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50E1B" w14:textId="69E4664C" w:rsidR="00062590" w:rsidRDefault="00CC3B2C" w:rsidP="009D03F7">
      <w:pPr>
        <w:pStyle w:val="PC"/>
      </w:pPr>
      <w:bookmarkStart w:id="0" w:name="_Hlk160107239"/>
      <w:r>
        <w:t xml:space="preserve"> </w:t>
      </w:r>
      <w:r w:rsidR="00C2499F">
        <w:t>Salvage What</w:t>
      </w:r>
      <w:r w:rsidR="00C13189">
        <w:t>ever We</w:t>
      </w:r>
      <w:r w:rsidR="00C2499F">
        <w:t xml:space="preserve"> Can</w:t>
      </w:r>
    </w:p>
    <w:p w14:paraId="2C550E1C" w14:textId="77777777" w:rsidR="00524204" w:rsidRPr="001601B3" w:rsidRDefault="007917F0" w:rsidP="009D03F7">
      <w:pPr>
        <w:pStyle w:val="CB"/>
      </w:pPr>
      <w:r w:rsidRPr="001601B3">
        <w:t xml:space="preserve">A </w:t>
      </w:r>
      <w:r w:rsidR="00B07C29" w:rsidRPr="001601B3">
        <w:t xml:space="preserve">Talk </w:t>
      </w:r>
      <w:r w:rsidRPr="001601B3">
        <w:t xml:space="preserve">with </w:t>
      </w:r>
      <w:r w:rsidR="00C2499F">
        <w:t>Prof. Yuli T</w:t>
      </w:r>
      <w:r w:rsidR="0080705D">
        <w:t>amir</w:t>
      </w:r>
    </w:p>
    <w:p w14:paraId="2C550E1D" w14:textId="77777777" w:rsidR="007917F0" w:rsidRPr="001601B3" w:rsidRDefault="007917F0" w:rsidP="009D03F7">
      <w:pPr>
        <w:pStyle w:val="PC"/>
      </w:pPr>
      <w:r w:rsidRPr="001601B3">
        <w:t>Biographical Note</w:t>
      </w:r>
    </w:p>
    <w:p w14:paraId="2C550E1E" w14:textId="283C7222" w:rsidR="00CC60F4" w:rsidRDefault="00CC60F4" w:rsidP="009D03F7">
      <w:pPr>
        <w:pStyle w:val="PS"/>
      </w:pPr>
      <w:r>
        <w:t>Yuli (Yael) Tamir (b. 1954</w:t>
      </w:r>
      <w:r w:rsidR="00F77AA9">
        <w:t>)</w:t>
      </w:r>
      <w:r>
        <w:t xml:space="preserve"> is a professor of philosophy</w:t>
      </w:r>
      <w:r w:rsidR="007771E7">
        <w:t xml:space="preserve"> and an erstwhile M</w:t>
      </w:r>
      <w:r>
        <w:t>ember of Knesset</w:t>
      </w:r>
      <w:r w:rsidR="007771E7">
        <w:t>,</w:t>
      </w:r>
      <w:r>
        <w:t xml:space="preserve"> </w:t>
      </w:r>
      <w:r w:rsidR="00E747D1">
        <w:t>M</w:t>
      </w:r>
      <w:r>
        <w:t xml:space="preserve">inister of </w:t>
      </w:r>
      <w:r w:rsidR="00FF7054">
        <w:t xml:space="preserve">Immigrant Absorption </w:t>
      </w:r>
      <w:r w:rsidR="00992F84">
        <w:t>in 1999–2001</w:t>
      </w:r>
      <w:r w:rsidR="007771E7">
        <w:t>,</w:t>
      </w:r>
      <w:r w:rsidR="00992F84">
        <w:t xml:space="preserve"> </w:t>
      </w:r>
      <w:r>
        <w:t xml:space="preserve">and </w:t>
      </w:r>
      <w:r w:rsidR="00992F84">
        <w:t xml:space="preserve">Minister of Education </w:t>
      </w:r>
      <w:r>
        <w:t>in 2006</w:t>
      </w:r>
      <w:r w:rsidR="00744C8A">
        <w:t>–</w:t>
      </w:r>
      <w:r>
        <w:t>2009</w:t>
      </w:r>
      <w:r w:rsidR="007771E7">
        <w:t>, representing the Labor Party</w:t>
      </w:r>
      <w:r>
        <w:t>.</w:t>
      </w:r>
    </w:p>
    <w:p w14:paraId="2C550E1F" w14:textId="209E510B" w:rsidR="00CC60F4" w:rsidRDefault="00025069" w:rsidP="009D03F7">
      <w:pPr>
        <w:pStyle w:val="PS"/>
      </w:pPr>
      <w:r>
        <w:t>B</w:t>
      </w:r>
      <w:r w:rsidR="00CC60F4">
        <w:t xml:space="preserve">orn in Tel Aviv, </w:t>
      </w:r>
      <w:r>
        <w:t xml:space="preserve">she </w:t>
      </w:r>
      <w:r w:rsidR="00CC60F4">
        <w:t>attended Alliance</w:t>
      </w:r>
      <w:r w:rsidR="00F956DA">
        <w:t xml:space="preserve"> </w:t>
      </w:r>
      <w:r>
        <w:t xml:space="preserve">High School </w:t>
      </w:r>
      <w:r w:rsidR="00CC60F4">
        <w:t xml:space="preserve">in the city. In the Yom Kippur </w:t>
      </w:r>
      <w:r>
        <w:t>War</w:t>
      </w:r>
      <w:r w:rsidR="00CC60F4">
        <w:t xml:space="preserve">, she served as an officer in an Israel Defense </w:t>
      </w:r>
      <w:r>
        <w:t xml:space="preserve">Forces </w:t>
      </w:r>
      <w:r w:rsidR="00CC60F4">
        <w:t xml:space="preserve">outpost in Sinai and was demobilized at the </w:t>
      </w:r>
      <w:r w:rsidR="00E747D1">
        <w:t>rank</w:t>
      </w:r>
      <w:r w:rsidR="00CC60F4">
        <w:t xml:space="preserve"> of </w:t>
      </w:r>
      <w:r w:rsidR="009A063F">
        <w:t>Lieutenant</w:t>
      </w:r>
      <w:r w:rsidR="00CC60F4">
        <w:t>.</w:t>
      </w:r>
    </w:p>
    <w:p w14:paraId="2C550E20" w14:textId="5E950773" w:rsidR="00CC60F4" w:rsidRDefault="00CC60F4" w:rsidP="009D03F7">
      <w:pPr>
        <w:pStyle w:val="PS"/>
      </w:pPr>
      <w:r>
        <w:t xml:space="preserve">In 1978, she earned a </w:t>
      </w:r>
      <w:r w:rsidR="009A063F">
        <w:t>B</w:t>
      </w:r>
      <w:r>
        <w:t xml:space="preserve">achelor’s degree in </w:t>
      </w:r>
      <w:r w:rsidR="009A063F">
        <w:t>B</w:t>
      </w:r>
      <w:r>
        <w:t>iology and</w:t>
      </w:r>
      <w:r w:rsidR="00662110">
        <w:t xml:space="preserve"> in</w:t>
      </w:r>
      <w:r>
        <w:t xml:space="preserve"> 1985 a </w:t>
      </w:r>
      <w:r w:rsidR="003931F9">
        <w:t>Master’s</w:t>
      </w:r>
      <w:r>
        <w:t xml:space="preserve"> degree in </w:t>
      </w:r>
      <w:r w:rsidR="009A063F">
        <w:t>Political Science</w:t>
      </w:r>
      <w:r>
        <w:t xml:space="preserve">, both at the Hebrew University of Jerusalem. In 1989, she was awarded the degree of </w:t>
      </w:r>
      <w:r w:rsidR="009A063F">
        <w:t xml:space="preserve">Doctor </w:t>
      </w:r>
      <w:r>
        <w:t xml:space="preserve">of </w:t>
      </w:r>
      <w:r w:rsidR="009A063F">
        <w:t xml:space="preserve">Political Philosophy </w:t>
      </w:r>
      <w:r>
        <w:t xml:space="preserve">from Oxford University in the UK. </w:t>
      </w:r>
      <w:r w:rsidR="00720F29">
        <w:t>From</w:t>
      </w:r>
      <w:r>
        <w:t xml:space="preserve"> 1989</w:t>
      </w:r>
      <w:r w:rsidR="009A063F">
        <w:t>–</w:t>
      </w:r>
      <w:r>
        <w:t xml:space="preserve">1999, she taught at the Department of </w:t>
      </w:r>
      <w:r w:rsidR="00FF7054">
        <w:t>P</w:t>
      </w:r>
      <w:r>
        <w:t xml:space="preserve">hilosophy at Tel Aviv University and was a research </w:t>
      </w:r>
      <w:r w:rsidR="00FF7054">
        <w:t xml:space="preserve">fellow at </w:t>
      </w:r>
      <w:r>
        <w:t>the Hartman Institute in Jerusalem</w:t>
      </w:r>
      <w:r w:rsidR="00FF7054">
        <w:t>,</w:t>
      </w:r>
      <w:r>
        <w:t xml:space="preserve"> Princeton University</w:t>
      </w:r>
      <w:r w:rsidR="00FF7054">
        <w:t>,</w:t>
      </w:r>
      <w:r>
        <w:t xml:space="preserve"> and Harvard University.</w:t>
      </w:r>
    </w:p>
    <w:p w14:paraId="2C550E21" w14:textId="6F655969" w:rsidR="007917F0" w:rsidRDefault="00CC60F4" w:rsidP="008E6EE6">
      <w:pPr>
        <w:pStyle w:val="h"/>
      </w:pPr>
      <w:r>
        <w:t xml:space="preserve">Tamir was </w:t>
      </w:r>
      <w:r w:rsidR="007771E7">
        <w:t xml:space="preserve">a co-founder of </w:t>
      </w:r>
      <w:r>
        <w:t xml:space="preserve">the </w:t>
      </w:r>
      <w:r w:rsidR="007771E7" w:rsidRPr="0068749A">
        <w:rPr>
          <w:i/>
          <w:iCs/>
          <w:rPrChange w:id="1" w:author="Gil Pereg" w:date="2024-03-03T11:37:00Z">
            <w:rPr/>
          </w:rPrChange>
        </w:rPr>
        <w:t>Peace Now</w:t>
      </w:r>
      <w:r w:rsidR="007771E7">
        <w:t xml:space="preserve"> </w:t>
      </w:r>
      <w:commentRangeStart w:id="2"/>
      <w:r>
        <w:t>movement</w:t>
      </w:r>
      <w:commentRangeEnd w:id="2"/>
      <w:r w:rsidR="0068749A">
        <w:rPr>
          <w:rStyle w:val="CommentReference"/>
        </w:rPr>
        <w:commentReference w:id="2"/>
      </w:r>
      <w:r>
        <w:t xml:space="preserve"> in 1978. </w:t>
      </w:r>
      <w:r w:rsidR="00662110">
        <w:t>From</w:t>
      </w:r>
      <w:r>
        <w:t xml:space="preserve"> 1980</w:t>
      </w:r>
      <w:r w:rsidR="00882478">
        <w:t>–</w:t>
      </w:r>
      <w:r>
        <w:t xml:space="preserve">1985, she was active in the </w:t>
      </w:r>
      <w:r w:rsidR="00F936E6">
        <w:t xml:space="preserve">Movement for </w:t>
      </w:r>
      <w:r w:rsidR="00882478">
        <w:t>Civil Rights</w:t>
      </w:r>
      <w:r w:rsidR="00F936E6">
        <w:t xml:space="preserve"> (</w:t>
      </w:r>
      <w:r w:rsidR="00F936E6" w:rsidRPr="0068749A">
        <w:rPr>
          <w:i/>
          <w:iCs/>
          <w:rPrChange w:id="3" w:author="Gil Pereg" w:date="2024-03-03T11:37:00Z">
            <w:rPr/>
          </w:rPrChange>
        </w:rPr>
        <w:t>Ra</w:t>
      </w:r>
      <w:r w:rsidR="003A6228" w:rsidRPr="0068749A">
        <w:rPr>
          <w:i/>
          <w:iCs/>
          <w:rPrChange w:id="4" w:author="Gil Pereg" w:date="2024-03-03T11:37:00Z">
            <w:rPr/>
          </w:rPrChange>
        </w:rPr>
        <w:t>tz</w:t>
      </w:r>
      <w:r w:rsidR="00F936E6">
        <w:t>)</w:t>
      </w:r>
      <w:r w:rsidR="003A6228">
        <w:t>,</w:t>
      </w:r>
      <w:r w:rsidR="00FA0454">
        <w:rPr>
          <w:rStyle w:val="FootnoteReference"/>
        </w:rPr>
        <w:footnoteReference w:id="2"/>
      </w:r>
      <w:r w:rsidR="00882478">
        <w:t xml:space="preserve"> </w:t>
      </w:r>
      <w:r>
        <w:t xml:space="preserve">and </w:t>
      </w:r>
      <w:r w:rsidR="00DA20A7">
        <w:t>from</w:t>
      </w:r>
      <w:r>
        <w:t xml:space="preserve"> 1998</w:t>
      </w:r>
      <w:r w:rsidR="00882478">
        <w:t>–</w:t>
      </w:r>
      <w:r>
        <w:t xml:space="preserve">1999 </w:t>
      </w:r>
      <w:r w:rsidR="00882478" w:rsidRPr="009D03F7">
        <w:t>chaired</w:t>
      </w:r>
      <w:r w:rsidR="00882478">
        <w:t xml:space="preserve"> </w:t>
      </w:r>
      <w:r>
        <w:t xml:space="preserve">the Association for </w:t>
      </w:r>
      <w:r w:rsidR="00882478">
        <w:t xml:space="preserve">Civil Rights </w:t>
      </w:r>
      <w:r>
        <w:t xml:space="preserve">in Israel. From 1985 </w:t>
      </w:r>
      <w:r w:rsidR="00882478">
        <w:t xml:space="preserve">to </w:t>
      </w:r>
      <w:r>
        <w:t>2009</w:t>
      </w:r>
      <w:r w:rsidR="007771E7">
        <w:t>,</w:t>
      </w:r>
      <w:r>
        <w:t xml:space="preserve"> she was active in the </w:t>
      </w:r>
      <w:r w:rsidR="00FF7054">
        <w:t>Labor</w:t>
      </w:r>
      <w:r>
        <w:t xml:space="preserve"> Party.</w:t>
      </w:r>
    </w:p>
    <w:p w14:paraId="2C550E22" w14:textId="2C89AD27" w:rsidR="00CC60F4" w:rsidRDefault="00CC60F4" w:rsidP="009D03F7">
      <w:pPr>
        <w:pStyle w:val="PS"/>
      </w:pPr>
      <w:r>
        <w:t xml:space="preserve">Tamir </w:t>
      </w:r>
      <w:r w:rsidR="002A099E">
        <w:t>was</w:t>
      </w:r>
      <w:r>
        <w:t xml:space="preserve"> a co-author of the </w:t>
      </w:r>
      <w:r w:rsidRPr="0068749A">
        <w:rPr>
          <w:i/>
          <w:iCs/>
          <w:rPrChange w:id="7" w:author="Gil Pereg" w:date="2024-03-03T11:37:00Z">
            <w:rPr/>
          </w:rPrChange>
        </w:rPr>
        <w:t>Kinneret</w:t>
      </w:r>
      <w:r>
        <w:t xml:space="preserve"> </w:t>
      </w:r>
      <w:r w:rsidR="009A063F" w:rsidRPr="0068749A">
        <w:rPr>
          <w:i/>
          <w:iCs/>
          <w:rPrChange w:id="8" w:author="Gil Pereg" w:date="2024-03-03T11:37:00Z">
            <w:rPr/>
          </w:rPrChange>
        </w:rPr>
        <w:t>C</w:t>
      </w:r>
      <w:r w:rsidRPr="0068749A">
        <w:rPr>
          <w:i/>
          <w:iCs/>
          <w:rPrChange w:id="9" w:author="Gil Pereg" w:date="2024-03-03T11:37:00Z">
            <w:rPr/>
          </w:rPrChange>
        </w:rPr>
        <w:t>ovenant</w:t>
      </w:r>
      <w:r>
        <w:t>.</w:t>
      </w:r>
      <w:r w:rsidR="00CC0126">
        <w:rPr>
          <w:rStyle w:val="FootnoteReference"/>
        </w:rPr>
        <w:footnoteReference w:id="3"/>
      </w:r>
      <w:r>
        <w:t xml:space="preserve"> Today she is president of </w:t>
      </w:r>
      <w:r w:rsidRPr="0068749A">
        <w:rPr>
          <w:i/>
          <w:iCs/>
          <w:rPrChange w:id="11" w:author="Gil Pereg" w:date="2024-03-03T11:37:00Z">
            <w:rPr/>
          </w:rPrChange>
        </w:rPr>
        <w:t>Shenkar</w:t>
      </w:r>
      <w:r>
        <w:t xml:space="preserve"> College</w:t>
      </w:r>
      <w:r w:rsidR="009A063F">
        <w:t xml:space="preserve"> of Engineer</w:t>
      </w:r>
      <w:r w:rsidR="007771E7">
        <w:t>i</w:t>
      </w:r>
      <w:r w:rsidR="009A063F">
        <w:t>ng and Design</w:t>
      </w:r>
      <w:r>
        <w:t>.</w:t>
      </w:r>
    </w:p>
    <w:p w14:paraId="2C550E23" w14:textId="77777777" w:rsidR="007917F0" w:rsidRDefault="007917F0" w:rsidP="009D03F7">
      <w:r>
        <w:br w:type="page"/>
      </w:r>
    </w:p>
    <w:p w14:paraId="2C550E24" w14:textId="7497CABE" w:rsidR="005A1DBE" w:rsidRPr="00C8227B" w:rsidRDefault="00CC60F4" w:rsidP="009D03F7">
      <w:pPr>
        <w:pStyle w:val="PC"/>
      </w:pPr>
      <w:r>
        <w:lastRenderedPageBreak/>
        <w:t>Babylonian Talmud, Gittin 56a</w:t>
      </w:r>
      <w:r w:rsidR="00194622" w:rsidRPr="002F0BC8">
        <w:rPr>
          <w:rStyle w:val="FootnoteReference"/>
        </w:rPr>
        <w:footnoteReference w:id="4"/>
      </w:r>
    </w:p>
    <w:p w14:paraId="2C550E25" w14:textId="7D558AFF" w:rsidR="008915FD" w:rsidRPr="002F0BC8" w:rsidRDefault="008915FD" w:rsidP="009D03F7">
      <w:r w:rsidRPr="002F0BC8">
        <w:t xml:space="preserve">There were certain </w:t>
      </w:r>
      <w:r w:rsidR="001C2FC3">
        <w:t>Z</w:t>
      </w:r>
      <w:r w:rsidRPr="002F0BC8">
        <w:t xml:space="preserve">ealots </w:t>
      </w:r>
      <w:r w:rsidR="00E67D29">
        <w:t>[</w:t>
      </w:r>
      <w:r w:rsidRPr="002F0BC8">
        <w:t>among the people of Jerusalem</w:t>
      </w:r>
      <w:r w:rsidR="00E67D29">
        <w:t>]</w:t>
      </w:r>
      <w:r w:rsidRPr="002F0BC8">
        <w:t>. The Sages said to them: Let us go out and make peace with the</w:t>
      </w:r>
      <w:r w:rsidR="00E67D29">
        <w:t>m [the</w:t>
      </w:r>
      <w:r w:rsidRPr="002F0BC8">
        <w:t xml:space="preserve"> Romans</w:t>
      </w:r>
      <w:r w:rsidR="00E67D29">
        <w:t>]</w:t>
      </w:r>
      <w:r w:rsidRPr="002F0BC8">
        <w:t xml:space="preserve">. </w:t>
      </w:r>
      <w:r w:rsidR="00E67D29">
        <w:t>They</w:t>
      </w:r>
      <w:r w:rsidRPr="002F0BC8">
        <w:t xml:space="preserve"> did not allow them. The</w:t>
      </w:r>
      <w:r w:rsidR="00CB5E6E" w:rsidRPr="002F0BC8">
        <w:t>y</w:t>
      </w:r>
      <w:r w:rsidRPr="002F0BC8">
        <w:t xml:space="preserve"> said to the</w:t>
      </w:r>
      <w:r w:rsidR="00E67D29">
        <w:t>m [the</w:t>
      </w:r>
      <w:r w:rsidRPr="002F0BC8">
        <w:t xml:space="preserve"> Sages</w:t>
      </w:r>
      <w:r w:rsidR="00E67D29">
        <w:t>]</w:t>
      </w:r>
      <w:r w:rsidRPr="002F0BC8">
        <w:t xml:space="preserve">: Let us go out and engage </w:t>
      </w:r>
      <w:r w:rsidR="007B664D">
        <w:t xml:space="preserve">[them] </w:t>
      </w:r>
      <w:r w:rsidRPr="002F0BC8">
        <w:t xml:space="preserve">in battle against the Romans. </w:t>
      </w:r>
      <w:r w:rsidR="00E67D29">
        <w:t>T</w:t>
      </w:r>
      <w:r w:rsidRPr="002F0BC8">
        <w:t xml:space="preserve">he Sages said to them: You will not be successful. </w:t>
      </w:r>
      <w:r w:rsidR="00E67D29">
        <w:t xml:space="preserve">They </w:t>
      </w:r>
      <w:r w:rsidRPr="002F0BC8">
        <w:t>arose and burned down the</w:t>
      </w:r>
      <w:r w:rsidR="00CB5E6E" w:rsidRPr="002F0BC8">
        <w:t xml:space="preserve"> </w:t>
      </w:r>
      <w:r w:rsidRPr="002F0BC8">
        <w:t>storehouses of wheat and barley, and there was famine.</w:t>
      </w:r>
    </w:p>
    <w:p w14:paraId="2C550E26" w14:textId="77777777" w:rsidR="008915FD" w:rsidRPr="002F0BC8" w:rsidRDefault="008915FD" w:rsidP="009D03F7">
      <w:r w:rsidRPr="002F0BC8">
        <w:t>[…]</w:t>
      </w:r>
    </w:p>
    <w:p w14:paraId="2C550E27" w14:textId="7FDBE8F1" w:rsidR="008915FD" w:rsidRPr="002F0BC8" w:rsidRDefault="008915FD" w:rsidP="009D03F7">
      <w:r w:rsidRPr="002F0BC8">
        <w:t xml:space="preserve">Abba Sikkara was the leader of the </w:t>
      </w:r>
      <w:r w:rsidR="001C2FC3">
        <w:t>Z</w:t>
      </w:r>
      <w:r w:rsidRPr="002F0BC8">
        <w:t>ealots of Jerusalem and the son of the sister of Rabban</w:t>
      </w:r>
      <w:ins w:id="12" w:author="Gil Pereg" w:date="2024-03-03T11:40:00Z">
        <w:r w:rsidR="00086B0A">
          <w:rPr>
            <w:rFonts w:hint="cs"/>
            <w:rtl/>
          </w:rPr>
          <w:t xml:space="preserve"> </w:t>
        </w:r>
        <w:r w:rsidR="00086B0A" w:rsidRPr="002F0BC8">
          <w:t>Yoḥanan ben Zakkai</w:t>
        </w:r>
      </w:ins>
      <w:del w:id="13" w:author="JA" w:date="2024-03-04T14:36:00Z">
        <w:r w:rsidRPr="002F0BC8" w:rsidDel="00156CAF">
          <w:delText xml:space="preserve"> </w:delText>
        </w:r>
        <w:r w:rsidR="007964D2" w:rsidDel="00156CAF">
          <w:delText xml:space="preserve"> </w:delText>
        </w:r>
      </w:del>
      <w:r w:rsidRPr="002F0BC8">
        <w:t xml:space="preserve">. </w:t>
      </w:r>
      <w:r w:rsidR="00E67D29">
        <w:t>He [</w:t>
      </w:r>
      <w:r w:rsidRPr="002F0BC8">
        <w:t>Rabban Yoḥanan ben Zakkai</w:t>
      </w:r>
      <w:r w:rsidR="00E67D29">
        <w:t>]</w:t>
      </w:r>
      <w:r w:rsidRPr="002F0BC8">
        <w:t xml:space="preserve"> sent to him: Come to me in secret. He came and</w:t>
      </w:r>
      <w:r w:rsidR="00E67D29">
        <w:t xml:space="preserve"> he</w:t>
      </w:r>
      <w:r w:rsidRPr="002F0BC8">
        <w:t xml:space="preserve"> </w:t>
      </w:r>
      <w:r w:rsidR="00E67D29">
        <w:t>[</w:t>
      </w:r>
      <w:r w:rsidRPr="002F0BC8">
        <w:t>Rabban Yoḥanan ben Zakkai</w:t>
      </w:r>
      <w:r w:rsidR="00E67D29">
        <w:t>]</w:t>
      </w:r>
      <w:r w:rsidRPr="002F0BC8">
        <w:t xml:space="preserve"> said to him: </w:t>
      </w:r>
      <w:r w:rsidR="006B2F86">
        <w:t>How long will</w:t>
      </w:r>
      <w:r w:rsidRPr="002F0BC8">
        <w:t xml:space="preserve"> you do this and </w:t>
      </w:r>
      <w:r w:rsidR="006B2F86">
        <w:t>starve everyone to death</w:t>
      </w:r>
      <w:r w:rsidRPr="002F0BC8">
        <w:t xml:space="preserve">? </w:t>
      </w:r>
      <w:r w:rsidR="00E67D29">
        <w:t>He [</w:t>
      </w:r>
      <w:r w:rsidRPr="002F0BC8">
        <w:t>Abba Sikkara</w:t>
      </w:r>
      <w:r w:rsidR="00E67D29">
        <w:t>]</w:t>
      </w:r>
      <w:r w:rsidRPr="002F0BC8">
        <w:t xml:space="preserve"> said to him: What can I do, for if I say something to them they will kill me. </w:t>
      </w:r>
      <w:r w:rsidR="00E67D29">
        <w:t>He [</w:t>
      </w:r>
      <w:r w:rsidRPr="002F0BC8">
        <w:t>Rabban Yoḥanan ben Zakkai</w:t>
      </w:r>
      <w:r w:rsidR="00E67D29">
        <w:t>]</w:t>
      </w:r>
      <w:r w:rsidRPr="002F0BC8">
        <w:t xml:space="preserve"> said to him: Show me a method so that I will leave the city and </w:t>
      </w:r>
      <w:r w:rsidR="00660A9A" w:rsidRPr="002F0BC8">
        <w:t xml:space="preserve">perhaps thus </w:t>
      </w:r>
      <w:r w:rsidRPr="002F0BC8">
        <w:t>there will be some small salvation.</w:t>
      </w:r>
    </w:p>
    <w:p w14:paraId="2C550E28" w14:textId="35AF50BB" w:rsidR="008915FD" w:rsidRPr="002F0BC8" w:rsidRDefault="00E67D29" w:rsidP="009D03F7">
      <w:r>
        <w:t>He [</w:t>
      </w:r>
      <w:r w:rsidR="008915FD" w:rsidRPr="002F0BC8">
        <w:t>Abba Sikkara</w:t>
      </w:r>
      <w:r>
        <w:t>]</w:t>
      </w:r>
      <w:r w:rsidR="008915FD" w:rsidRPr="002F0BC8">
        <w:t xml:space="preserve"> said to him: Pretend to be sick, and have everyone come and ask, </w:t>
      </w:r>
      <w:r w:rsidR="005E334A">
        <w:t>[</w:t>
      </w:r>
      <w:r w:rsidR="008915FD" w:rsidRPr="002F0BC8">
        <w:t>so that word will spread about your ailing condition</w:t>
      </w:r>
      <w:r w:rsidR="005E334A">
        <w:t>]</w:t>
      </w:r>
      <w:r w:rsidR="008915FD" w:rsidRPr="002F0BC8">
        <w:t>. Afterward</w:t>
      </w:r>
      <w:r w:rsidR="00DD331E">
        <w:t>,</w:t>
      </w:r>
      <w:r w:rsidR="008915FD" w:rsidRPr="002F0BC8">
        <w:t xml:space="preserve"> bring something putrid and place it near you, </w:t>
      </w:r>
      <w:r w:rsidR="00EB0C69">
        <w:t>and have</w:t>
      </w:r>
      <w:r w:rsidR="008915FD" w:rsidRPr="002F0BC8">
        <w:t xml:space="preserve"> people say that you have died. </w:t>
      </w:r>
      <w:r w:rsidR="00EB0C69">
        <w:t>H</w:t>
      </w:r>
      <w:r w:rsidR="008915FD" w:rsidRPr="002F0BC8">
        <w:t>ave your students enter and let no one else come in so that the</w:t>
      </w:r>
      <w:r w:rsidR="00EC1795">
        <w:t>y</w:t>
      </w:r>
      <w:r w:rsidR="008915FD" w:rsidRPr="002F0BC8">
        <w:t xml:space="preserve"> </w:t>
      </w:r>
      <w:r w:rsidR="00DD331E">
        <w:t xml:space="preserve">do </w:t>
      </w:r>
      <w:r w:rsidR="008915FD" w:rsidRPr="002F0BC8">
        <w:t>not notice that you are still light</w:t>
      </w:r>
      <w:r w:rsidR="00EC1795">
        <w:t xml:space="preserve"> as they [the </w:t>
      </w:r>
      <w:r w:rsidR="001C2FC3">
        <w:t>Z</w:t>
      </w:r>
      <w:r w:rsidR="00EC1795">
        <w:t>ealots]</w:t>
      </w:r>
      <w:r w:rsidR="008915FD" w:rsidRPr="002F0BC8">
        <w:t xml:space="preserve"> know that a living person is lighter than a dead person.</w:t>
      </w:r>
    </w:p>
    <w:p w14:paraId="2C550E29" w14:textId="5B9E901F" w:rsidR="008915FD" w:rsidRPr="002F0BC8" w:rsidRDefault="00E67D29" w:rsidP="009D03F7">
      <w:r>
        <w:t>He [</w:t>
      </w:r>
      <w:r w:rsidR="008915FD" w:rsidRPr="002F0BC8">
        <w:t>Rabban Yoḥanan ben Zakkai</w:t>
      </w:r>
      <w:r>
        <w:t>]</w:t>
      </w:r>
      <w:r w:rsidR="008915FD" w:rsidRPr="002F0BC8">
        <w:t xml:space="preserve"> </w:t>
      </w:r>
      <w:del w:id="14" w:author="JA" w:date="2024-03-04T15:00:00Z">
        <w:r w:rsidR="008915FD" w:rsidRPr="002F0BC8" w:rsidDel="00064077">
          <w:delText xml:space="preserve">did </w:delText>
        </w:r>
        <w:commentRangeStart w:id="15"/>
        <w:r w:rsidR="008915FD" w:rsidRPr="002F0BC8" w:rsidDel="00064077">
          <w:delText>this</w:delText>
        </w:r>
        <w:commentRangeEnd w:id="15"/>
        <w:r w:rsidR="00086B0A" w:rsidDel="00064077">
          <w:rPr>
            <w:rStyle w:val="CommentReference"/>
            <w:rtl/>
          </w:rPr>
          <w:commentReference w:id="15"/>
        </w:r>
      </w:del>
      <w:ins w:id="16" w:author="JA" w:date="2024-03-04T15:00:00Z">
        <w:r w:rsidR="00515B5B">
          <w:rPr>
            <w:lang w:val="en-US"/>
          </w:rPr>
          <w:t>carried out [the plan]</w:t>
        </w:r>
      </w:ins>
      <w:r w:rsidR="008915FD" w:rsidRPr="002F0BC8">
        <w:t xml:space="preserve">. Rabbi Eliezer entered from one side and Rabbi Yehoshua from the other side </w:t>
      </w:r>
      <w:r w:rsidR="00196534">
        <w:t>[</w:t>
      </w:r>
      <w:r w:rsidR="008915FD" w:rsidRPr="002F0BC8">
        <w:t>to take him out</w:t>
      </w:r>
      <w:r w:rsidR="00196534">
        <w:t>]</w:t>
      </w:r>
      <w:r w:rsidR="008915FD" w:rsidRPr="002F0BC8">
        <w:t xml:space="preserve">. When they arrived at the </w:t>
      </w:r>
      <w:r w:rsidR="00660A9A" w:rsidRPr="002F0BC8">
        <w:t xml:space="preserve">exit from </w:t>
      </w:r>
      <w:r w:rsidR="008915FD" w:rsidRPr="002F0BC8">
        <w:t>the city, the</w:t>
      </w:r>
      <w:r w:rsidR="00196534">
        <w:t>y [the</w:t>
      </w:r>
      <w:r w:rsidR="008915FD" w:rsidRPr="002F0BC8">
        <w:t xml:space="preserve"> guards, who were of the faction of the </w:t>
      </w:r>
      <w:r w:rsidR="001C2FC3">
        <w:t>Z</w:t>
      </w:r>
      <w:r w:rsidR="008915FD" w:rsidRPr="002F0BC8">
        <w:t>ealots</w:t>
      </w:r>
      <w:r w:rsidR="00196534">
        <w:t>]</w:t>
      </w:r>
      <w:r w:rsidR="008915FD" w:rsidRPr="002F0BC8">
        <w:t xml:space="preserve">, wanted to </w:t>
      </w:r>
      <w:r w:rsidR="00417174">
        <w:t>stab</w:t>
      </w:r>
      <w:r w:rsidR="008915FD" w:rsidRPr="002F0BC8">
        <w:t xml:space="preserve"> him </w:t>
      </w:r>
      <w:r w:rsidR="00417174">
        <w:t>[</w:t>
      </w:r>
      <w:r w:rsidR="008915FD" w:rsidRPr="002F0BC8">
        <w:t xml:space="preserve">to </w:t>
      </w:r>
      <w:r w:rsidR="00417174">
        <w:t>confirm</w:t>
      </w:r>
      <w:r w:rsidR="008915FD" w:rsidRPr="002F0BC8">
        <w:t xml:space="preserve"> that he was dead</w:t>
      </w:r>
      <w:r w:rsidR="00417174">
        <w:t>]</w:t>
      </w:r>
      <w:r w:rsidR="008915FD" w:rsidRPr="002F0BC8">
        <w:t xml:space="preserve">. </w:t>
      </w:r>
      <w:r w:rsidR="00417174">
        <w:t>He [</w:t>
      </w:r>
      <w:r w:rsidR="008915FD" w:rsidRPr="002F0BC8">
        <w:t>Abba Sikkara</w:t>
      </w:r>
      <w:r w:rsidR="00417174">
        <w:t>]</w:t>
      </w:r>
      <w:r w:rsidR="008915FD" w:rsidRPr="002F0BC8">
        <w:t xml:space="preserve"> said to them: The</w:t>
      </w:r>
      <w:r w:rsidR="00417174">
        <w:t>y</w:t>
      </w:r>
      <w:r w:rsidR="008915FD" w:rsidRPr="002F0BC8">
        <w:t xml:space="preserve"> </w:t>
      </w:r>
      <w:ins w:id="17" w:author="Gil Pereg" w:date="2024-03-03T11:43:00Z">
        <w:r w:rsidR="00086B0A">
          <w:t xml:space="preserve">[the Romans] </w:t>
        </w:r>
      </w:ins>
      <w:r w:rsidR="008915FD" w:rsidRPr="002F0BC8">
        <w:t xml:space="preserve">will say that they </w:t>
      </w:r>
      <w:r w:rsidR="00417174">
        <w:t>stab</w:t>
      </w:r>
      <w:r w:rsidR="008915FD" w:rsidRPr="002F0BC8">
        <w:t xml:space="preserve"> their </w:t>
      </w:r>
      <w:del w:id="18" w:author="Gil Pereg" w:date="2024-03-03T11:43:00Z">
        <w:r w:rsidR="008915FD" w:rsidRPr="002F0BC8" w:rsidDel="00086B0A">
          <w:delText>teacher</w:delText>
        </w:r>
      </w:del>
      <w:ins w:id="19" w:author="Gil Pereg" w:date="2024-03-03T11:43:00Z">
        <w:r w:rsidR="00086B0A">
          <w:t>master</w:t>
        </w:r>
      </w:ins>
      <w:r w:rsidR="00417174">
        <w:t>!</w:t>
      </w:r>
      <w:r w:rsidR="008915FD" w:rsidRPr="002F0BC8">
        <w:t xml:space="preserve"> The</w:t>
      </w:r>
      <w:r w:rsidR="00417174">
        <w:t>y</w:t>
      </w:r>
      <w:r w:rsidR="008915FD" w:rsidRPr="002F0BC8">
        <w:t xml:space="preserve"> wanted to push him</w:t>
      </w:r>
      <w:r w:rsidR="00417174">
        <w:t xml:space="preserve">. He </w:t>
      </w:r>
      <w:r w:rsidR="008915FD" w:rsidRPr="002F0BC8">
        <w:t xml:space="preserve">said to them: They </w:t>
      </w:r>
      <w:ins w:id="20" w:author="Gil Pereg" w:date="2024-03-03T11:43:00Z">
        <w:r w:rsidR="00086B0A">
          <w:t xml:space="preserve">[the Romans] </w:t>
        </w:r>
      </w:ins>
      <w:r w:rsidR="008915FD" w:rsidRPr="002F0BC8">
        <w:t xml:space="preserve">will say that they push their </w:t>
      </w:r>
      <w:del w:id="21" w:author="Gil Pereg" w:date="2024-03-03T11:43:00Z">
        <w:r w:rsidR="008915FD" w:rsidRPr="002F0BC8" w:rsidDel="00086B0A">
          <w:delText>teacher</w:delText>
        </w:r>
      </w:del>
      <w:ins w:id="22" w:author="Gil Pereg" w:date="2024-03-03T11:43:00Z">
        <w:r w:rsidR="00086B0A">
          <w:t>master</w:t>
        </w:r>
      </w:ins>
      <w:r w:rsidR="00F915F8">
        <w:t>!</w:t>
      </w:r>
      <w:r w:rsidR="008915FD" w:rsidRPr="002F0BC8">
        <w:t xml:space="preserve"> The</w:t>
      </w:r>
      <w:r w:rsidR="00F915F8">
        <w:t>y</w:t>
      </w:r>
      <w:r w:rsidR="008915FD" w:rsidRPr="002F0BC8">
        <w:t xml:space="preserve"> opened the gate and he was taken out.</w:t>
      </w:r>
    </w:p>
    <w:p w14:paraId="2C550E2A" w14:textId="1C54EEF5" w:rsidR="00C7467C" w:rsidRPr="002F0BC8" w:rsidRDefault="00C7467C" w:rsidP="009D03F7">
      <w:r w:rsidRPr="002F0BC8">
        <w:t xml:space="preserve">When </w:t>
      </w:r>
      <w:r w:rsidR="00E9325A">
        <w:t>he [</w:t>
      </w:r>
      <w:r w:rsidRPr="002F0BC8">
        <w:t>Rabban Yoḥanan ben Zakkai</w:t>
      </w:r>
      <w:r w:rsidR="00E9325A">
        <w:t>]</w:t>
      </w:r>
      <w:r w:rsidRPr="002F0BC8">
        <w:t xml:space="preserve"> </w:t>
      </w:r>
      <w:r w:rsidR="00467883">
        <w:t>arrived there</w:t>
      </w:r>
      <w:r w:rsidRPr="002F0BC8">
        <w:t xml:space="preserve"> </w:t>
      </w:r>
      <w:r w:rsidR="00467883">
        <w:t>[</w:t>
      </w:r>
      <w:r w:rsidRPr="002F0BC8">
        <w:t>the Roman camp</w:t>
      </w:r>
      <w:r w:rsidR="00467883">
        <w:t>]</w:t>
      </w:r>
      <w:r w:rsidRPr="002F0BC8">
        <w:t xml:space="preserve">, he said: Greetings to you, the king; greetings to you, the king. </w:t>
      </w:r>
      <w:r w:rsidR="00467883">
        <w:t>He [</w:t>
      </w:r>
      <w:r w:rsidRPr="002F0BC8">
        <w:t>Vespasian</w:t>
      </w:r>
      <w:r w:rsidR="00467883">
        <w:t>]</w:t>
      </w:r>
      <w:r w:rsidRPr="002F0BC8">
        <w:t xml:space="preserve"> said to him: You are liable for two death penalties, one because </w:t>
      </w:r>
      <w:r w:rsidR="00A502AB" w:rsidRPr="002F0BC8">
        <w:t xml:space="preserve">you call me </w:t>
      </w:r>
      <w:r w:rsidR="00A502AB">
        <w:t>the</w:t>
      </w:r>
      <w:r w:rsidR="00A502AB" w:rsidRPr="002F0BC8">
        <w:t xml:space="preserve"> king and </w:t>
      </w:r>
      <w:r w:rsidRPr="002F0BC8">
        <w:t xml:space="preserve">I am not </w:t>
      </w:r>
      <w:r w:rsidR="00A502AB">
        <w:t>the</w:t>
      </w:r>
      <w:r w:rsidRPr="002F0BC8">
        <w:t xml:space="preserve"> king, and furthermore</w:t>
      </w:r>
      <w:r w:rsidR="00822F4E">
        <w:t>,</w:t>
      </w:r>
      <w:r w:rsidRPr="002F0BC8">
        <w:t xml:space="preserve"> if I am </w:t>
      </w:r>
      <w:r w:rsidR="00A502AB">
        <w:t>the</w:t>
      </w:r>
      <w:r w:rsidRPr="002F0BC8">
        <w:t xml:space="preserve"> king, why did you</w:t>
      </w:r>
      <w:r w:rsidR="00A502AB">
        <w:t xml:space="preserve"> not</w:t>
      </w:r>
      <w:r w:rsidRPr="002F0BC8">
        <w:t xml:space="preserve"> come to me until now? </w:t>
      </w:r>
      <w:r w:rsidR="008475F9">
        <w:t>He [</w:t>
      </w:r>
      <w:r w:rsidRPr="002F0BC8">
        <w:t>Rabban Yoḥanan ben Zakkai</w:t>
      </w:r>
      <w:r w:rsidR="008475F9">
        <w:t>]</w:t>
      </w:r>
      <w:r w:rsidRPr="002F0BC8">
        <w:t xml:space="preserve"> said to him: As for what you said about yourself: I am not </w:t>
      </w:r>
      <w:r w:rsidR="008475F9">
        <w:t>the</w:t>
      </w:r>
      <w:r w:rsidRPr="002F0BC8">
        <w:t xml:space="preserve"> king, in truth, you are </w:t>
      </w:r>
      <w:r w:rsidR="00822F4E">
        <w:t>the</w:t>
      </w:r>
      <w:r w:rsidRPr="002F0BC8">
        <w:t xml:space="preserve"> king. </w:t>
      </w:r>
      <w:r w:rsidR="007B019D">
        <w:t>For</w:t>
      </w:r>
      <w:r w:rsidRPr="002F0BC8">
        <w:t xml:space="preserve"> if you are not </w:t>
      </w:r>
      <w:r w:rsidR="007B019D">
        <w:t>the</w:t>
      </w:r>
      <w:r w:rsidRPr="002F0BC8">
        <w:t xml:space="preserve"> king, Jerusalem will not </w:t>
      </w:r>
      <w:r w:rsidR="007B019D">
        <w:t>fall</w:t>
      </w:r>
      <w:r w:rsidRPr="002F0BC8">
        <w:t xml:space="preserve"> into your hand, as it is written: “And the Lebanon shall fall by a mighty one” </w:t>
      </w:r>
      <w:r w:rsidR="00660A9A" w:rsidRPr="002F0BC8">
        <w:t>[</w:t>
      </w:r>
      <w:r w:rsidRPr="002F0BC8">
        <w:t>Isaiah 10:34</w:t>
      </w:r>
      <w:r w:rsidR="00660A9A" w:rsidRPr="002F0BC8">
        <w:t>]</w:t>
      </w:r>
      <w:r w:rsidRPr="002F0BC8">
        <w:t>. And “mighty one” means only a king, as it is written: “And their mighty one shall be of themselves</w:t>
      </w:r>
      <w:r w:rsidR="00660A9A" w:rsidRPr="002F0BC8">
        <w:t xml:space="preserve"> [</w:t>
      </w:r>
      <w:r w:rsidRPr="002F0BC8">
        <w:t>and their ruler shall proceed from the midst of them</w:t>
      </w:r>
      <w:r w:rsidR="00355506">
        <w:t>]</w:t>
      </w:r>
      <w:r w:rsidRPr="002F0BC8">
        <w:t>”</w:t>
      </w:r>
      <w:r w:rsidR="00660A9A" w:rsidRPr="002F0BC8">
        <w:t>—[</w:t>
      </w:r>
      <w:r w:rsidRPr="002F0BC8">
        <w:t>Jeremiah 30:21</w:t>
      </w:r>
      <w:r w:rsidR="00660A9A" w:rsidRPr="002F0BC8">
        <w:t>]</w:t>
      </w:r>
      <w:r w:rsidRPr="002F0BC8">
        <w:t xml:space="preserve">, indicating that “mighty one” parallels “ruler.” And “Lebanon” means only the Temple, as it is stated: “That good mountain and the Lebanon” </w:t>
      </w:r>
      <w:r w:rsidR="00660A9A" w:rsidRPr="002F0BC8">
        <w:t>[</w:t>
      </w:r>
      <w:r w:rsidRPr="002F0BC8">
        <w:t>Deuteronomy 3:25</w:t>
      </w:r>
      <w:r w:rsidR="00660A9A" w:rsidRPr="002F0BC8">
        <w:t>]</w:t>
      </w:r>
      <w:r w:rsidRPr="002F0BC8">
        <w:t xml:space="preserve">. And as for what you said: If I am </w:t>
      </w:r>
      <w:r w:rsidR="00552D2A">
        <w:t>the</w:t>
      </w:r>
      <w:r w:rsidRPr="002F0BC8">
        <w:t xml:space="preserve"> king why did you </w:t>
      </w:r>
      <w:r w:rsidR="00552D2A">
        <w:t xml:space="preserve">not </w:t>
      </w:r>
      <w:r w:rsidRPr="002F0BC8">
        <w:t xml:space="preserve">come to me until now, </w:t>
      </w:r>
      <w:r w:rsidR="00821F42">
        <w:t xml:space="preserve">the </w:t>
      </w:r>
      <w:r w:rsidR="001C2FC3">
        <w:t>Z</w:t>
      </w:r>
      <w:r w:rsidRPr="002F0BC8">
        <w:t>ealots among us did not allow us.</w:t>
      </w:r>
    </w:p>
    <w:p w14:paraId="2C550E2B" w14:textId="7E49D142" w:rsidR="00C7467C" w:rsidRPr="002F0BC8" w:rsidRDefault="00821F42" w:rsidP="009D03F7">
      <w:r>
        <w:t>He [</w:t>
      </w:r>
      <w:r w:rsidR="00C7467C" w:rsidRPr="002F0BC8">
        <w:t>Vespasian</w:t>
      </w:r>
      <w:r>
        <w:t>]</w:t>
      </w:r>
      <w:r w:rsidR="00C7467C" w:rsidRPr="002F0BC8">
        <w:t xml:space="preserve"> said to him: If there </w:t>
      </w:r>
      <w:r w:rsidR="0059507F">
        <w:t>were</w:t>
      </w:r>
      <w:r w:rsidR="00C7467C" w:rsidRPr="002F0BC8">
        <w:t xml:space="preserve"> a barrel of honey and a snake </w:t>
      </w:r>
      <w:r w:rsidR="00AB196D">
        <w:t>was</w:t>
      </w:r>
      <w:r w:rsidR="00C7467C" w:rsidRPr="002F0BC8">
        <w:t xml:space="preserve"> wrapped around it, would they</w:t>
      </w:r>
      <w:r w:rsidR="00AB196D">
        <w:t xml:space="preserve"> not</w:t>
      </w:r>
      <w:r w:rsidR="00C7467C" w:rsidRPr="002F0BC8">
        <w:t xml:space="preserve"> break the barrel in order </w:t>
      </w:r>
      <w:r w:rsidR="00AB196D">
        <w:t>[</w:t>
      </w:r>
      <w:r w:rsidR="00C7467C" w:rsidRPr="002F0BC8">
        <w:t>to kill</w:t>
      </w:r>
      <w:r w:rsidR="00AB196D">
        <w:t>]</w:t>
      </w:r>
      <w:r w:rsidR="00C7467C" w:rsidRPr="002F0BC8">
        <w:t xml:space="preserve"> the snake? </w:t>
      </w:r>
      <w:r w:rsidR="00660A9A" w:rsidRPr="002F0BC8">
        <w:t>[</w:t>
      </w:r>
      <w:r w:rsidR="00F145DE">
        <w:t>=</w:t>
      </w:r>
      <w:r w:rsidR="00C7467C" w:rsidRPr="002F0BC8">
        <w:t xml:space="preserve">destroy the city of Jerusalem in order to kill the </w:t>
      </w:r>
      <w:r w:rsidR="00355506">
        <w:t>Z</w:t>
      </w:r>
      <w:r w:rsidR="00C7467C" w:rsidRPr="002F0BC8">
        <w:t>ealots barricaded within it</w:t>
      </w:r>
      <w:r w:rsidR="00660A9A" w:rsidRPr="002F0BC8">
        <w:t>?]</w:t>
      </w:r>
      <w:r w:rsidR="00C7467C" w:rsidRPr="002F0BC8">
        <w:t xml:space="preserve"> </w:t>
      </w:r>
      <w:r w:rsidR="00E364F3">
        <w:t>He [</w:t>
      </w:r>
      <w:r w:rsidR="00C7467C" w:rsidRPr="002F0BC8">
        <w:t>Rabban Yoḥanan ben Zakkai</w:t>
      </w:r>
      <w:r w:rsidR="00E364F3">
        <w:t>]</w:t>
      </w:r>
      <w:r w:rsidR="00C7467C" w:rsidRPr="002F0BC8">
        <w:t xml:space="preserve"> was silent. Rav Yosef read the following verse about him, and some say it was Rabbi Akiva: “</w:t>
      </w:r>
      <w:r w:rsidR="00660A9A" w:rsidRPr="002F0BC8">
        <w:t>[</w:t>
      </w:r>
      <w:r w:rsidR="00C7467C" w:rsidRPr="002F0BC8">
        <w:t>I am the Lord</w:t>
      </w:r>
      <w:r w:rsidR="00660A9A" w:rsidRPr="002F0BC8">
        <w:t>]</w:t>
      </w:r>
      <w:r w:rsidR="00C7467C" w:rsidRPr="002F0BC8">
        <w:t xml:space="preserve">…Who turns wise men backward and makes their knowledge foolish” </w:t>
      </w:r>
      <w:r w:rsidR="00660A9A" w:rsidRPr="002F0BC8">
        <w:t>[</w:t>
      </w:r>
      <w:r w:rsidR="00C7467C" w:rsidRPr="002F0BC8">
        <w:t>Isaiah 44:25</w:t>
      </w:r>
      <w:r w:rsidR="00660A9A" w:rsidRPr="002F0BC8">
        <w:t>]</w:t>
      </w:r>
      <w:r w:rsidR="00C7467C" w:rsidRPr="002F0BC8">
        <w:t xml:space="preserve">. </w:t>
      </w:r>
      <w:r w:rsidR="000F32F4">
        <w:t>He</w:t>
      </w:r>
      <w:r w:rsidR="00C7467C" w:rsidRPr="002F0BC8">
        <w:t xml:space="preserve"> should have said </w:t>
      </w:r>
      <w:r w:rsidR="000F32F4">
        <w:t>to him</w:t>
      </w:r>
      <w:r w:rsidR="00C7467C" w:rsidRPr="002F0BC8">
        <w:t>: In such a case, we take tongs, remove the snake and kill it, and leave the barrel intact.</w:t>
      </w:r>
    </w:p>
    <w:p w14:paraId="2C550E2C" w14:textId="77777777" w:rsidR="00C7467C" w:rsidRPr="002F0BC8" w:rsidRDefault="00C05B6F" w:rsidP="009D03F7">
      <w:r w:rsidRPr="002F0BC8">
        <w:t>[…]</w:t>
      </w:r>
    </w:p>
    <w:p w14:paraId="0B607365" w14:textId="204673BE" w:rsidR="00AF7FC9" w:rsidRDefault="00B9488E" w:rsidP="00AF7FC9">
      <w:pPr>
        <w:rPr>
          <w:moveTo w:id="23" w:author="Gil Pereg" w:date="2024-03-03T11:54:00Z"/>
        </w:rPr>
      </w:pPr>
      <w:r>
        <w:t>He [</w:t>
      </w:r>
      <w:r w:rsidR="00C05B6F" w:rsidRPr="002F0BC8">
        <w:t>Vespasian</w:t>
      </w:r>
      <w:r>
        <w:t>]</w:t>
      </w:r>
      <w:r w:rsidR="00C05B6F" w:rsidRPr="002F0BC8">
        <w:t xml:space="preserve"> said to</w:t>
      </w:r>
      <w:r>
        <w:t xml:space="preserve"> him [</w:t>
      </w:r>
      <w:r w:rsidR="00C05B6F" w:rsidRPr="002F0BC8">
        <w:t>Rabban Yoḥanan ben Zakkai</w:t>
      </w:r>
      <w:r>
        <w:t>]</w:t>
      </w:r>
      <w:r w:rsidR="00C05B6F" w:rsidRPr="002F0BC8">
        <w:t xml:space="preserve">: I will be going to Rome and I will send someone else </w:t>
      </w:r>
      <w:r w:rsidR="00C40A18">
        <w:t>[</w:t>
      </w:r>
      <w:r w:rsidR="00C05B6F" w:rsidRPr="002F0BC8">
        <w:t>to continue besieging the city</w:t>
      </w:r>
      <w:r w:rsidR="00C40A18">
        <w:t>]</w:t>
      </w:r>
      <w:r w:rsidR="00C05B6F" w:rsidRPr="002F0BC8">
        <w:t xml:space="preserve">. But ask something of me that I </w:t>
      </w:r>
      <w:r w:rsidR="00ED3898" w:rsidRPr="002F0BC8">
        <w:t>[</w:t>
      </w:r>
      <w:r w:rsidR="00C05B6F" w:rsidRPr="002F0BC8">
        <w:t>can</w:t>
      </w:r>
      <w:r w:rsidR="00ED3898" w:rsidRPr="002F0BC8">
        <w:t>]</w:t>
      </w:r>
      <w:r w:rsidR="00C05B6F" w:rsidRPr="002F0BC8">
        <w:t xml:space="preserve"> give you.</w:t>
      </w:r>
      <w:r w:rsidR="00C770CE">
        <w:t xml:space="preserve"> He</w:t>
      </w:r>
      <w:r w:rsidR="00C05B6F" w:rsidRPr="002F0BC8">
        <w:t xml:space="preserve"> </w:t>
      </w:r>
      <w:r w:rsidR="00C770CE">
        <w:t>[</w:t>
      </w:r>
      <w:r w:rsidR="00C05B6F" w:rsidRPr="002F0BC8">
        <w:t>Rabban Yoḥanan ben Zakkai</w:t>
      </w:r>
      <w:r w:rsidR="00C770CE">
        <w:t>]</w:t>
      </w:r>
      <w:r w:rsidR="00C05B6F" w:rsidRPr="002F0BC8">
        <w:t xml:space="preserve"> said to him: Give me Yavne and its Sages and the dynasty of Rabban Gamliel</w:t>
      </w:r>
      <w:r w:rsidR="009F43A3">
        <w:t xml:space="preserve"> [the Patriarch]</w:t>
      </w:r>
      <w:r w:rsidR="00C05B6F" w:rsidRPr="002F0BC8">
        <w:t xml:space="preserve"> and </w:t>
      </w:r>
      <w:del w:id="24" w:author="Gil Pereg" w:date="2024-03-03T11:48:00Z">
        <w:r w:rsidR="00C05B6F" w:rsidRPr="002F0BC8" w:rsidDel="00086B0A">
          <w:delText>doctors</w:delText>
        </w:r>
      </w:del>
      <w:ins w:id="25" w:author="Gil Pereg" w:date="2024-03-03T11:48:00Z">
        <w:r w:rsidR="00086B0A" w:rsidRPr="002F0BC8">
          <w:t>medics</w:t>
        </w:r>
      </w:ins>
      <w:r w:rsidR="00C05B6F" w:rsidRPr="002F0BC8">
        <w:t xml:space="preserve"> to heal Rabbi Tzadok. Rav Yosef read the following verse about him, and some say it was Rabbi Akiva: “</w:t>
      </w:r>
      <w:r w:rsidR="002F0BC8" w:rsidRPr="002F0BC8">
        <w:t>[</w:t>
      </w:r>
      <w:r w:rsidR="00C05B6F" w:rsidRPr="002F0BC8">
        <w:t>I am the Lord…</w:t>
      </w:r>
      <w:r w:rsidR="002F0BC8" w:rsidRPr="002F0BC8">
        <w:t xml:space="preserve">] </w:t>
      </w:r>
      <w:r w:rsidR="00C05B6F" w:rsidRPr="002F0BC8">
        <w:t xml:space="preserve">Who turns wise men backward and makes their knowledge foolish” </w:t>
      </w:r>
      <w:r w:rsidR="002F0BC8" w:rsidRPr="002F0BC8">
        <w:t>[</w:t>
      </w:r>
      <w:r w:rsidR="00C05B6F" w:rsidRPr="002F0BC8">
        <w:t>Isaiah 44:25</w:t>
      </w:r>
      <w:r w:rsidR="002F0BC8" w:rsidRPr="002F0BC8">
        <w:t>]</w:t>
      </w:r>
      <w:r w:rsidR="009C3111">
        <w:t>. H</w:t>
      </w:r>
      <w:r w:rsidR="00C05B6F" w:rsidRPr="002F0BC8">
        <w:t>e should have said to him to leave the</w:t>
      </w:r>
      <w:ins w:id="26" w:author="Gil Pereg" w:date="2024-03-03T11:48:00Z">
        <w:r w:rsidR="00086B0A">
          <w:t>m</w:t>
        </w:r>
      </w:ins>
      <w:r w:rsidR="00C05B6F" w:rsidRPr="002F0BC8">
        <w:t xml:space="preserve"> </w:t>
      </w:r>
      <w:del w:id="27" w:author="Gil Pereg" w:date="2024-03-03T11:47:00Z">
        <w:r w:rsidR="00C05B6F" w:rsidRPr="002F0BC8" w:rsidDel="00086B0A">
          <w:delText xml:space="preserve">Jews </w:delText>
        </w:r>
      </w:del>
      <w:r w:rsidR="00C05B6F" w:rsidRPr="002F0BC8">
        <w:t>alone this time.</w:t>
      </w:r>
      <w:ins w:id="28" w:author="Gil Pereg" w:date="2024-03-03T11:50:00Z">
        <w:r w:rsidR="00AF7FC9">
          <w:t xml:space="preserve"> </w:t>
        </w:r>
        <w:r w:rsidR="00AF7FC9" w:rsidRPr="00AF7FC9">
          <w:rPr>
            <w:rPrChange w:id="29" w:author="Gil Pereg" w:date="2024-03-03T11:50:00Z">
              <w:rPr>
                <w:b/>
                <w:bCs/>
              </w:rPr>
            </w:rPrChange>
          </w:rPr>
          <w:t>And</w:t>
        </w:r>
        <w:r w:rsidR="00AF7FC9">
          <w:t xml:space="preserve"> why didn’t Rabban Yoḥanan ben Zakkai make this request? </w:t>
        </w:r>
        <w:r w:rsidR="00AF7FC9" w:rsidRPr="00AF7FC9">
          <w:rPr>
            <w:rPrChange w:id="30" w:author="Gil Pereg" w:date="2024-03-03T11:50:00Z">
              <w:rPr>
                <w:b/>
                <w:bCs/>
              </w:rPr>
            </w:rPrChange>
          </w:rPr>
          <w:t>He maintained</w:t>
        </w:r>
        <w:r w:rsidR="00AF7FC9">
          <w:t xml:space="preserve"> that Vespasian </w:t>
        </w:r>
        <w:r w:rsidR="00AF7FC9" w:rsidRPr="00AF7FC9">
          <w:rPr>
            <w:rPrChange w:id="31" w:author="Gil Pereg" w:date="2024-03-03T11:50:00Z">
              <w:rPr>
                <w:b/>
                <w:bCs/>
              </w:rPr>
            </w:rPrChange>
          </w:rPr>
          <w:t>might not do that much</w:t>
        </w:r>
        <w:r w:rsidR="00AF7FC9">
          <w:t xml:space="preserve"> for him, </w:t>
        </w:r>
        <w:r w:rsidR="00AF7FC9" w:rsidRPr="00AF7FC9">
          <w:rPr>
            <w:rPrChange w:id="32" w:author="Gil Pereg" w:date="2024-03-03T11:50:00Z">
              <w:rPr>
                <w:b/>
                <w:bCs/>
              </w:rPr>
            </w:rPrChange>
          </w:rPr>
          <w:t>and there would not be even a small</w:t>
        </w:r>
        <w:r w:rsidR="00AF7FC9">
          <w:t xml:space="preserve"> amount of </w:t>
        </w:r>
        <w:r w:rsidR="00AF7FC9" w:rsidRPr="00AF7FC9">
          <w:rPr>
            <w:rPrChange w:id="33" w:author="Gil Pereg" w:date="2024-03-03T11:50:00Z">
              <w:rPr>
                <w:b/>
                <w:bCs/>
              </w:rPr>
            </w:rPrChange>
          </w:rPr>
          <w:t>salvation</w:t>
        </w:r>
        <w:r w:rsidR="00AF7FC9">
          <w:rPr>
            <w:lang w:val="en-US"/>
          </w:rPr>
          <w:t>.</w:t>
        </w:r>
      </w:ins>
      <w:ins w:id="34" w:author="Gil Pereg" w:date="2024-03-03T11:54:00Z">
        <w:r w:rsidR="00AF7FC9" w:rsidRPr="00AF7FC9">
          <w:rPr>
            <w:rStyle w:val="FootnoteReference"/>
          </w:rPr>
          <w:t xml:space="preserve"> </w:t>
        </w:r>
      </w:ins>
      <w:moveToRangeStart w:id="35" w:author="Gil Pereg" w:date="2024-03-03T11:54:00Z" w:name="move160359275"/>
      <w:moveTo w:id="36" w:author="Gil Pereg" w:date="2024-03-03T11:54:00Z">
        <w:r w:rsidR="00AF7FC9" w:rsidRPr="002F0BC8">
          <w:rPr>
            <w:rStyle w:val="FootnoteReference"/>
          </w:rPr>
          <w:footnoteReference w:id="5"/>
        </w:r>
      </w:moveTo>
    </w:p>
    <w:moveToRangeEnd w:id="35"/>
    <w:p w14:paraId="4F9791CC" w14:textId="0E37AF9A" w:rsidR="00AF7FC9" w:rsidRPr="00AF7FC9" w:rsidRDefault="00AF7FC9" w:rsidP="00AF7FC9">
      <w:pPr>
        <w:rPr>
          <w:ins w:id="39" w:author="Gil Pereg" w:date="2024-03-03T11:50:00Z"/>
          <w:lang w:val="en-US"/>
          <w:rPrChange w:id="40" w:author="Gil Pereg" w:date="2024-03-03T11:50:00Z">
            <w:rPr>
              <w:ins w:id="41" w:author="Gil Pereg" w:date="2024-03-03T11:50:00Z"/>
              <w:b/>
              <w:bCs/>
            </w:rPr>
          </w:rPrChange>
        </w:rPr>
      </w:pPr>
    </w:p>
    <w:p w14:paraId="578E04CA" w14:textId="77777777" w:rsidR="00AF7FC9" w:rsidRDefault="00AF7FC9" w:rsidP="00AF7FC9">
      <w:pPr>
        <w:rPr>
          <w:ins w:id="42" w:author="Gil Pereg" w:date="2024-03-03T11:50:00Z"/>
          <w:b/>
          <w:bCs/>
        </w:rPr>
      </w:pPr>
    </w:p>
    <w:p w14:paraId="3AF62FB8" w14:textId="77777777" w:rsidR="00AF7FC9" w:rsidRDefault="00AF7FC9" w:rsidP="00AF7FC9">
      <w:pPr>
        <w:rPr>
          <w:ins w:id="43" w:author="Gil Pereg" w:date="2024-03-03T11:50:00Z"/>
        </w:rPr>
      </w:pPr>
    </w:p>
    <w:p w14:paraId="64EADF5A" w14:textId="777CD767" w:rsidR="008D5DF1" w:rsidDel="00AF7FC9" w:rsidRDefault="00CC60F4">
      <w:pPr>
        <w:spacing w:line="360" w:lineRule="auto"/>
        <w:rPr>
          <w:moveFrom w:id="44" w:author="Gil Pereg" w:date="2024-03-03T11:54:00Z"/>
        </w:rPr>
        <w:pPrChange w:id="45" w:author="Gil Pereg" w:date="2024-03-03T11:54:00Z">
          <w:pPr/>
        </w:pPrChange>
      </w:pPr>
      <w:moveFromRangeStart w:id="46" w:author="Gil Pereg" w:date="2024-03-03T11:54:00Z" w:name="move160359275"/>
      <w:moveFrom w:id="47" w:author="Gil Pereg" w:date="2024-03-03T11:54:00Z">
        <w:r w:rsidRPr="002F0BC8" w:rsidDel="00AF7FC9">
          <w:rPr>
            <w:rStyle w:val="FootnoteReference"/>
          </w:rPr>
          <w:footnoteReference w:id="6"/>
        </w:r>
      </w:moveFrom>
    </w:p>
    <w:moveFromRangeEnd w:id="46"/>
    <w:p w14:paraId="2187745C" w14:textId="77777777" w:rsidR="008D5DF1" w:rsidRPr="008E6EE6" w:rsidRDefault="008D5DF1">
      <w:pPr>
        <w:spacing w:line="360" w:lineRule="auto"/>
        <w:jc w:val="center"/>
        <w:rPr>
          <w:b/>
          <w:bCs/>
        </w:rPr>
        <w:pPrChange w:id="50" w:author="Gil Pereg" w:date="2024-03-03T11:54:00Z">
          <w:pPr>
            <w:jc w:val="center"/>
          </w:pPr>
        </w:pPrChange>
      </w:pPr>
      <w:r w:rsidRPr="008E6EE6">
        <w:rPr>
          <w:b/>
          <w:bCs/>
        </w:rPr>
        <w:t>Havruta</w:t>
      </w:r>
    </w:p>
    <w:p w14:paraId="6487C024" w14:textId="74895153" w:rsidR="008D5DF1" w:rsidRDefault="008D5DF1">
      <w:pPr>
        <w:spacing w:line="360" w:lineRule="auto"/>
        <w:pPrChange w:id="51" w:author="Gil Pereg" w:date="2024-03-03T11:54:00Z">
          <w:pPr/>
        </w:pPrChange>
      </w:pPr>
      <w:r w:rsidRPr="009C53C8">
        <w:rPr>
          <w:b/>
          <w:bCs/>
        </w:rPr>
        <w:t>Gil</w:t>
      </w:r>
      <w:r>
        <w:t xml:space="preserve">: In the text that we chose, we join the story of the destruction of the Second Temple at a stage where the Romans had already laid siege </w:t>
      </w:r>
      <w:r w:rsidR="00DB1FF4">
        <w:t>to</w:t>
      </w:r>
      <w:r>
        <w:t xml:space="preserve"> Jerusalem. The Zealots spurned the Sages’ proposal to make peace. “Let us go out and engage [them] in battle,” they proposed. “You will not succeed,” the Sages replied; your war will be futile. To resolve the debate, the Zealots took a step from which there was no turning back: They torched the city’s stocks of grain, causing a general famine. Their purpose was to prod the population to wage war against the Romans—saying, as it were, that you, the Sages, will not be able to sustain the </w:t>
      </w:r>
      <w:r w:rsidR="00C76720">
        <w:t>uncertain</w:t>
      </w:r>
      <w:r>
        <w:t xml:space="preserve"> situation that prevai</w:t>
      </w:r>
      <w:r w:rsidR="00C76720">
        <w:t>led</w:t>
      </w:r>
      <w:r>
        <w:t xml:space="preserve">, in which Jerusalem might manage to survive the siege </w:t>
      </w:r>
      <w:r w:rsidR="00C76720">
        <w:t>with the</w:t>
      </w:r>
      <w:r w:rsidR="0033627B">
        <w:t xml:space="preserve"> help of</w:t>
      </w:r>
      <w:r>
        <w:t xml:space="preserve"> its wealthy </w:t>
      </w:r>
      <w:bookmarkStart w:id="52" w:name="OLE_LINK1"/>
      <w:r>
        <w:t>denizens</w:t>
      </w:r>
      <w:bookmarkEnd w:id="52"/>
      <w:r>
        <w:rPr>
          <w:rtl/>
        </w:rPr>
        <w:t>.</w:t>
      </w:r>
    </w:p>
    <w:p w14:paraId="46E3134C" w14:textId="012CFCCD" w:rsidR="008D5DF1" w:rsidRDefault="008D5DF1">
      <w:pPr>
        <w:spacing w:line="360" w:lineRule="auto"/>
        <w:pPrChange w:id="53" w:author="Gil Pereg" w:date="2024-03-03T11:54:00Z">
          <w:pPr/>
        </w:pPrChange>
      </w:pPr>
      <w:r w:rsidRPr="009C53C8">
        <w:rPr>
          <w:b/>
          <w:bCs/>
        </w:rPr>
        <w:t>Yuli</w:t>
      </w:r>
      <w:r>
        <w:t>: I ask myself if there was something, anything, that could have led to a solution at that stage. It</w:t>
      </w:r>
      <w:r w:rsidR="0033627B">
        <w:t xml:space="preserve"> is</w:t>
      </w:r>
      <w:r>
        <w:t xml:space="preserve"> interesting that the story is told here only from the rabbinical elite’s point of view. The Zealots </w:t>
      </w:r>
      <w:r w:rsidR="00594045">
        <w:t>did not</w:t>
      </w:r>
      <w:r>
        <w:t xml:space="preserve"> attempt to offer any possible solution; they wanted war. The Sages, contrarily, took a very pragmatic stance. Their argument—you will fail—appealed neither to morality nor values but to pragmatism. It was neither a normative argument nor an especially inspiring response</w:t>
      </w:r>
      <w:r>
        <w:rPr>
          <w:rtl/>
        </w:rPr>
        <w:t>.</w:t>
      </w:r>
    </w:p>
    <w:p w14:paraId="10682BDF" w14:textId="1EE995C4" w:rsidR="008D5DF1" w:rsidRDefault="009C53C8">
      <w:pPr>
        <w:spacing w:line="360" w:lineRule="auto"/>
        <w:pPrChange w:id="54" w:author="Gil Pereg" w:date="2024-03-03T11:54:00Z">
          <w:pPr/>
        </w:pPrChange>
      </w:pPr>
      <w:r w:rsidRPr="009C53C8">
        <w:rPr>
          <w:b/>
          <w:bCs/>
        </w:rPr>
        <w:t>Gil</w:t>
      </w:r>
      <w:r w:rsidR="008D5DF1">
        <w:t xml:space="preserve">: That would be so unless you impose a religious interpretation on their position and say that the Zealots’ </w:t>
      </w:r>
      <w:r w:rsidR="00C91567">
        <w:t>action</w:t>
      </w:r>
      <w:r w:rsidR="008D5DF1">
        <w:t xml:space="preserve"> would not </w:t>
      </w:r>
      <w:r w:rsidR="00B755D6">
        <w:t>receive</w:t>
      </w:r>
      <w:r w:rsidR="008D5DF1">
        <w:t xml:space="preserve"> </w:t>
      </w:r>
      <w:r w:rsidR="0098402C">
        <w:t>d</w:t>
      </w:r>
      <w:r w:rsidR="008D5DF1">
        <w:t>ivine assistance. One can find support for this idea from another famous homily in the Talmud. Two sages, R. Yosei ben Kisma and R. Ḥanina ben Teradyon, engage in a dialogue about pragmatism and reliance on miracles. R. Ḥanina ben Teradyon takes no account of the Romans’ laws and devastating decrees. R. Yosei ben Kisma demurs</w:t>
      </w:r>
      <w:r w:rsidR="008D5DF1">
        <w:rPr>
          <w:rtl/>
        </w:rPr>
        <w:t>:</w:t>
      </w:r>
    </w:p>
    <w:p w14:paraId="0767B4A6" w14:textId="77B86EE6" w:rsidR="008D5DF1" w:rsidRPr="003642EF" w:rsidRDefault="008D5DF1" w:rsidP="003642EF">
      <w:pPr>
        <w:pStyle w:val="Quote"/>
      </w:pPr>
      <w:r w:rsidRPr="003642EF">
        <w:t>Rabbi Yosei ben Kisma said to him: Ḥanina my brother, do you not know that this nation [Rome] has been given reign by Heaven? The proof is that Rome has destroyed God’s Temple, burned His Sanctuary, killed His pious ones, and destroyed His best ones, and it still exists. Yet I heard about you that you sit and engage in Torah, convene assemblies in public, and have a Torah scroll placed in your lap in total disregard for the Romans’ decrees</w:t>
      </w:r>
      <w:r w:rsidRPr="003642EF">
        <w:rPr>
          <w:rtl/>
          <w:lang w:bidi="he-IL"/>
        </w:rPr>
        <w:t>.</w:t>
      </w:r>
    </w:p>
    <w:p w14:paraId="308A0558" w14:textId="21E89473" w:rsidR="008D5DF1" w:rsidRDefault="008D5DF1" w:rsidP="003642EF">
      <w:pPr>
        <w:pStyle w:val="Quote"/>
      </w:pPr>
      <w:r>
        <w:t>Rabbi Ḥanina ben Teradyon said to him: Heaven will have mercy</w:t>
      </w:r>
      <w:del w:id="55" w:author="Gil Pereg" w:date="2024-03-03T11:56:00Z">
        <w:r w:rsidDel="00AF7FC9">
          <w:delText xml:space="preserve"> on me</w:delText>
        </w:r>
      </w:del>
      <w:r>
        <w:rPr>
          <w:rtl/>
          <w:lang w:bidi="he-IL"/>
        </w:rPr>
        <w:t>.</w:t>
      </w:r>
    </w:p>
    <w:p w14:paraId="39FBCDEC" w14:textId="77777777" w:rsidR="008D5DF1" w:rsidRDefault="008D5DF1" w:rsidP="003642EF">
      <w:pPr>
        <w:pStyle w:val="Quote"/>
      </w:pPr>
      <w:r>
        <w:t>Rabbi Yosei ben Kisma said to him: I am saying reasonable matters to you, and you say to me: Heaven will have mercy? I wonder if they will not burn both you and your Torah scroll by fire</w:t>
      </w:r>
      <w:r>
        <w:rPr>
          <w:rtl/>
          <w:lang w:bidi="he-IL"/>
        </w:rPr>
        <w:t>.</w:t>
      </w:r>
    </w:p>
    <w:p w14:paraId="0C179F1E" w14:textId="77777777" w:rsidR="008D5DF1" w:rsidRDefault="008D5DF1">
      <w:pPr>
        <w:spacing w:line="360" w:lineRule="auto"/>
        <w:pPrChange w:id="56" w:author="Gil Pereg" w:date="2024-03-03T11:57:00Z">
          <w:pPr/>
        </w:pPrChange>
      </w:pPr>
      <w:r>
        <w:t>R. Yosei ben Kisma counsels against relying on miracles. The fact that the Roman Empire remains in control despite all of its nefarious doings indicates that God allows it to reign, making defiance hopeless. “Heaven will have mercy</w:t>
      </w:r>
      <w:del w:id="57" w:author="Gil Pereg" w:date="2024-03-03T11:57:00Z">
        <w:r w:rsidDel="00AF7FC9">
          <w:delText xml:space="preserve"> on me</w:delText>
        </w:r>
      </w:del>
      <w:r>
        <w:t>” is a dangerous thing to say; it bespeaks denial of true responsibility for dire outcomes. That is, God will not save you and you are doomed to an agonizing death. Of course, the redactors of this passage of Talmud, and those who study it as well, know full well how R. Ḥanina ben Teradyon met his end. Rabbi Yosei ben Kisma was right</w:t>
      </w:r>
      <w:r>
        <w:rPr>
          <w:rtl/>
        </w:rPr>
        <w:t>.</w:t>
      </w:r>
    </w:p>
    <w:p w14:paraId="01400736" w14:textId="51CA8D47" w:rsidR="008D5DF1" w:rsidRDefault="008D5DF1">
      <w:pPr>
        <w:spacing w:line="360" w:lineRule="auto"/>
        <w:pPrChange w:id="58" w:author="Gil Pereg" w:date="2024-03-03T11:57:00Z">
          <w:pPr/>
        </w:pPrChange>
      </w:pPr>
      <w:r>
        <w:t>Now to our story. Abba Sikkara, chief of the Jerusalem Zealots and Rabban Yoḥanan ben</w:t>
      </w:r>
      <w:r w:rsidR="005D540A">
        <w:t xml:space="preserve"> </w:t>
      </w:r>
      <w:r>
        <w:t xml:space="preserve">Zakkai’s nephew, attends a secret meeting at his uncle’s house. “How long will you [in the plural] </w:t>
      </w:r>
      <w:r w:rsidR="00FF7182">
        <w:t xml:space="preserve">do this and </w:t>
      </w:r>
      <w:r>
        <w:t xml:space="preserve">starve </w:t>
      </w:r>
      <w:r w:rsidR="0016274E">
        <w:t>everyone to</w:t>
      </w:r>
      <w:r>
        <w:t xml:space="preserve"> death?</w:t>
      </w:r>
      <w:r w:rsidR="0016274E">
        <w:t>”</w:t>
      </w:r>
      <w:r>
        <w:t xml:space="preserve"> his uncle asks him</w:t>
      </w:r>
      <w:r>
        <w:rPr>
          <w:rtl/>
        </w:rPr>
        <w:t>.</w:t>
      </w:r>
    </w:p>
    <w:p w14:paraId="106156C5" w14:textId="7F3A7276" w:rsidR="008D5DF1" w:rsidRDefault="008D5DF1">
      <w:pPr>
        <w:spacing w:line="360" w:lineRule="auto"/>
        <w:pPrChange w:id="59" w:author="Gil Pereg" w:date="2024-03-03T11:57:00Z">
          <w:pPr/>
        </w:pPrChange>
      </w:pPr>
      <w:r>
        <w:rPr>
          <w:rtl/>
        </w:rPr>
        <w:t>“</w:t>
      </w:r>
      <w:r w:rsidR="009F58E4" w:rsidRPr="002F0BC8">
        <w:t>What can I do</w:t>
      </w:r>
      <w:r>
        <w:t>?” the nephew replies, “</w:t>
      </w:r>
      <w:r w:rsidR="009F58E4" w:rsidRPr="002F0BC8">
        <w:t>if I say something to them they will kill me.</w:t>
      </w:r>
      <w:r w:rsidR="00355506">
        <w:t>”</w:t>
      </w:r>
    </w:p>
    <w:p w14:paraId="014A873B" w14:textId="54360F4D" w:rsidR="008D5DF1" w:rsidRDefault="008D5DF1">
      <w:pPr>
        <w:spacing w:line="360" w:lineRule="auto"/>
        <w:pPrChange w:id="60" w:author="Gil Pereg" w:date="2024-03-03T11:57:00Z">
          <w:pPr/>
        </w:pPrChange>
      </w:pPr>
      <w:r>
        <w:t xml:space="preserve">Abba Sikkara, chief of the Zealots, is trapped by his </w:t>
      </w:r>
      <w:ins w:id="61" w:author="Gil Pereg" w:date="2024-03-03T11:58:00Z">
        <w:r w:rsidR="00AF7FC9">
          <w:rPr>
            <w:lang w:val="en-US"/>
          </w:rPr>
          <w:t xml:space="preserve">own </w:t>
        </w:r>
      </w:ins>
      <w:r>
        <w:t>followers. The leader of his faction comes across as one who is unable to exert control and leadership. He himself is being led, making him not a leader but a victim</w:t>
      </w:r>
      <w:r>
        <w:rPr>
          <w:rtl/>
        </w:rPr>
        <w:t>.</w:t>
      </w:r>
    </w:p>
    <w:p w14:paraId="2332A23D" w14:textId="38FA51C0" w:rsidR="008D5DF1" w:rsidRDefault="008D5DF1">
      <w:pPr>
        <w:spacing w:line="360" w:lineRule="auto"/>
        <w:pPrChange w:id="62" w:author="Gil Pereg" w:date="2024-03-03T11:57:00Z">
          <w:pPr/>
        </w:pPrChange>
      </w:pPr>
      <w:r>
        <w:t>In effect, two channels of communication are operative here: overt and covert. The overt conversation is between the Sages and the Zealots; the covert one, alluding to the possibility of cooperation, takes place on a back channel, between two rivals who are also relatives</w:t>
      </w:r>
      <w:r>
        <w:rPr>
          <w:rtl/>
        </w:rPr>
        <w:t>.</w:t>
      </w:r>
    </w:p>
    <w:p w14:paraId="6886B80B" w14:textId="56430C14" w:rsidR="008D5DF1" w:rsidRDefault="009C53C8">
      <w:pPr>
        <w:spacing w:line="360" w:lineRule="auto"/>
        <w:pPrChange w:id="63" w:author="Gil Pereg" w:date="2024-03-03T11:57:00Z">
          <w:pPr/>
        </w:pPrChange>
      </w:pPr>
      <w:r w:rsidRPr="009C53C8">
        <w:rPr>
          <w:b/>
          <w:bCs/>
        </w:rPr>
        <w:t>Yuli</w:t>
      </w:r>
      <w:r w:rsidR="008D5DF1">
        <w:t>: Here you have overt rhetoric versus covert rhetoric. An attempt to persuade is made behind the scenes because this channel may prove to have greater potential influence. It has become conventional wisdom, as I see it, that you can agree on matters secretly that you cannot necessarily agree on openly unless you</w:t>
      </w:r>
      <w:r w:rsidR="0096565F">
        <w:t xml:space="preserve"> hav</w:t>
      </w:r>
      <w:r w:rsidR="008D5DF1">
        <w:t xml:space="preserve">e reached a comprehensive agreement that justifies the compromises made. </w:t>
      </w:r>
      <w:r w:rsidR="0096565F">
        <w:t>Many people</w:t>
      </w:r>
      <w:r w:rsidR="008D5DF1">
        <w:t xml:space="preserve"> see compromise as a blow to</w:t>
      </w:r>
      <w:r w:rsidR="00D83E20">
        <w:t xml:space="preserve"> their</w:t>
      </w:r>
      <w:r w:rsidR="008D5DF1">
        <w:t xml:space="preserve"> honor and status; it triggers fear of criticism. It</w:t>
      </w:r>
      <w:r w:rsidR="00D83E20">
        <w:t xml:space="preserve"> i</w:t>
      </w:r>
      <w:r w:rsidR="008D5DF1">
        <w:t>s always simpler to work out compromises behind the scenes than on center</w:t>
      </w:r>
      <w:r w:rsidR="00D83E20">
        <w:t xml:space="preserve"> </w:t>
      </w:r>
      <w:r w:rsidR="008D5DF1">
        <w:t>stage. The responsible adult is Rabban Yoḥanan ben Zakkai, and it is he who turns to the back channel</w:t>
      </w:r>
      <w:r w:rsidR="008D5DF1">
        <w:rPr>
          <w:rtl/>
        </w:rPr>
        <w:t>.</w:t>
      </w:r>
    </w:p>
    <w:p w14:paraId="134F5C55" w14:textId="022355C6" w:rsidR="008D5DF1" w:rsidRDefault="009C53C8">
      <w:pPr>
        <w:spacing w:line="360" w:lineRule="auto"/>
        <w:pPrChange w:id="64" w:author="Gil Pereg" w:date="2024-03-03T11:57:00Z">
          <w:pPr/>
        </w:pPrChange>
      </w:pPr>
      <w:r w:rsidRPr="009C53C8">
        <w:rPr>
          <w:b/>
          <w:bCs/>
        </w:rPr>
        <w:t>Gil</w:t>
      </w:r>
      <w:r w:rsidR="008D5DF1">
        <w:t>: Research has shown that observers of negotiations play a negative role.</w:t>
      </w:r>
      <w:r w:rsidR="002C5390">
        <w:rPr>
          <w:rStyle w:val="FootnoteReference"/>
        </w:rPr>
        <w:footnoteReference w:id="7"/>
      </w:r>
      <w:r w:rsidR="008D5DF1">
        <w:t xml:space="preserve"> When negotiators sit by themselves, they can often bridge very difficult gaps. The problem is that the negotiators ultimately have to go back to the community that sent them. Then the group whom they represent often accuses them of betrayal</w:t>
      </w:r>
      <w:r w:rsidR="008D5DF1">
        <w:rPr>
          <w:rtl/>
        </w:rPr>
        <w:t>.</w:t>
      </w:r>
    </w:p>
    <w:p w14:paraId="6695F6A7" w14:textId="695960BD" w:rsidR="008D5DF1" w:rsidRDefault="009C53C8">
      <w:pPr>
        <w:spacing w:line="360" w:lineRule="auto"/>
        <w:pPrChange w:id="65" w:author="Gil Pereg" w:date="2024-03-03T11:57:00Z">
          <w:pPr/>
        </w:pPrChange>
      </w:pPr>
      <w:r w:rsidRPr="009C53C8">
        <w:rPr>
          <w:b/>
          <w:bCs/>
        </w:rPr>
        <w:t>Yuli</w:t>
      </w:r>
      <w:r w:rsidR="008D5DF1">
        <w:t>: That</w:t>
      </w:r>
      <w:r w:rsidR="001847DD">
        <w:t xml:space="preserve"> is</w:t>
      </w:r>
      <w:r w:rsidR="008D5DF1">
        <w:t xml:space="preserve"> what happened between Rabin and the PLO. Their representatives pivoted to a back channel and were able to work out agreements. Had they negotiated openly, their reference groups would have put them under enormous pressure</w:t>
      </w:r>
      <w:r w:rsidR="008D5DF1">
        <w:rPr>
          <w:rtl/>
        </w:rPr>
        <w:t>.</w:t>
      </w:r>
    </w:p>
    <w:p w14:paraId="22245357" w14:textId="0D33A66B" w:rsidR="008D5DF1" w:rsidRDefault="008D5DF1">
      <w:pPr>
        <w:spacing w:line="360" w:lineRule="auto"/>
        <w:pPrChange w:id="66" w:author="Gil Pereg" w:date="2024-03-03T11:57:00Z">
          <w:pPr/>
        </w:pPrChange>
      </w:pPr>
      <w:r>
        <w:t>You can see something similar in other negotiating situations such as public</w:t>
      </w:r>
      <w:r w:rsidR="00741AEA">
        <w:t xml:space="preserve"> </w:t>
      </w:r>
      <w:r>
        <w:t>sector labor disputes. When representatives of labor and the Finance Ministry address the public, they always take extreme and uncompromising positions and use expressions such as “There</w:t>
      </w:r>
      <w:r w:rsidR="00270185">
        <w:t xml:space="preserve"> is</w:t>
      </w:r>
      <w:r>
        <w:t xml:space="preserve"> no way we</w:t>
      </w:r>
      <w:r w:rsidR="00270185">
        <w:t xml:space="preserve"> wi</w:t>
      </w:r>
      <w:r>
        <w:t xml:space="preserve">ll compromise.” But when the dialogue is handled and organized correctly, compromise may be attained even when it seems to be a lost cause. Secrecy creates an opportunity for openness, for listening. Abba Sikkara literally collaborates with </w:t>
      </w:r>
      <w:r w:rsidR="00D10C60">
        <w:t>b</w:t>
      </w:r>
      <w:r>
        <w:t>en Zakkai: Show me a way to leave the city; perhaps some small salvation will result from it</w:t>
      </w:r>
      <w:ins w:id="67" w:author="Gil Pereg" w:date="2024-03-03T12:01:00Z">
        <w:r w:rsidR="00DD0EB7">
          <w:rPr>
            <w:lang w:val="en-US"/>
          </w:rPr>
          <w:t>, he is asked</w:t>
        </w:r>
      </w:ins>
      <w:r>
        <w:t>. He is about to deceive his people. Here you have a strategy that is in no way simple</w:t>
      </w:r>
      <w:r>
        <w:rPr>
          <w:rtl/>
        </w:rPr>
        <w:t>.</w:t>
      </w:r>
    </w:p>
    <w:p w14:paraId="669DEEF2" w14:textId="269F9D9C" w:rsidR="008D5DF1" w:rsidRDefault="009C53C8">
      <w:pPr>
        <w:spacing w:line="360" w:lineRule="auto"/>
        <w:pPrChange w:id="68" w:author="Gil Pereg" w:date="2024-03-03T11:57:00Z">
          <w:pPr/>
        </w:pPrChange>
      </w:pPr>
      <w:r w:rsidRPr="009C53C8">
        <w:rPr>
          <w:b/>
          <w:bCs/>
        </w:rPr>
        <w:t>Gil</w:t>
      </w:r>
      <w:r w:rsidR="008D5DF1">
        <w:t xml:space="preserve">: Indeed, but </w:t>
      </w:r>
      <w:del w:id="69" w:author="JA" w:date="2024-03-04T14:58:00Z">
        <w:r w:rsidR="008D5DF1" w:rsidDel="00D32861">
          <w:delText xml:space="preserve">let’s notice </w:delText>
        </w:r>
        <w:commentRangeStart w:id="70"/>
        <w:r w:rsidR="008D5DF1" w:rsidDel="00D32861">
          <w:delText>something</w:delText>
        </w:r>
        <w:commentRangeEnd w:id="70"/>
        <w:r w:rsidR="00DD0EB7" w:rsidDel="00D32861">
          <w:rPr>
            <w:rStyle w:val="CommentReference"/>
            <w:lang w:val="en-US" w:bidi="ar-SA"/>
          </w:rPr>
          <w:commentReference w:id="70"/>
        </w:r>
        <w:r w:rsidR="008D5DF1" w:rsidDel="00D32861">
          <w:delText>: An</w:delText>
        </w:r>
      </w:del>
      <w:ins w:id="71" w:author="JA" w:date="2024-03-04T14:58:00Z">
        <w:r w:rsidR="00D32861">
          <w:rPr>
            <w:lang w:val="en-US"/>
          </w:rPr>
          <w:t>notice that an</w:t>
        </w:r>
      </w:ins>
      <w:r w:rsidR="008D5DF1">
        <w:t xml:space="preserve"> important verb in this narrative is ‘ase</w:t>
      </w:r>
      <w:r w:rsidR="0011712E">
        <w:t>h</w:t>
      </w:r>
      <w:r w:rsidR="008D5DF1">
        <w:t xml:space="preserve"> [to make / to do]—“Let us make peace.” It recurs f</w:t>
      </w:r>
      <w:r w:rsidR="0011712E">
        <w:t>u</w:t>
      </w:r>
      <w:r w:rsidR="008D5DF1">
        <w:t>rther on: “What shall I do?” “Make yourself look ill.” It</w:t>
      </w:r>
      <w:r w:rsidR="005D540A">
        <w:t xml:space="preserve"> is</w:t>
      </w:r>
      <w:r w:rsidR="008D5DF1">
        <w:t xml:space="preserve"> a leading word that emphasizes responsibility, a continuous and uncompromising demand for measures, initiative, and action. Let’s move on with the story: The plot succeeds: Rabban Yoḥanan ben Zakkai manages to pass through the gate, leave Jerusalem, and make his way to Vespasian. When he gets there, he blesses the ruler: “Greetings to you, the king; greetings to you, the king</w:t>
      </w:r>
      <w:r w:rsidR="008D5DF1">
        <w:rPr>
          <w:rtl/>
        </w:rPr>
        <w:t>.”</w:t>
      </w:r>
    </w:p>
    <w:p w14:paraId="53E4988C" w14:textId="77777777" w:rsidR="008D5DF1" w:rsidRDefault="008D5DF1">
      <w:pPr>
        <w:spacing w:line="360" w:lineRule="auto"/>
        <w:pPrChange w:id="72" w:author="Gil Pereg" w:date="2024-03-03T11:57:00Z">
          <w:pPr/>
        </w:pPrChange>
      </w:pPr>
      <w:r>
        <w:t>Rabban Yoḥanan ben Zakkai’s acceptance of authority is emphasized. He accepts the Empire’s judgment—a very surprising thing that is mentioned en passant in the course of the story, against the background of a highly pointed political discussion of the appropriate way to refuse to accept the Romans’ authority</w:t>
      </w:r>
      <w:r>
        <w:rPr>
          <w:rtl/>
        </w:rPr>
        <w:t>.</w:t>
      </w:r>
    </w:p>
    <w:p w14:paraId="03BD1C83" w14:textId="24EB3B67" w:rsidR="008D5DF1" w:rsidRDefault="008D5DF1">
      <w:pPr>
        <w:spacing w:line="360" w:lineRule="auto"/>
        <w:pPrChange w:id="73" w:author="Gil Pereg" w:date="2024-03-03T11:57:00Z">
          <w:pPr/>
        </w:pPrChange>
      </w:pPr>
      <w:r>
        <w:t>Interesting</w:t>
      </w:r>
      <w:r w:rsidR="0076282D">
        <w:t>ly</w:t>
      </w:r>
      <w:r>
        <w:t xml:space="preserve">, there has been a tendency in Israeli right-wing punditry in recent years to read Rabban Yoḥanan ben Zakkai’s initiative critically. According to this opinion, Zionism and Rabban Yoḥanan ben Zakkai (the concession-maker?) cannot coexist…. Rabban Yoḥanan ben Zakkai’s stance vis-à-vis a representative of the Roman authorities, </w:t>
      </w:r>
      <w:r w:rsidR="00ED7049">
        <w:t>in which he</w:t>
      </w:r>
      <w:r>
        <w:t xml:space="preserve"> honor</w:t>
      </w:r>
      <w:r w:rsidR="00ED7049">
        <w:t>s them</w:t>
      </w:r>
      <w:r>
        <w:t xml:space="preserve"> and accept</w:t>
      </w:r>
      <w:r w:rsidR="00ED7049">
        <w:t>s their</w:t>
      </w:r>
      <w:r>
        <w:t xml:space="preserve"> authority, reminds the critics of the exilic Jew whom Zionism sought to stamp out</w:t>
      </w:r>
      <w:r>
        <w:rPr>
          <w:rtl/>
        </w:rPr>
        <w:t>.</w:t>
      </w:r>
    </w:p>
    <w:p w14:paraId="08FB856A" w14:textId="6F69E27B" w:rsidR="008D5DF1" w:rsidRDefault="009C53C8">
      <w:pPr>
        <w:spacing w:line="360" w:lineRule="auto"/>
        <w:pPrChange w:id="74" w:author="Gil Pereg" w:date="2024-03-03T11:57:00Z">
          <w:pPr/>
        </w:pPrChange>
      </w:pPr>
      <w:r w:rsidRPr="009C53C8">
        <w:rPr>
          <w:b/>
          <w:bCs/>
        </w:rPr>
        <w:t>Yuli</w:t>
      </w:r>
      <w:r w:rsidR="008D5DF1">
        <w:t>: Did he have a choice? I think about the scene in which he dresses up as a corpse. Let’s imagine it: how he arrives, climbs off the litter, and tells him: “Greetings to you, the king.” The passivity symbolized by his dead-man costume signifies the end of all other normal possibilities</w:t>
      </w:r>
      <w:r w:rsidR="008D5DF1">
        <w:rPr>
          <w:rtl/>
        </w:rPr>
        <w:t>.</w:t>
      </w:r>
    </w:p>
    <w:p w14:paraId="3439F359" w14:textId="11AD0720" w:rsidR="008D5DF1" w:rsidRDefault="009C53C8">
      <w:pPr>
        <w:spacing w:line="360" w:lineRule="auto"/>
        <w:pPrChange w:id="75" w:author="Gil Pereg" w:date="2024-03-03T11:57:00Z">
          <w:pPr/>
        </w:pPrChange>
      </w:pPr>
      <w:r w:rsidRPr="009C53C8">
        <w:rPr>
          <w:b/>
          <w:bCs/>
        </w:rPr>
        <w:t>Gil</w:t>
      </w:r>
      <w:r w:rsidR="008D5DF1">
        <w:t>: At this stage, the snake parable appears in the narrative: a snake wrapped around a barrel of honey</w:t>
      </w:r>
      <w:r w:rsidR="008D5DF1">
        <w:rPr>
          <w:rtl/>
        </w:rPr>
        <w:t>.</w:t>
      </w:r>
    </w:p>
    <w:p w14:paraId="2E396DE2" w14:textId="0F9BDC7F" w:rsidR="008D5DF1" w:rsidRDefault="00D1381B" w:rsidP="00D1381B">
      <w:pPr>
        <w:pStyle w:val="Quote"/>
      </w:pPr>
      <w:r>
        <w:t>He [</w:t>
      </w:r>
      <w:r w:rsidR="008D5DF1">
        <w:t>Vespasian</w:t>
      </w:r>
      <w:r>
        <w:t>]</w:t>
      </w:r>
      <w:r w:rsidR="008D5DF1">
        <w:t xml:space="preserve"> said to him: If there </w:t>
      </w:r>
      <w:r>
        <w:t>were</w:t>
      </w:r>
      <w:r w:rsidR="008D5DF1">
        <w:t xml:space="preserve"> a barrel of honey and a snake </w:t>
      </w:r>
      <w:r>
        <w:t>was</w:t>
      </w:r>
      <w:r w:rsidR="008D5DF1">
        <w:t xml:space="preserve"> wrapped around it, wouldn’t they break the barrel to kill the snake? </w:t>
      </w:r>
      <w:r>
        <w:t>He [</w:t>
      </w:r>
      <w:r w:rsidR="008D5DF1">
        <w:t>Rabban Yoḥanan ben Zakkai</w:t>
      </w:r>
      <w:r>
        <w:t>]</w:t>
      </w:r>
      <w:r w:rsidR="008D5DF1">
        <w:t xml:space="preserve"> was silent</w:t>
      </w:r>
      <w:r w:rsidR="008D5DF1">
        <w:rPr>
          <w:rtl/>
          <w:lang w:bidi="he-IL"/>
        </w:rPr>
        <w:t>.</w:t>
      </w:r>
    </w:p>
    <w:p w14:paraId="6C3934B1" w14:textId="2B75C5DA" w:rsidR="008D5DF1" w:rsidRDefault="008D5DF1">
      <w:pPr>
        <w:spacing w:line="360" w:lineRule="auto"/>
        <w:pPrChange w:id="76" w:author="Gil Pereg" w:date="2024-03-03T12:06:00Z">
          <w:pPr/>
        </w:pPrChange>
      </w:pPr>
      <w:r>
        <w:t>Instead of falling silent, Rabban Yoḥanan ben Zakkai seemingly should have answered: The barrel of honey—Jerusalem—can be salvaged if we kill the snake by using a pincer. That is, you can fight the snake without harming the barrel. Indeed, in a later comment</w:t>
      </w:r>
      <w:r w:rsidR="00D1381B">
        <w:t>,</w:t>
      </w:r>
      <w:r>
        <w:t xml:space="preserve"> we see Rabbi Akiva’s critique of what had happened. This is the selfsame Rabbi Akiva who will join the supporters of Bar Kokhva</w:t>
      </w:r>
      <w:ins w:id="77" w:author="Gil Pereg" w:date="2024-03-03T12:06:00Z">
        <w:r w:rsidR="00DD0EB7">
          <w:rPr>
            <w:rFonts w:hint="cs"/>
            <w:rtl/>
          </w:rPr>
          <w:t xml:space="preserve"> </w:t>
        </w:r>
      </w:ins>
      <w:ins w:id="78" w:author="Gil Pereg" w:date="2024-03-03T12:07:00Z">
        <w:r w:rsidR="00DD0EB7">
          <w:rPr>
            <w:lang w:val="en-US"/>
          </w:rPr>
          <w:t>rebel, years later</w:t>
        </w:r>
      </w:ins>
      <w:r>
        <w:t>. Rabban Yoḥanan ben Zakkai, however, has come neither to condescend nor to bargain but to surrender. He seems resigned to the thought that he could attain nothing but some small salvation</w:t>
      </w:r>
      <w:r w:rsidR="00D1381B">
        <w:t>. He</w:t>
      </w:r>
      <w:r>
        <w:t xml:space="preserve"> assum</w:t>
      </w:r>
      <w:r w:rsidR="00D1381B">
        <w:t>es</w:t>
      </w:r>
      <w:r>
        <w:t xml:space="preserve"> that this </w:t>
      </w:r>
      <w:r w:rsidR="002900E1">
        <w:t>must</w:t>
      </w:r>
      <w:r>
        <w:t xml:space="preserve"> be something focused </w:t>
      </w:r>
      <w:r w:rsidR="002900E1">
        <w:t>and</w:t>
      </w:r>
      <w:r>
        <w:t xml:space="preserve"> that if he demand</w:t>
      </w:r>
      <w:r w:rsidR="002900E1">
        <w:t>s</w:t>
      </w:r>
      <w:r>
        <w:t xml:space="preserve"> everything, he </w:t>
      </w:r>
      <w:r w:rsidR="002900E1">
        <w:t>will</w:t>
      </w:r>
      <w:r>
        <w:t xml:space="preserve"> come away with nothing</w:t>
      </w:r>
      <w:r>
        <w:rPr>
          <w:rtl/>
        </w:rPr>
        <w:t>.</w:t>
      </w:r>
    </w:p>
    <w:p w14:paraId="69A74FFA" w14:textId="1A7A8BA6" w:rsidR="008D5DF1" w:rsidRDefault="008D5DF1">
      <w:pPr>
        <w:spacing w:line="360" w:lineRule="auto"/>
        <w:pPrChange w:id="79" w:author="Gil Pereg" w:date="2024-03-03T12:06:00Z">
          <w:pPr/>
        </w:pPrChange>
      </w:pPr>
      <w:r>
        <w:t xml:space="preserve">So what does he ask for? </w:t>
      </w:r>
      <w:r w:rsidR="002900E1">
        <w:t>To</w:t>
      </w:r>
      <w:r>
        <w:t xml:space="preserve"> spare the Sages’ wisdom; the patriarchal dynasty. He wants to preserve the potential future leadership</w:t>
      </w:r>
      <w:r>
        <w:rPr>
          <w:rtl/>
        </w:rPr>
        <w:t>.</w:t>
      </w:r>
    </w:p>
    <w:p w14:paraId="52B41664" w14:textId="7C1DF1B3" w:rsidR="008D5DF1" w:rsidRDefault="009C53C8">
      <w:pPr>
        <w:spacing w:line="360" w:lineRule="auto"/>
        <w:pPrChange w:id="80" w:author="Gil Pereg" w:date="2024-03-03T12:06:00Z">
          <w:pPr/>
        </w:pPrChange>
      </w:pPr>
      <w:r w:rsidRPr="009C53C8">
        <w:rPr>
          <w:b/>
          <w:bCs/>
        </w:rPr>
        <w:t>Yuli</w:t>
      </w:r>
      <w:r w:rsidR="008D5DF1">
        <w:t xml:space="preserve">: He assumes that Jerusalem is lost. The Romans feel they are the rulers of the country; they are about to conquer Jerusalem and there is no point in asking to save it. It is for this reason, perhaps, that </w:t>
      </w:r>
      <w:r w:rsidR="000F490D">
        <w:t xml:space="preserve">Rabban </w:t>
      </w:r>
      <w:r w:rsidR="008D5DF1">
        <w:t xml:space="preserve">Yoḥanan ben Zakkai asks for Yavne and its sages. Here you have the possibility of preserving knowledge, wisdom, and discernment without challenging Rome’s dominion in Jerusalem. </w:t>
      </w:r>
      <w:r w:rsidR="000F490D">
        <w:t xml:space="preserve">While </w:t>
      </w:r>
      <w:r w:rsidR="008D5DF1">
        <w:t xml:space="preserve">Jerusalem was not </w:t>
      </w:r>
      <w:r w:rsidR="000F490D">
        <w:t>considered the</w:t>
      </w:r>
      <w:r w:rsidR="008D5DF1">
        <w:t xml:space="preserve"> capital city</w:t>
      </w:r>
      <w:r w:rsidR="000F490D">
        <w:t xml:space="preserve">, it was </w:t>
      </w:r>
      <w:r w:rsidR="008D5DF1">
        <w:t xml:space="preserve">an important one nevertheless. It is interesting that </w:t>
      </w:r>
      <w:r w:rsidR="00D10C60">
        <w:t>b</w:t>
      </w:r>
      <w:r w:rsidR="008D5DF1">
        <w:t>en Zakkai asks for nothing that</w:t>
      </w:r>
      <w:r w:rsidR="001847DD">
        <w:t xml:space="preserve"> is</w:t>
      </w:r>
      <w:r w:rsidR="008D5DF1">
        <w:t xml:space="preserve"> related to Jerusalem</w:t>
      </w:r>
      <w:r w:rsidR="008D5DF1">
        <w:rPr>
          <w:rtl/>
        </w:rPr>
        <w:t>.</w:t>
      </w:r>
    </w:p>
    <w:p w14:paraId="61CBDBBC" w14:textId="679813B9" w:rsidR="008D5DF1" w:rsidRDefault="009C53C8">
      <w:pPr>
        <w:spacing w:line="360" w:lineRule="auto"/>
        <w:pPrChange w:id="81" w:author="Gil Pereg" w:date="2024-03-03T12:06:00Z">
          <w:pPr/>
        </w:pPrChange>
      </w:pPr>
      <w:r w:rsidRPr="009C53C8">
        <w:rPr>
          <w:b/>
          <w:bCs/>
        </w:rPr>
        <w:t>Gil</w:t>
      </w:r>
      <w:r w:rsidR="008D5DF1">
        <w:t>: For me, this remark demonstrates with greater acuity how much his asking for Yavne stings: Yavne juxtaposed to Jerusalem. He abandons Jerusalem so quickly</w:t>
      </w:r>
      <w:r w:rsidR="00E577EC">
        <w:t>,</w:t>
      </w:r>
      <w:r w:rsidR="008D5DF1">
        <w:t xml:space="preserve"> as if taking it for granted, neither bargaining nor </w:t>
      </w:r>
      <w:r w:rsidR="00E577EC">
        <w:t xml:space="preserve">suggesting a </w:t>
      </w:r>
      <w:r w:rsidR="008D5DF1">
        <w:t>compromise. He may have received a positive reply</w:t>
      </w:r>
      <w:r w:rsidR="00E577EC">
        <w:t xml:space="preserve"> so quickly</w:t>
      </w:r>
      <w:r w:rsidR="008D5DF1">
        <w:t xml:space="preserve"> because his request came at </w:t>
      </w:r>
      <w:r w:rsidR="00E577EC">
        <w:t xml:space="preserve">a </w:t>
      </w:r>
      <w:r w:rsidR="008D5DF1">
        <w:t>relatively low cost</w:t>
      </w:r>
      <w:r w:rsidR="008D5DF1">
        <w:rPr>
          <w:rtl/>
        </w:rPr>
        <w:t>.</w:t>
      </w:r>
    </w:p>
    <w:p w14:paraId="64B99A3B" w14:textId="155BBE96" w:rsidR="008D5DF1" w:rsidRDefault="009C53C8">
      <w:pPr>
        <w:spacing w:line="360" w:lineRule="auto"/>
        <w:pPrChange w:id="82" w:author="Gil Pereg" w:date="2024-03-03T12:06:00Z">
          <w:pPr/>
        </w:pPrChange>
      </w:pPr>
      <w:r w:rsidRPr="009C53C8">
        <w:rPr>
          <w:b/>
          <w:bCs/>
        </w:rPr>
        <w:t>Yuli</w:t>
      </w:r>
      <w:r w:rsidR="008D5DF1">
        <w:t>: It</w:t>
      </w:r>
      <w:r w:rsidR="005D540A">
        <w:t xml:space="preserve"> is</w:t>
      </w:r>
      <w:r w:rsidR="008D5DF1">
        <w:t xml:space="preserve"> important to </w:t>
      </w:r>
      <w:del w:id="83" w:author="Gil Pereg" w:date="2024-03-03T12:09:00Z">
        <w:r w:rsidR="008D5DF1" w:rsidDel="00DD0EB7">
          <w:delText>be precise</w:delText>
        </w:r>
      </w:del>
      <w:ins w:id="84" w:author="Gil Pereg" w:date="2024-03-03T12:09:00Z">
        <w:r w:rsidR="00DD0EB7">
          <w:rPr>
            <w:lang w:val="en-US"/>
          </w:rPr>
          <w:t>emphasize</w:t>
        </w:r>
      </w:ins>
      <w:r w:rsidR="008D5DF1">
        <w:t>. What he wants to salvage is not political power but only intellectual power. Essentially, he says: the important city has already fallen to the Romans</w:t>
      </w:r>
      <w:r w:rsidR="006330C1">
        <w:t>,</w:t>
      </w:r>
      <w:r w:rsidR="008D5DF1">
        <w:t xml:space="preserve"> </w:t>
      </w:r>
      <w:r w:rsidR="00017DC6">
        <w:t xml:space="preserve">and </w:t>
      </w:r>
      <w:r w:rsidR="008D5DF1">
        <w:t>the political elite will not survive, so at least let the intellectual elite survive. In this context, it is important to discuss the role of the R. Tzadok story</w:t>
      </w:r>
      <w:r w:rsidR="008D5DF1">
        <w:rPr>
          <w:rtl/>
        </w:rPr>
        <w:t>.</w:t>
      </w:r>
    </w:p>
    <w:p w14:paraId="3F5EA898" w14:textId="4978CD9B" w:rsidR="008D5DF1" w:rsidRDefault="009C53C8">
      <w:pPr>
        <w:spacing w:line="360" w:lineRule="auto"/>
        <w:pPrChange w:id="85" w:author="Gil Pereg" w:date="2024-03-03T12:06:00Z">
          <w:pPr/>
        </w:pPrChange>
      </w:pPr>
      <w:r w:rsidRPr="009C53C8">
        <w:rPr>
          <w:b/>
          <w:bCs/>
        </w:rPr>
        <w:t>Gil</w:t>
      </w:r>
      <w:r w:rsidR="008D5DF1">
        <w:t xml:space="preserve">: Rabbi Tzadok is a model of extreme </w:t>
      </w:r>
      <w:r w:rsidR="009D62EB">
        <w:t>asceticism</w:t>
      </w:r>
      <w:r w:rsidR="008D5DF1">
        <w:t>. He fasts</w:t>
      </w:r>
      <w:r w:rsidR="009D62EB">
        <w:t xml:space="preserve"> and</w:t>
      </w:r>
      <w:r w:rsidR="008D5DF1">
        <w:t xml:space="preserve"> torments himself with hunger, to save Jerusalem. To heal him is to save a symbol, a religious symbol</w:t>
      </w:r>
      <w:r w:rsidR="008D5DF1">
        <w:rPr>
          <w:rtl/>
        </w:rPr>
        <w:t>.</w:t>
      </w:r>
    </w:p>
    <w:p w14:paraId="2D769CEC" w14:textId="4705FE58" w:rsidR="008D5DF1" w:rsidRDefault="009C53C8">
      <w:pPr>
        <w:spacing w:line="360" w:lineRule="auto"/>
        <w:pPrChange w:id="86" w:author="Gil Pereg" w:date="2024-03-03T12:06:00Z">
          <w:pPr/>
        </w:pPrChange>
      </w:pPr>
      <w:r w:rsidRPr="009C53C8">
        <w:rPr>
          <w:b/>
          <w:bCs/>
        </w:rPr>
        <w:t>Yuli</w:t>
      </w:r>
      <w:r w:rsidR="008D5DF1">
        <w:t xml:space="preserve">: </w:t>
      </w:r>
      <w:r w:rsidR="00942EBA">
        <w:t xml:space="preserve">Rabban </w:t>
      </w:r>
      <w:r w:rsidR="008D5DF1">
        <w:t>Yoḥanan ben Zakkai comes across as a pragmatist in everything he does. This pragmatism, however, will ultimately lead to preserving the culture</w:t>
      </w:r>
      <w:r w:rsidR="008D5DF1">
        <w:rPr>
          <w:rtl/>
        </w:rPr>
        <w:t>.</w:t>
      </w:r>
    </w:p>
    <w:p w14:paraId="3A6ECB13" w14:textId="20BBF0CF" w:rsidR="008D5DF1" w:rsidRDefault="009C53C8">
      <w:pPr>
        <w:spacing w:line="360" w:lineRule="auto"/>
        <w:pPrChange w:id="87" w:author="Gil Pereg" w:date="2024-03-03T12:06:00Z">
          <w:pPr/>
        </w:pPrChange>
      </w:pPr>
      <w:r w:rsidRPr="009C53C8">
        <w:rPr>
          <w:b/>
          <w:bCs/>
        </w:rPr>
        <w:t>Gil</w:t>
      </w:r>
      <w:r w:rsidR="008D5DF1">
        <w:t>: He may be no less troubled about Jerusalem being saved by the Zealots. Here you have, in effect, two snapshots of a discourse, and it</w:t>
      </w:r>
      <w:r w:rsidR="005D540A">
        <w:t xml:space="preserve"> is</w:t>
      </w:r>
      <w:r w:rsidR="008D5DF1">
        <w:t xml:space="preserve"> the more discouraging one, of all things, that describes the internal one. Surprisingly, the conversation with the Romans bears fruit: it makes progress and records achievements. There’s no demonization of the Romans; on the contrary, there’s demonization of the group of Zealots. A conscious wish to produce a counter-analogy may be at work: the great collapse, the great devastation, occurs between two groups that have a shared interest </w:t>
      </w:r>
      <w:r w:rsidR="006330C1">
        <w:t xml:space="preserve">and </w:t>
      </w:r>
      <w:r w:rsidR="008D5DF1">
        <w:t>a shared identity. And even though the conqueror is cruel and destructive, a discourse with him takes place anyway</w:t>
      </w:r>
      <w:r w:rsidR="008D5DF1">
        <w:rPr>
          <w:rtl/>
        </w:rPr>
        <w:t>.</w:t>
      </w:r>
    </w:p>
    <w:p w14:paraId="47715A5D" w14:textId="379C4371" w:rsidR="008D5DF1" w:rsidRDefault="009C53C8">
      <w:pPr>
        <w:spacing w:line="360" w:lineRule="auto"/>
        <w:pPrChange w:id="88" w:author="Gil Pereg" w:date="2024-03-03T12:06:00Z">
          <w:pPr/>
        </w:pPrChange>
      </w:pPr>
      <w:r w:rsidRPr="009C53C8">
        <w:rPr>
          <w:b/>
          <w:bCs/>
        </w:rPr>
        <w:t>Yuli</w:t>
      </w:r>
      <w:r w:rsidR="008D5DF1">
        <w:t>: As I see it, Jerusalem fell twice: at its gates because the Romans surrounded it and inside because that</w:t>
      </w:r>
      <w:r w:rsidR="001847DD">
        <w:t xml:space="preserve"> is</w:t>
      </w:r>
      <w:r w:rsidR="008D5DF1">
        <w:t xml:space="preserve"> where the Zealots ruled. So if </w:t>
      </w:r>
      <w:r w:rsidR="0066674C">
        <w:t xml:space="preserve">Rabban </w:t>
      </w:r>
      <w:r w:rsidR="008D5DF1">
        <w:t xml:space="preserve">Yoḥanan ben Zakkai has to start something, he re-starts Yavne. I do not see it as a question of giving the elites preferential treatment. Ben Zakkai is also concerned about the possibility that Jerusalem will fall into the Zealots’ hands. We should forgo our freedom rather than </w:t>
      </w:r>
      <w:r w:rsidR="00F754B4">
        <w:t>follow</w:t>
      </w:r>
      <w:r w:rsidR="008D5DF1">
        <w:t xml:space="preserve"> the Zealots</w:t>
      </w:r>
      <w:r w:rsidR="00F754B4">
        <w:t>’ path</w:t>
      </w:r>
      <w:r w:rsidR="008D5DF1">
        <w:t>; we should prefer a spiritual focus at the expense of a political one</w:t>
      </w:r>
      <w:r w:rsidR="008D5DF1">
        <w:rPr>
          <w:rtl/>
        </w:rPr>
        <w:t>.</w:t>
      </w:r>
    </w:p>
    <w:p w14:paraId="62A4800B" w14:textId="2277BA19" w:rsidR="008D5DF1" w:rsidRDefault="009C53C8">
      <w:pPr>
        <w:spacing w:line="360" w:lineRule="auto"/>
        <w:pPrChange w:id="89" w:author="Gil Pereg" w:date="2024-03-03T12:06:00Z">
          <w:pPr/>
        </w:pPrChange>
      </w:pPr>
      <w:r w:rsidRPr="009C53C8">
        <w:rPr>
          <w:b/>
          <w:bCs/>
        </w:rPr>
        <w:t>Gil</w:t>
      </w:r>
      <w:r w:rsidR="008D5DF1">
        <w:t>: As it turned out, representatives of this dynasty, the Yavne dynasty, continued to lead the Jewish community from the era of Hillel the Elder to long after the destruction of the Temple, with varying levels of authority that the Romans gave them. At the time of R. Yehuda ha-Nasi (“the Prince”), 130 years later, Judea enjoyed so much autonomy that R. Yehuda almost proclaimed the abrogation of the fast of the Ninth of Av</w:t>
      </w:r>
      <w:r w:rsidR="00603DC2">
        <w:rPr>
          <w:rStyle w:val="FootnoteReference"/>
        </w:rPr>
        <w:footnoteReference w:id="8"/>
      </w:r>
      <w:r w:rsidR="008D5DF1">
        <w:t xml:space="preserve"> because the Redemption must have arrived. In this respect, </w:t>
      </w:r>
      <w:r w:rsidR="0066674C">
        <w:t xml:space="preserve">Rabban </w:t>
      </w:r>
      <w:r w:rsidR="008D5DF1">
        <w:t>Yoḥanan ben Zakkai may be saying here that governance has been lost. Namely, we have lost control of Jerusalem, which has been taken over by a gang of zealots. It</w:t>
      </w:r>
      <w:r w:rsidR="005D540A">
        <w:t xml:space="preserve"> is</w:t>
      </w:r>
      <w:r w:rsidR="008D5DF1">
        <w:t xml:space="preserve"> a waste of time to fight for Jerusalem; let us preserve something that</w:t>
      </w:r>
      <w:r w:rsidR="001847DD">
        <w:t xml:space="preserve"> is</w:t>
      </w:r>
      <w:r w:rsidR="008D5DF1">
        <w:t xml:space="preserve"> pure and refined. By so doing, we will preserve ourselves and survive like </w:t>
      </w:r>
      <w:r w:rsidR="00BF3F9A">
        <w:t>a</w:t>
      </w:r>
      <w:r w:rsidR="008D5DF1">
        <w:t xml:space="preserve"> </w:t>
      </w:r>
      <w:r w:rsidR="00465F30">
        <w:t>clipping</w:t>
      </w:r>
      <w:r w:rsidR="008D5DF1">
        <w:t xml:space="preserve"> </w:t>
      </w:r>
      <w:r w:rsidR="003D0E6F">
        <w:t>from</w:t>
      </w:r>
      <w:r w:rsidR="008D5DF1">
        <w:t xml:space="preserve"> a plant from which worthy stock may sprout one day</w:t>
      </w:r>
      <w:r w:rsidR="008D5DF1">
        <w:rPr>
          <w:rtl/>
        </w:rPr>
        <w:t>.</w:t>
      </w:r>
    </w:p>
    <w:p w14:paraId="5BD1132A" w14:textId="6C0FA360" w:rsidR="008D5DF1" w:rsidRDefault="009C53C8">
      <w:pPr>
        <w:spacing w:line="360" w:lineRule="auto"/>
        <w:pPrChange w:id="90" w:author="Gil Pereg" w:date="2024-03-03T12:06:00Z">
          <w:pPr/>
        </w:pPrChange>
      </w:pPr>
      <w:r w:rsidRPr="009C53C8">
        <w:rPr>
          <w:b/>
          <w:bCs/>
        </w:rPr>
        <w:t>Yuli</w:t>
      </w:r>
      <w:r w:rsidR="008D5DF1">
        <w:t xml:space="preserve">: This is the hope of creating something new—a </w:t>
      </w:r>
      <w:r w:rsidR="00E957A8">
        <w:t>government</w:t>
      </w:r>
      <w:r w:rsidR="008D5DF1">
        <w:t xml:space="preserve"> that is different and improved. He sees that he cannot stop the war, so at least he wishes to create a </w:t>
      </w:r>
      <w:r w:rsidR="002816F2">
        <w:t xml:space="preserve">sort of </w:t>
      </w:r>
      <w:r w:rsidR="008D5DF1">
        <w:t>nature reserve</w:t>
      </w:r>
      <w:r w:rsidR="008D5DF1">
        <w:rPr>
          <w:rtl/>
        </w:rPr>
        <w:t>.</w:t>
      </w:r>
    </w:p>
    <w:p w14:paraId="7ED9250B" w14:textId="6A95E291" w:rsidR="008D5DF1" w:rsidRDefault="009C53C8">
      <w:pPr>
        <w:spacing w:line="360" w:lineRule="auto"/>
        <w:pPrChange w:id="91" w:author="Gil Pereg" w:date="2024-03-03T12:06:00Z">
          <w:pPr/>
        </w:pPrChange>
      </w:pPr>
      <w:r w:rsidRPr="009C53C8">
        <w:rPr>
          <w:b/>
          <w:bCs/>
        </w:rPr>
        <w:t>Gil</w:t>
      </w:r>
      <w:r w:rsidR="008D5DF1">
        <w:t xml:space="preserve">: The discourse between </w:t>
      </w:r>
      <w:r w:rsidR="0066674C">
        <w:t xml:space="preserve">Rabban </w:t>
      </w:r>
      <w:r w:rsidR="008D5DF1">
        <w:t>Yoḥanan ben Zakkai and Vespasian takes place between a conqueror and a man whose life dangles like a leaf blowing in the wind. This is no discourse of equals. Nevertheless, the Talmud presents it as if negotiations between equally powerful sides are taking place</w:t>
      </w:r>
      <w:r w:rsidR="008D5DF1">
        <w:rPr>
          <w:rtl/>
        </w:rPr>
        <w:t>.</w:t>
      </w:r>
    </w:p>
    <w:p w14:paraId="6B6F21B0" w14:textId="756FE748" w:rsidR="008D5DF1" w:rsidRDefault="009C53C8">
      <w:pPr>
        <w:spacing w:line="360" w:lineRule="auto"/>
        <w:pPrChange w:id="92" w:author="Gil Pereg" w:date="2024-03-03T12:06:00Z">
          <w:pPr/>
        </w:pPrChange>
      </w:pPr>
      <w:r w:rsidRPr="009C53C8">
        <w:rPr>
          <w:b/>
          <w:bCs/>
        </w:rPr>
        <w:t>Yuli</w:t>
      </w:r>
      <w:r w:rsidR="008D5DF1">
        <w:t>: But negotiations do seem to be taking place here. The mighty conqueror needs the weak party’s recognition</w:t>
      </w:r>
      <w:r w:rsidR="008D5DF1">
        <w:rPr>
          <w:rtl/>
        </w:rPr>
        <w:t>.</w:t>
      </w:r>
    </w:p>
    <w:p w14:paraId="216C3F2C" w14:textId="0DAA6FC1" w:rsidR="008D5DF1" w:rsidRDefault="009C53C8">
      <w:pPr>
        <w:spacing w:line="360" w:lineRule="auto"/>
        <w:pPrChange w:id="93" w:author="Gil Pereg" w:date="2024-03-03T12:06:00Z">
          <w:pPr/>
        </w:pPrChange>
      </w:pPr>
      <w:r w:rsidRPr="009C53C8">
        <w:rPr>
          <w:b/>
          <w:bCs/>
        </w:rPr>
        <w:t>Gil</w:t>
      </w:r>
      <w:r w:rsidR="008D5DF1">
        <w:t>: Jerusalem is surrendered to you. You</w:t>
      </w:r>
      <w:r w:rsidR="001847DD">
        <w:t xml:space="preserve"> are</w:t>
      </w:r>
      <w:r w:rsidR="008D5DF1">
        <w:t xml:space="preserve"> not the one who conquered it. The conquered party (and its God) are handing you the victory, as it were</w:t>
      </w:r>
      <w:r w:rsidR="008D5DF1">
        <w:rPr>
          <w:rtl/>
        </w:rPr>
        <w:t>.</w:t>
      </w:r>
    </w:p>
    <w:p w14:paraId="50C0338E" w14:textId="695BB0ED" w:rsidR="008D5DF1" w:rsidRDefault="009C53C8">
      <w:pPr>
        <w:spacing w:line="360" w:lineRule="auto"/>
        <w:pPrChange w:id="94" w:author="Gil Pereg" w:date="2024-03-03T12:06:00Z">
          <w:pPr/>
        </w:pPrChange>
      </w:pPr>
      <w:r w:rsidRPr="009C53C8">
        <w:rPr>
          <w:b/>
          <w:bCs/>
        </w:rPr>
        <w:t>Yuli</w:t>
      </w:r>
      <w:r w:rsidR="008D5DF1">
        <w:t>: It evokes interesting thoughts about the power of disempowered positions,</w:t>
      </w:r>
      <w:r w:rsidR="0085456D">
        <w:t xml:space="preserve"> about</w:t>
      </w:r>
      <w:r w:rsidR="008D5DF1">
        <w:t xml:space="preserve"> how badly hegemonic forces and elites need recognition from the disempowered</w:t>
      </w:r>
      <w:r w:rsidR="008D5DF1">
        <w:rPr>
          <w:rtl/>
        </w:rPr>
        <w:t>.</w:t>
      </w:r>
    </w:p>
    <w:p w14:paraId="7886ADBE" w14:textId="77777777" w:rsidR="008D5DF1" w:rsidRDefault="008D5DF1">
      <w:pPr>
        <w:spacing w:line="360" w:lineRule="auto"/>
        <w:pPrChange w:id="95" w:author="Gil Pereg" w:date="2024-03-03T12:06:00Z">
          <w:pPr/>
        </w:pPrChange>
      </w:pPr>
    </w:p>
    <w:p w14:paraId="61C44616" w14:textId="6966A536" w:rsidR="008D5DF1" w:rsidRDefault="008D5DF1" w:rsidP="009D03F7">
      <w:pPr>
        <w:rPr>
          <w:ins w:id="96" w:author="Gil Pereg" w:date="2024-03-03T12:18:00Z"/>
          <w:rStyle w:val="Strong"/>
        </w:rPr>
      </w:pPr>
      <w:r w:rsidRPr="0085456D">
        <w:rPr>
          <w:rStyle w:val="Strong"/>
        </w:rPr>
        <w:t>Today’s Jerusalem</w:t>
      </w:r>
    </w:p>
    <w:p w14:paraId="57D34A16" w14:textId="77777777" w:rsidR="003B208B" w:rsidRPr="0085456D" w:rsidRDefault="003B208B" w:rsidP="009D03F7">
      <w:pPr>
        <w:rPr>
          <w:rStyle w:val="Strong"/>
        </w:rPr>
      </w:pPr>
    </w:p>
    <w:p w14:paraId="41C1A1C5" w14:textId="0C014254" w:rsidR="008D5DF1" w:rsidRDefault="009C53C8">
      <w:pPr>
        <w:spacing w:line="360" w:lineRule="auto"/>
        <w:pPrChange w:id="97" w:author="Gil Pereg" w:date="2024-03-03T12:18:00Z">
          <w:pPr/>
        </w:pPrChange>
      </w:pPr>
      <w:r w:rsidRPr="009C53C8">
        <w:rPr>
          <w:b/>
          <w:bCs/>
        </w:rPr>
        <w:t>Gil</w:t>
      </w:r>
      <w:r w:rsidR="008D5DF1">
        <w:t xml:space="preserve">: The historical account offers us the possibility of discussing today’s Jerusalem. In what way, if any, do you see a similarity between the social tensions back then and </w:t>
      </w:r>
      <w:r w:rsidR="00CD62FB">
        <w:t xml:space="preserve">the </w:t>
      </w:r>
      <w:r w:rsidR="008D5DF1">
        <w:t>dilemmas and conflicts in Jerusalem today</w:t>
      </w:r>
      <w:r w:rsidR="008D5DF1">
        <w:rPr>
          <w:rtl/>
        </w:rPr>
        <w:t>?</w:t>
      </w:r>
    </w:p>
    <w:p w14:paraId="3C67CBFF" w14:textId="7E546B1C" w:rsidR="008D5DF1" w:rsidRDefault="009C53C8">
      <w:pPr>
        <w:spacing w:line="360" w:lineRule="auto"/>
        <w:pPrChange w:id="98" w:author="Gil Pereg" w:date="2024-03-03T12:18:00Z">
          <w:pPr/>
        </w:pPrChange>
      </w:pPr>
      <w:r w:rsidRPr="009C53C8">
        <w:rPr>
          <w:b/>
          <w:bCs/>
        </w:rPr>
        <w:t>Yuli</w:t>
      </w:r>
      <w:r w:rsidR="008D5DF1">
        <w:t xml:space="preserve">: One cannot speak of today’s Jerusalem as a city controlled by zealots, of course, but I would say that in the dilemma between </w:t>
      </w:r>
      <w:r w:rsidR="005E6B52">
        <w:t>going to</w:t>
      </w:r>
      <w:r w:rsidR="00A92916">
        <w:t xml:space="preserve"> war</w:t>
      </w:r>
      <w:r w:rsidR="008D5DF1">
        <w:t xml:space="preserve"> and making peace, the power of the former is prevailing</w:t>
      </w:r>
      <w:r w:rsidR="008D5DF1">
        <w:rPr>
          <w:rtl/>
        </w:rPr>
        <w:t>.</w:t>
      </w:r>
    </w:p>
    <w:p w14:paraId="7509CFC6" w14:textId="3ABC7AC9" w:rsidR="008D5DF1" w:rsidRDefault="008D5DF1">
      <w:pPr>
        <w:spacing w:line="360" w:lineRule="auto"/>
        <w:pPrChange w:id="99" w:author="Gil Pereg" w:date="2024-03-03T12:18:00Z">
          <w:pPr/>
        </w:pPrChange>
      </w:pPr>
      <w:r>
        <w:t xml:space="preserve">We already know that war does not solve problems and neither, so it seems, does peace. There are only stops on the way and the question is how you get to the next stop in the best, quietest, and least harmful manner. This, I think, is what </w:t>
      </w:r>
      <w:r w:rsidR="00B76B14">
        <w:t xml:space="preserve">Rabban </w:t>
      </w:r>
      <w:r>
        <w:t>Yoḥanan ben Zakkai does: He searches for the best way-station that can exist in his time. Surely he, too, dreams of restoring control of Jerusalem. For the time being, however, this is what you</w:t>
      </w:r>
      <w:r w:rsidR="001847DD">
        <w:t xml:space="preserve"> have</w:t>
      </w:r>
      <w:r>
        <w:t xml:space="preserve"> got</w:t>
      </w:r>
      <w:r>
        <w:rPr>
          <w:rtl/>
        </w:rPr>
        <w:t>.</w:t>
      </w:r>
    </w:p>
    <w:p w14:paraId="1474CC7A" w14:textId="1E254C29" w:rsidR="008D5DF1" w:rsidRDefault="009C53C8">
      <w:pPr>
        <w:spacing w:line="360" w:lineRule="auto"/>
        <w:pPrChange w:id="100" w:author="Gil Pereg" w:date="2024-03-03T12:18:00Z">
          <w:pPr/>
        </w:pPrChange>
      </w:pPr>
      <w:r w:rsidRPr="009C53C8">
        <w:rPr>
          <w:b/>
          <w:bCs/>
        </w:rPr>
        <w:t>Gil</w:t>
      </w:r>
      <w:r w:rsidR="008D5DF1">
        <w:t>: Among various ways of reading the narrative, you choose to place it within a pragmatic discourse</w:t>
      </w:r>
      <w:r w:rsidR="008D5DF1">
        <w:rPr>
          <w:rtl/>
        </w:rPr>
        <w:t>.</w:t>
      </w:r>
    </w:p>
    <w:p w14:paraId="5FD52D60" w14:textId="67BB8FB9" w:rsidR="008D5DF1" w:rsidRDefault="009C53C8">
      <w:pPr>
        <w:spacing w:line="360" w:lineRule="auto"/>
        <w:pPrChange w:id="101" w:author="Gil Pereg" w:date="2024-03-03T12:18:00Z">
          <w:pPr/>
        </w:pPrChange>
      </w:pPr>
      <w:r w:rsidRPr="009C53C8">
        <w:rPr>
          <w:b/>
          <w:bCs/>
        </w:rPr>
        <w:t>Yuli</w:t>
      </w:r>
      <w:r w:rsidR="008D5DF1">
        <w:t xml:space="preserve">: </w:t>
      </w:r>
      <w:r w:rsidR="005E6B52">
        <w:t>Going to war</w:t>
      </w:r>
      <w:r w:rsidR="008D5DF1">
        <w:t xml:space="preserve"> will not lead us to a solution. Extreme negotiating positions have not given us any results; they have done the opposite. Even if we do</w:t>
      </w:r>
      <w:r w:rsidR="005D540A">
        <w:t xml:space="preserve"> not</w:t>
      </w:r>
      <w:r w:rsidR="008D5DF1">
        <w:t xml:space="preserve"> manage to obtain a thing, let us lower our expectations and simply accept whatever we can get and salvage whatever we can</w:t>
      </w:r>
      <w:r w:rsidR="008D5DF1">
        <w:rPr>
          <w:rtl/>
        </w:rPr>
        <w:t>.</w:t>
      </w:r>
    </w:p>
    <w:p w14:paraId="103A998A" w14:textId="77777777" w:rsidR="008D5DF1" w:rsidRDefault="008D5DF1">
      <w:pPr>
        <w:spacing w:line="360" w:lineRule="auto"/>
        <w:pPrChange w:id="102" w:author="Gil Pereg" w:date="2024-03-03T12:18:00Z">
          <w:pPr/>
        </w:pPrChange>
      </w:pPr>
      <w:r>
        <w:t>It is reminiscent of difficult situations in the Holocaust, situations in which there was no choice but to salvage the little that remained to be saved. Let’s start with this and live with the realization that this is what can be salvaged</w:t>
      </w:r>
      <w:r>
        <w:rPr>
          <w:rtl/>
        </w:rPr>
        <w:t>.</w:t>
      </w:r>
    </w:p>
    <w:p w14:paraId="3320F88F" w14:textId="298162FB" w:rsidR="008D5DF1" w:rsidRDefault="009C53C8">
      <w:pPr>
        <w:spacing w:line="360" w:lineRule="auto"/>
        <w:pPrChange w:id="103" w:author="Gil Pereg" w:date="2024-03-03T12:18:00Z">
          <w:pPr/>
        </w:pPrChange>
      </w:pPr>
      <w:r w:rsidRPr="009C53C8">
        <w:rPr>
          <w:b/>
          <w:bCs/>
        </w:rPr>
        <w:t>Gil</w:t>
      </w:r>
      <w:r w:rsidR="008D5DF1">
        <w:t>: The expression that the Talmud places in the Sages’ mouths at the beginning of the story—“You will not be successful”—is interesting in this context. The Sages approach the matter realistically: Your extreme position will not work. Neither will it work to ask Vespasian for all of Jerusalem. Evidently, we are going to have to compromise; nothing else will help</w:t>
      </w:r>
      <w:r w:rsidR="008D5DF1">
        <w:rPr>
          <w:rtl/>
        </w:rPr>
        <w:t>.</w:t>
      </w:r>
    </w:p>
    <w:p w14:paraId="12EC4CFC" w14:textId="1ED55999" w:rsidR="008D5DF1" w:rsidRDefault="009C53C8">
      <w:pPr>
        <w:spacing w:line="360" w:lineRule="auto"/>
        <w:pPrChange w:id="104" w:author="Gil Pereg" w:date="2024-03-03T12:18:00Z">
          <w:pPr/>
        </w:pPrChange>
      </w:pPr>
      <w:r w:rsidRPr="009C53C8">
        <w:rPr>
          <w:b/>
          <w:bCs/>
        </w:rPr>
        <w:t>Yuli</w:t>
      </w:r>
      <w:r w:rsidR="008D5DF1">
        <w:t>: Only a pragmatic analysis of reality can salvage something of what can be salvaged. I</w:t>
      </w:r>
      <w:r w:rsidR="005D540A">
        <w:t xml:space="preserve"> am</w:t>
      </w:r>
      <w:r w:rsidR="008D5DF1">
        <w:t xml:space="preserve"> always outraged by the delusional notion that now, yes, there’s a problem, but reality will undergo a miraculous change one day and everything will fall into place. Here, however, we are facing something very present right now: a problem that demands a solution and will not be solved by dreams alone</w:t>
      </w:r>
      <w:r w:rsidR="008D5DF1">
        <w:rPr>
          <w:rtl/>
        </w:rPr>
        <w:t>.</w:t>
      </w:r>
    </w:p>
    <w:p w14:paraId="0E521A85" w14:textId="6AA695C5" w:rsidR="008D5DF1" w:rsidRDefault="009C53C8">
      <w:pPr>
        <w:spacing w:line="360" w:lineRule="auto"/>
        <w:pPrChange w:id="105" w:author="Gil Pereg" w:date="2024-03-03T12:18:00Z">
          <w:pPr/>
        </w:pPrChange>
      </w:pPr>
      <w:r w:rsidRPr="009C53C8">
        <w:rPr>
          <w:b/>
          <w:bCs/>
        </w:rPr>
        <w:t>Gil</w:t>
      </w:r>
      <w:r w:rsidR="008D5DF1">
        <w:t xml:space="preserve">: Here </w:t>
      </w:r>
      <w:r w:rsidR="00B76B14">
        <w:t xml:space="preserve">Rabban </w:t>
      </w:r>
      <w:r w:rsidR="008D5DF1">
        <w:t>Yoḥanan ben Zakkai faces a challenging moment of choice when Vespasian instructs him to “ask something of me that I [can] give you</w:t>
      </w:r>
      <w:r w:rsidR="00725B24">
        <w:t>.”</w:t>
      </w:r>
    </w:p>
    <w:p w14:paraId="7ED011EA" w14:textId="531C769B" w:rsidR="008D5DF1" w:rsidRDefault="009C53C8">
      <w:pPr>
        <w:spacing w:line="360" w:lineRule="auto"/>
        <w:pPrChange w:id="106" w:author="Gil Pereg" w:date="2024-03-03T12:18:00Z">
          <w:pPr/>
        </w:pPrChange>
      </w:pPr>
      <w:r w:rsidRPr="009C53C8">
        <w:rPr>
          <w:b/>
          <w:bCs/>
        </w:rPr>
        <w:t>Yuli</w:t>
      </w:r>
      <w:r w:rsidR="008D5DF1">
        <w:t>: Many philosophers discuss the question of freedom of choice. As</w:t>
      </w:r>
      <w:r w:rsidR="00B76B14">
        <w:t xml:space="preserve"> Rabban</w:t>
      </w:r>
      <w:r w:rsidR="008D5DF1">
        <w:t xml:space="preserve"> Yoḥanan ben Zakkai sets out from Jerusalem, he seems to have few alternatives. It is interesting that ultimately he has to choose from a place of distress, but he chooses. The responsibility for his choice is his alone. So, even though he chooses </w:t>
      </w:r>
      <w:r w:rsidR="00742089">
        <w:t xml:space="preserve">under </w:t>
      </w:r>
      <w:r w:rsidR="008D5DF1">
        <w:t>dire distress, he chooses freely and assumes sole responsibility for the outcomes of this choice</w:t>
      </w:r>
      <w:r w:rsidR="008D5DF1">
        <w:rPr>
          <w:rtl/>
        </w:rPr>
        <w:t>.</w:t>
      </w:r>
    </w:p>
    <w:p w14:paraId="0F4C47A8" w14:textId="6977D9CD" w:rsidR="008D5DF1" w:rsidRDefault="009C53C8">
      <w:pPr>
        <w:spacing w:line="360" w:lineRule="auto"/>
        <w:pPrChange w:id="107" w:author="Gil Pereg" w:date="2024-03-03T12:18:00Z">
          <w:pPr/>
        </w:pPrChange>
      </w:pPr>
      <w:r w:rsidRPr="009C53C8">
        <w:rPr>
          <w:b/>
          <w:bCs/>
        </w:rPr>
        <w:t>Gil</w:t>
      </w:r>
      <w:r w:rsidR="008D5DF1">
        <w:t>: But there’s no overlooking the distress from which the choice is made</w:t>
      </w:r>
      <w:r w:rsidR="008D5DF1">
        <w:rPr>
          <w:rtl/>
        </w:rPr>
        <w:t>.</w:t>
      </w:r>
    </w:p>
    <w:p w14:paraId="7C659F11" w14:textId="412BB3B6" w:rsidR="008D5DF1" w:rsidRDefault="009C53C8">
      <w:pPr>
        <w:spacing w:line="360" w:lineRule="auto"/>
        <w:pPrChange w:id="108" w:author="Gil Pereg" w:date="2024-03-03T12:18:00Z">
          <w:pPr/>
        </w:pPrChange>
      </w:pPr>
      <w:r w:rsidRPr="009C53C8">
        <w:rPr>
          <w:b/>
          <w:bCs/>
        </w:rPr>
        <w:t>Yuli</w:t>
      </w:r>
      <w:r w:rsidR="008D5DF1">
        <w:t>: Apparently</w:t>
      </w:r>
      <w:r w:rsidR="00722491">
        <w:t>,</w:t>
      </w:r>
      <w:r w:rsidR="008D5DF1">
        <w:t xml:space="preserve"> </w:t>
      </w:r>
      <w:r w:rsidR="00D10C60">
        <w:t>b</w:t>
      </w:r>
      <w:r w:rsidR="008D5DF1">
        <w:t xml:space="preserve">en Zakkai thinks his </w:t>
      </w:r>
      <w:r w:rsidR="00722491">
        <w:t>modest</w:t>
      </w:r>
      <w:r w:rsidR="008D5DF1">
        <w:t xml:space="preserve"> choice has a value that surmounts his personal humiliation. It is indeed, I assume, a severely humiliating situation for a person to be in: to leave town dressed up as a corpse and approach the conqueror. But this personal humiliation may </w:t>
      </w:r>
      <w:r w:rsidR="00722491">
        <w:t>help salvage</w:t>
      </w:r>
      <w:r w:rsidR="008D5DF1">
        <w:t xml:space="preserve"> something</w:t>
      </w:r>
      <w:r w:rsidR="008D5DF1">
        <w:rPr>
          <w:rtl/>
        </w:rPr>
        <w:t>.</w:t>
      </w:r>
    </w:p>
    <w:p w14:paraId="6194415D" w14:textId="063CC007" w:rsidR="008D5DF1" w:rsidRDefault="009C53C8">
      <w:pPr>
        <w:spacing w:line="360" w:lineRule="auto"/>
        <w:pPrChange w:id="109" w:author="Gil Pereg" w:date="2024-03-03T12:18:00Z">
          <w:pPr/>
        </w:pPrChange>
      </w:pPr>
      <w:r w:rsidRPr="009C53C8">
        <w:rPr>
          <w:b/>
          <w:bCs/>
        </w:rPr>
        <w:t>Gil</w:t>
      </w:r>
      <w:r w:rsidR="008D5DF1">
        <w:t xml:space="preserve">: If not </w:t>
      </w:r>
      <w:r w:rsidR="00722491">
        <w:t>r</w:t>
      </w:r>
      <w:r w:rsidR="008D5DF1">
        <w:t>edemption, then at least some small salvation</w:t>
      </w:r>
      <w:r w:rsidR="008D5DF1">
        <w:rPr>
          <w:rtl/>
        </w:rPr>
        <w:t>.</w:t>
      </w:r>
    </w:p>
    <w:p w14:paraId="0F9C8619" w14:textId="7CA916B3" w:rsidR="008D5DF1" w:rsidRDefault="009C53C8">
      <w:pPr>
        <w:spacing w:line="360" w:lineRule="auto"/>
        <w:pPrChange w:id="110" w:author="Gil Pereg" w:date="2024-03-03T12:18:00Z">
          <w:pPr/>
        </w:pPrChange>
      </w:pPr>
      <w:r w:rsidRPr="009C53C8">
        <w:rPr>
          <w:b/>
          <w:bCs/>
        </w:rPr>
        <w:t>Yuli</w:t>
      </w:r>
      <w:r w:rsidR="008D5DF1">
        <w:t xml:space="preserve">: Better small salvation than heroic defeat. At least we’ll retain Yavne, which in good time will preserve this story of </w:t>
      </w:r>
      <w:r w:rsidR="001335C1">
        <w:t>salvation</w:t>
      </w:r>
      <w:r w:rsidR="008D5DF1">
        <w:rPr>
          <w:rtl/>
        </w:rPr>
        <w:t>.</w:t>
      </w:r>
    </w:p>
    <w:p w14:paraId="02D1237C" w14:textId="6928F9F8" w:rsidR="008D5DF1" w:rsidRDefault="009C53C8">
      <w:pPr>
        <w:spacing w:line="360" w:lineRule="auto"/>
        <w:pPrChange w:id="111" w:author="Gil Pereg" w:date="2024-03-03T12:18:00Z">
          <w:pPr/>
        </w:pPrChange>
      </w:pPr>
      <w:r w:rsidRPr="009C53C8">
        <w:rPr>
          <w:b/>
          <w:bCs/>
        </w:rPr>
        <w:t>Gil</w:t>
      </w:r>
      <w:r w:rsidR="008D5DF1">
        <w:t xml:space="preserve">: Before, we mentioned briefly that when one reads our story from a Zionist perspective that places heroism—the heroism of the Maccabis, the story of Massada—in the center, criticism almost immediately surfaces about the exilic comportment of </w:t>
      </w:r>
      <w:r w:rsidR="00B76B14">
        <w:t xml:space="preserve">Rabban </w:t>
      </w:r>
      <w:r w:rsidR="008D5DF1">
        <w:t>Yoḥanan ben Zakkai, who grovels before the oppressor. For you, however, it</w:t>
      </w:r>
      <w:r w:rsidR="005D540A">
        <w:t xml:space="preserve"> is</w:t>
      </w:r>
      <w:r w:rsidR="008D5DF1">
        <w:t xml:space="preserve"> a story of choosing, of taking responsibility, because </w:t>
      </w:r>
      <w:r w:rsidR="007618A7">
        <w:t xml:space="preserve">Rabban </w:t>
      </w:r>
      <w:r w:rsidR="008D5DF1">
        <w:t xml:space="preserve">Yoḥanan ben Zakkai’s choice of trying to preserve Judaism and not fight to the bitter end embodies a totally different </w:t>
      </w:r>
      <w:r w:rsidR="001D39ED">
        <w:t>axiological approach</w:t>
      </w:r>
      <w:r w:rsidR="008D5DF1">
        <w:t xml:space="preserve"> than the one built from the Massada story</w:t>
      </w:r>
      <w:r w:rsidR="008D5DF1">
        <w:rPr>
          <w:rtl/>
        </w:rPr>
        <w:t>.</w:t>
      </w:r>
    </w:p>
    <w:p w14:paraId="2C4AFA94" w14:textId="6281759B" w:rsidR="008D5DF1" w:rsidRDefault="009C53C8">
      <w:pPr>
        <w:spacing w:line="360" w:lineRule="auto"/>
        <w:pPrChange w:id="112" w:author="Gil Pereg" w:date="2024-03-03T12:18:00Z">
          <w:pPr/>
        </w:pPrChange>
      </w:pPr>
      <w:r w:rsidRPr="009C53C8">
        <w:rPr>
          <w:b/>
          <w:bCs/>
        </w:rPr>
        <w:t>Yuli</w:t>
      </w:r>
      <w:r w:rsidR="008D5DF1">
        <w:t xml:space="preserve">: As I see it, the model he presents is an amazing model of true heroism. In the Zionist context, </w:t>
      </w:r>
      <w:r w:rsidR="007618A7">
        <w:t xml:space="preserve">Rabban </w:t>
      </w:r>
      <w:r w:rsidR="008D5DF1">
        <w:t>Yoḥanan ben Zakkai’s struggle to negotiate for the survival of Yavne reminds me of Ben-Gurion’s dialogue with the Haredi public before statehood. Ben-Gurion wanted the Haredi community to recognize the Zionist project that he was promoting and was willing to pay for this recognition by salvaging “Yavne.” That is, Ben-Gurion was a pragmatist when he sought a comprehensive consensus but he also wanted to preserve, alongside the pioneering spirit, the tradition that had been obliterated in the Holocaust. Spirit and power were interlocked in his thinking</w:t>
      </w:r>
      <w:r w:rsidR="008D5DF1">
        <w:rPr>
          <w:rtl/>
        </w:rPr>
        <w:t>.</w:t>
      </w:r>
    </w:p>
    <w:p w14:paraId="537BD1E3" w14:textId="6503A024" w:rsidR="008D5DF1" w:rsidRDefault="007618A7">
      <w:pPr>
        <w:spacing w:line="360" w:lineRule="auto"/>
        <w:pPrChange w:id="113" w:author="Gil Pereg" w:date="2024-03-03T12:18:00Z">
          <w:pPr/>
        </w:pPrChange>
      </w:pPr>
      <w:r>
        <w:t xml:space="preserve">Rabban </w:t>
      </w:r>
      <w:r w:rsidR="008D5DF1">
        <w:t xml:space="preserve">Yoḥanan ben Zakkai’s heroic struggle to preserve Yavne and the patriarchal dynasty is certainly a principle worth adopting and juxtaposing </w:t>
      </w:r>
      <w:r w:rsidR="008B34A2">
        <w:t>with</w:t>
      </w:r>
      <w:r w:rsidR="008D5DF1">
        <w:t xml:space="preserve"> the myth of heroism at Massada. Those who choose </w:t>
      </w:r>
      <w:r w:rsidR="00D10C60">
        <w:t>b</w:t>
      </w:r>
      <w:r w:rsidR="008D5DF1">
        <w:t>en Zakkai’s way ensure the survival of the Jewish people. Those who choose the Zealots’ path risk annihilation</w:t>
      </w:r>
      <w:r w:rsidR="008D5DF1">
        <w:rPr>
          <w:rtl/>
        </w:rPr>
        <w:t>.</w:t>
      </w:r>
    </w:p>
    <w:p w14:paraId="502FE54E" w14:textId="1C01AAFD" w:rsidR="008D5DF1" w:rsidRDefault="008D5DF1">
      <w:pPr>
        <w:spacing w:line="360" w:lineRule="auto"/>
        <w:pPrChange w:id="114" w:author="Gil Pereg" w:date="2024-03-03T12:18:00Z">
          <w:pPr/>
        </w:pPrChange>
      </w:pPr>
      <w:r>
        <w:t xml:space="preserve">The idea of seeking a pragmatic compromise </w:t>
      </w:r>
      <w:r w:rsidR="00024E5F">
        <w:t>in a</w:t>
      </w:r>
      <w:r>
        <w:t xml:space="preserve"> national </w:t>
      </w:r>
      <w:r w:rsidR="00863951">
        <w:t>crisis</w:t>
      </w:r>
      <w:r>
        <w:t xml:space="preserve"> is near to my heart. As I see it, it reflects Israeli reality today: It teaches us that frontal </w:t>
      </w:r>
      <w:r w:rsidR="00AA3D32">
        <w:t>conflict</w:t>
      </w:r>
      <w:r>
        <w:t xml:space="preserve"> is not always </w:t>
      </w:r>
      <w:r w:rsidR="00AA3D32">
        <w:t>worthwhile</w:t>
      </w:r>
      <w:r>
        <w:t xml:space="preserve">; instead, </w:t>
      </w:r>
      <w:r w:rsidR="00330A96">
        <w:t xml:space="preserve">we should </w:t>
      </w:r>
      <w:r>
        <w:t>search for the best way of ensuring national survival</w:t>
      </w:r>
      <w:r>
        <w:rPr>
          <w:rtl/>
        </w:rPr>
        <w:t>.</w:t>
      </w:r>
    </w:p>
    <w:p w14:paraId="587CB421" w14:textId="77777777" w:rsidR="008D5DF1" w:rsidRDefault="008D5DF1">
      <w:pPr>
        <w:spacing w:line="360" w:lineRule="auto"/>
        <w:pPrChange w:id="115" w:author="Gil Pereg" w:date="2024-03-03T12:18:00Z">
          <w:pPr/>
        </w:pPrChange>
      </w:pPr>
      <w:r>
        <w:t>I identify with the Sages’ choice, which was a difficult one. Ultimately, yes, it entailed concessions and surrender, but it attained its overarching goal: preserving the spiritual core for the future. It was the right choice. Had the extremists’ path been chosen, nothing would have remained</w:t>
      </w:r>
      <w:r>
        <w:rPr>
          <w:rtl/>
        </w:rPr>
        <w:t>.</w:t>
      </w:r>
    </w:p>
    <w:p w14:paraId="2C550E6A" w14:textId="4DE61D47" w:rsidR="00222866" w:rsidRDefault="008D5DF1">
      <w:pPr>
        <w:spacing w:line="360" w:lineRule="auto"/>
        <w:pPrChange w:id="116" w:author="Gil Pereg" w:date="2024-03-03T12:18:00Z">
          <w:pPr/>
        </w:pPrChange>
      </w:pPr>
      <w:r>
        <w:t xml:space="preserve">National leadership should strive for realistic compromise that serves the future. Personally, I have been committed to compromise in all stages of my life. I believe a smart compromise is better than any struggle. My activity in </w:t>
      </w:r>
      <w:r w:rsidRPr="00A36FDC">
        <w:rPr>
          <w:i/>
          <w:iCs/>
          <w:rPrChange w:id="117" w:author="Gil Pereg" w:date="2024-03-03T12:24:00Z">
            <w:rPr/>
          </w:rPrChange>
        </w:rPr>
        <w:t>Peace Now</w:t>
      </w:r>
      <w:r>
        <w:t xml:space="preserve"> mirrors this stance. I have always favored diplomatic and political arrangements. The wording of the </w:t>
      </w:r>
      <w:r w:rsidRPr="00A36FDC">
        <w:rPr>
          <w:i/>
          <w:iCs/>
          <w:rPrChange w:id="118" w:author="Gil Pereg" w:date="2024-03-03T12:25:00Z">
            <w:rPr/>
          </w:rPrChange>
        </w:rPr>
        <w:t>Kinneret Covenant</w:t>
      </w:r>
      <w:r>
        <w:t xml:space="preserve"> also reflects this idea. I thought it important to find a compromise among ourselves such that, instead of each trying to destroy </w:t>
      </w:r>
      <w:r w:rsidR="0067057A">
        <w:t>one an</w:t>
      </w:r>
      <w:r>
        <w:t>other, we would learn to live with each other</w:t>
      </w:r>
      <w:r>
        <w:rPr>
          <w:rtl/>
        </w:rPr>
        <w:t>.</w:t>
      </w:r>
      <w:bookmarkEnd w:id="0"/>
    </w:p>
    <w:sectPr w:rsidR="00222866">
      <w:headerReference w:type="default" r:id="rId12"/>
      <w:footerReference w:type="even" r:id="rId13"/>
      <w:footerReference w:type="default" r:id="rId14"/>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Gil Pereg" w:date="2024-03-03T11:38:00Z" w:initials="GP">
    <w:p w14:paraId="0F92EF24" w14:textId="00B0F22A" w:rsidR="0068749A" w:rsidRDefault="0068749A">
      <w:pPr>
        <w:pStyle w:val="CommentText"/>
        <w:rPr>
          <w:rtl/>
          <w:lang w:bidi="he-IL"/>
        </w:rPr>
      </w:pPr>
      <w:r>
        <w:rPr>
          <w:rStyle w:val="CommentReference"/>
        </w:rPr>
        <w:annotationRef/>
      </w:r>
      <w:r>
        <w:t xml:space="preserve"> </w:t>
      </w:r>
      <w:r>
        <w:rPr>
          <w:rFonts w:hint="cs"/>
          <w:rtl/>
          <w:lang w:bidi="he-IL"/>
        </w:rPr>
        <w:t>נא ערוך לקו נטוי במהלך הספר במקרים כאלה</w:t>
      </w:r>
    </w:p>
  </w:comment>
  <w:comment w:id="15" w:author="Gil Pereg" w:date="2024-03-03T11:42:00Z" w:initials="GP">
    <w:p w14:paraId="7556B4A8" w14:textId="122575A9" w:rsidR="00086B0A" w:rsidRDefault="00086B0A">
      <w:pPr>
        <w:pStyle w:val="CommentText"/>
        <w:rPr>
          <w:lang w:bidi="he-IL"/>
        </w:rPr>
      </w:pPr>
      <w:r>
        <w:rPr>
          <w:rStyle w:val="CommentReference"/>
        </w:rPr>
        <w:annotationRef/>
      </w:r>
      <w:r>
        <w:rPr>
          <w:rFonts w:hint="cs"/>
          <w:rtl/>
          <w:lang w:bidi="he-IL"/>
        </w:rPr>
        <w:t>לנסח אחרת בבקשה</w:t>
      </w:r>
    </w:p>
  </w:comment>
  <w:comment w:id="70" w:author="Gil Pereg" w:date="2024-03-03T12:02:00Z" w:initials="GP">
    <w:p w14:paraId="4FEE70D9" w14:textId="46D9E650" w:rsidR="00DD0EB7" w:rsidRDefault="00DD0EB7">
      <w:pPr>
        <w:pStyle w:val="CommentText"/>
        <w:rPr>
          <w:rtl/>
          <w:lang w:bidi="he-IL"/>
        </w:rPr>
      </w:pPr>
      <w:r>
        <w:rPr>
          <w:rStyle w:val="CommentReference"/>
        </w:rPr>
        <w:annotationRef/>
      </w:r>
      <w:r>
        <w:rPr>
          <w:rFonts w:hint="cs"/>
          <w:rtl/>
          <w:lang w:bidi="he-IL"/>
        </w:rPr>
        <w:t>לנסח אחרת בבקשה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92EF24" w15:done="0"/>
  <w15:commentEx w15:paraId="7556B4A8" w15:done="0"/>
  <w15:commentEx w15:paraId="4FEE70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45C645C" w16cex:dateUtc="2024-03-03T09:38:00Z"/>
  <w16cex:commentExtensible w16cex:durableId="4303E9B3" w16cex:dateUtc="2024-03-03T09:42:00Z"/>
  <w16cex:commentExtensible w16cex:durableId="71D99F1B" w16cex:dateUtc="2024-03-03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92EF24" w16cid:durableId="445C645C"/>
  <w16cid:commentId w16cid:paraId="7556B4A8" w16cid:durableId="4303E9B3"/>
  <w16cid:commentId w16cid:paraId="4FEE70D9" w16cid:durableId="71D99F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84B39" w14:textId="77777777" w:rsidR="00CD08B6" w:rsidRDefault="00CD08B6" w:rsidP="009D03F7">
      <w:r>
        <w:separator/>
      </w:r>
    </w:p>
  </w:endnote>
  <w:endnote w:type="continuationSeparator" w:id="0">
    <w:p w14:paraId="3424259E" w14:textId="77777777" w:rsidR="00CD08B6" w:rsidRDefault="00CD08B6" w:rsidP="009D03F7">
      <w:r>
        <w:continuationSeparator/>
      </w:r>
    </w:p>
  </w:endnote>
  <w:endnote w:type="continuationNotice" w:id="1">
    <w:p w14:paraId="1D67B5B9" w14:textId="77777777" w:rsidR="00CD08B6" w:rsidRDefault="00CD08B6" w:rsidP="009D0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swis721_cn_bt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0E6F" w14:textId="77777777" w:rsidR="00911765" w:rsidRDefault="00911765" w:rsidP="009D03F7">
    <w:pPr>
      <w:pStyle w:val="Footer"/>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2C550E70" w14:textId="77777777" w:rsidR="00911765" w:rsidRDefault="00911765" w:rsidP="009D0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0E71" w14:textId="77777777" w:rsidR="00911765" w:rsidRDefault="00911765" w:rsidP="009D03F7">
    <w:pPr>
      <w:pStyle w:val="Footer"/>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BC3FF0">
      <w:rPr>
        <w:rStyle w:val="PageNumber"/>
        <w:noProof/>
      </w:rPr>
      <w:t>9</w:t>
    </w:r>
    <w:r>
      <w:rPr>
        <w:rStyle w:val="PageNumber"/>
      </w:rPr>
      <w:fldChar w:fldCharType="end"/>
    </w:r>
  </w:p>
  <w:p w14:paraId="2C550E72" w14:textId="77777777" w:rsidR="00911765" w:rsidRPr="00C447EE" w:rsidRDefault="00911765" w:rsidP="009D03F7">
    <w:pPr>
      <w:pStyle w:val="P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C18A7" w14:textId="77777777" w:rsidR="00CD08B6" w:rsidRDefault="00CD08B6" w:rsidP="009D03F7">
      <w:r>
        <w:separator/>
      </w:r>
    </w:p>
  </w:footnote>
  <w:footnote w:type="continuationSeparator" w:id="0">
    <w:p w14:paraId="1E869EF4" w14:textId="77777777" w:rsidR="00CD08B6" w:rsidRDefault="00CD08B6" w:rsidP="009D03F7">
      <w:r>
        <w:continuationSeparator/>
      </w:r>
    </w:p>
  </w:footnote>
  <w:footnote w:type="continuationNotice" w:id="1">
    <w:p w14:paraId="0BC84BA6" w14:textId="77777777" w:rsidR="00CD08B6" w:rsidRDefault="00CD08B6" w:rsidP="009D03F7"/>
  </w:footnote>
  <w:footnote w:id="2">
    <w:p w14:paraId="412F54E9" w14:textId="77777777" w:rsidR="00FA0454" w:rsidRDefault="00FA0454" w:rsidP="009D03F7">
      <w:pPr>
        <w:pStyle w:val="FootnoteText"/>
      </w:pPr>
      <w:r>
        <w:rPr>
          <w:rStyle w:val="FootnoteReference"/>
        </w:rPr>
        <w:footnoteRef/>
      </w:r>
      <w:r>
        <w:t xml:space="preserve"> </w:t>
      </w:r>
      <w:r w:rsidRPr="0068749A">
        <w:rPr>
          <w:i/>
          <w:iCs/>
          <w:rPrChange w:id="5" w:author="Gil Pereg" w:date="2024-03-03T11:38:00Z">
            <w:rPr/>
          </w:rPrChange>
        </w:rPr>
        <w:t>Ratz</w:t>
      </w:r>
      <w:r>
        <w:t xml:space="preserve"> was a </w:t>
      </w:r>
      <w:r w:rsidRPr="003A6228">
        <w:t>left-wing political party in Israel that focused on human rights, civil rights, and women's rights</w:t>
      </w:r>
      <w:r>
        <w:t>.</w:t>
      </w:r>
      <w:r w:rsidRPr="003A6228">
        <w:t xml:space="preserve"> It was active from 1973 until its formal merger into </w:t>
      </w:r>
      <w:r w:rsidRPr="00086B0A">
        <w:rPr>
          <w:i/>
          <w:iCs/>
          <w:rPrChange w:id="6" w:author="Gil Pereg" w:date="2024-03-03T11:39:00Z">
            <w:rPr/>
          </w:rPrChange>
        </w:rPr>
        <w:t>Meretz</w:t>
      </w:r>
      <w:r w:rsidRPr="003A6228">
        <w:t xml:space="preserve"> in 1997.</w:t>
      </w:r>
    </w:p>
  </w:footnote>
  <w:footnote w:id="3">
    <w:p w14:paraId="38C469AA" w14:textId="2A7ED726" w:rsidR="00CC0126" w:rsidRDefault="00CC0126" w:rsidP="009D03F7">
      <w:pPr>
        <w:pStyle w:val="FootnoteText"/>
      </w:pPr>
      <w:r>
        <w:rPr>
          <w:rStyle w:val="FootnoteReference"/>
        </w:rPr>
        <w:footnoteRef/>
      </w:r>
      <w:r>
        <w:t xml:space="preserve"> </w:t>
      </w:r>
      <w:r w:rsidRPr="00CC0126">
        <w:t xml:space="preserve">The </w:t>
      </w:r>
      <w:r w:rsidRPr="00086B0A">
        <w:rPr>
          <w:i/>
          <w:iCs/>
          <w:rPrChange w:id="10" w:author="Gil Pereg" w:date="2024-03-03T11:39:00Z">
            <w:rPr/>
          </w:rPrChange>
        </w:rPr>
        <w:t>Kinneret Covenant</w:t>
      </w:r>
      <w:r>
        <w:t xml:space="preserve"> is</w:t>
      </w:r>
      <w:r w:rsidRPr="00CC0126">
        <w:t xml:space="preserve"> 10-article document </w:t>
      </w:r>
      <w:r w:rsidR="00081516">
        <w:t>produced in 2001. It is an attempt to articulate the</w:t>
      </w:r>
      <w:r w:rsidRPr="00CC0126">
        <w:t xml:space="preserve"> common denominators among different segments </w:t>
      </w:r>
      <w:r w:rsidR="00722850">
        <w:t>of</w:t>
      </w:r>
      <w:r w:rsidRPr="00CC0126">
        <w:t xml:space="preserve"> Israeli society — religious and secular Jews, Sephardic and Ashkenazic Israelis, right and left.</w:t>
      </w:r>
    </w:p>
  </w:footnote>
  <w:footnote w:id="4">
    <w:p w14:paraId="10F27C91" w14:textId="77777777" w:rsidR="00194622" w:rsidRDefault="00194622" w:rsidP="009D03F7">
      <w:pPr>
        <w:pStyle w:val="FootnoteText"/>
      </w:pPr>
      <w:r>
        <w:rPr>
          <w:rStyle w:val="FootnoteReference"/>
        </w:rPr>
        <w:footnoteRef/>
      </w:r>
      <w:r>
        <w:t xml:space="preserve"> English based (with adjustments) on t</w:t>
      </w:r>
      <w:r w:rsidRPr="006B2D5C">
        <w:t>he William Davidson Edition</w:t>
      </w:r>
      <w:r>
        <w:t>, downloaded from sefaria.org.</w:t>
      </w:r>
    </w:p>
  </w:footnote>
  <w:footnote w:id="5">
    <w:p w14:paraId="09586C7C" w14:textId="77777777" w:rsidR="00AF7FC9" w:rsidRDefault="00AF7FC9" w:rsidP="00AF7FC9">
      <w:pPr>
        <w:pStyle w:val="FootnoteText"/>
        <w:rPr>
          <w:ins w:id="37" w:author="Gil Pereg" w:date="2024-03-03T11:54:00Z"/>
        </w:rPr>
      </w:pPr>
      <w:ins w:id="38" w:author="Gil Pereg" w:date="2024-03-03T11:54:00Z">
        <w:r>
          <w:rPr>
            <w:rStyle w:val="FootnoteReference"/>
          </w:rPr>
          <w:footnoteRef/>
        </w:r>
        <w:r>
          <w:t xml:space="preserve"> A parallel account appears in Avot de-Rabbi Nathan 1:4.</w:t>
        </w:r>
      </w:ins>
    </w:p>
  </w:footnote>
  <w:footnote w:id="6">
    <w:p w14:paraId="2C550E74" w14:textId="6DF9C72C" w:rsidR="00911765" w:rsidDel="00AF7FC9" w:rsidRDefault="00911765" w:rsidP="009D03F7">
      <w:pPr>
        <w:pStyle w:val="FootnoteText"/>
        <w:rPr>
          <w:del w:id="48" w:author="Gil Pereg" w:date="2024-03-03T11:54:00Z"/>
        </w:rPr>
      </w:pPr>
      <w:del w:id="49" w:author="Gil Pereg" w:date="2024-03-03T11:54:00Z">
        <w:r w:rsidDel="00AF7FC9">
          <w:rPr>
            <w:rStyle w:val="FootnoteReference"/>
          </w:rPr>
          <w:footnoteRef/>
        </w:r>
        <w:r w:rsidDel="00AF7FC9">
          <w:delText xml:space="preserve"> A parallel account appears in Avot de-Rabbi Nathan 1:4.</w:delText>
        </w:r>
      </w:del>
    </w:p>
  </w:footnote>
  <w:footnote w:id="7">
    <w:p w14:paraId="2FEC3109" w14:textId="6E9794C8" w:rsidR="008157D4" w:rsidRDefault="002C5390" w:rsidP="008157D4">
      <w:pPr>
        <w:pStyle w:val="FootnoteText"/>
      </w:pPr>
      <w:r>
        <w:rPr>
          <w:rStyle w:val="FootnoteReference"/>
        </w:rPr>
        <w:footnoteRef/>
      </w:r>
      <w:r>
        <w:t xml:space="preserve"> </w:t>
      </w:r>
      <w:r w:rsidR="008157D4">
        <w:t xml:space="preserve">R. Brown, “Negotiation in three dimensions: Managing the </w:t>
      </w:r>
      <w:r w:rsidR="003D5E8F">
        <w:t>P</w:t>
      </w:r>
      <w:r w:rsidR="008157D4">
        <w:t xml:space="preserve">ublic </w:t>
      </w:r>
      <w:r w:rsidR="003D5E8F">
        <w:t>F</w:t>
      </w:r>
      <w:r w:rsidR="008157D4">
        <w:t xml:space="preserve">ace of </w:t>
      </w:r>
    </w:p>
    <w:p w14:paraId="5989C42C" w14:textId="745D9D87" w:rsidR="002C5390" w:rsidRDefault="003D5E8F" w:rsidP="008157D4">
      <w:pPr>
        <w:pStyle w:val="FootnoteText"/>
      </w:pPr>
      <w:r>
        <w:t>I</w:t>
      </w:r>
      <w:r w:rsidR="008157D4">
        <w:t xml:space="preserve">nternational </w:t>
      </w:r>
      <w:r>
        <w:t>N</w:t>
      </w:r>
      <w:r w:rsidR="008157D4">
        <w:t xml:space="preserve">egotiation,” </w:t>
      </w:r>
      <w:r w:rsidR="008157D4" w:rsidRPr="008157D4">
        <w:rPr>
          <w:i/>
          <w:iCs/>
        </w:rPr>
        <w:t>Negotiation in International Conflict</w:t>
      </w:r>
      <w:r w:rsidR="008157D4">
        <w:t xml:space="preserve"> (Routledge: New York, 2014)</w:t>
      </w:r>
      <w:r>
        <w:t xml:space="preserve">, </w:t>
      </w:r>
      <w:r w:rsidR="008157D4">
        <w:t>20</w:t>
      </w:r>
      <w:r>
        <w:t>.</w:t>
      </w:r>
    </w:p>
  </w:footnote>
  <w:footnote w:id="8">
    <w:p w14:paraId="020CEA42" w14:textId="3A677EA3" w:rsidR="00603DC2" w:rsidRDefault="00603DC2">
      <w:pPr>
        <w:pStyle w:val="FootnoteText"/>
        <w:rPr>
          <w:lang w:bidi="he-IL"/>
        </w:rPr>
      </w:pPr>
      <w:r>
        <w:rPr>
          <w:rStyle w:val="FootnoteReference"/>
        </w:rPr>
        <w:footnoteRef/>
      </w:r>
      <w:r>
        <w:t xml:space="preserve"> B.Megilah 5a</w:t>
      </w:r>
      <w:r w:rsidR="00286AC7">
        <w:t xml:space="preserve">; p.Taaniyot 4, </w:t>
      </w:r>
      <w:r w:rsidR="00286AC7">
        <w:rPr>
          <w:rFonts w:hint="cs"/>
          <w:rtl/>
          <w:lang w:bidi="he-IL"/>
        </w:rPr>
        <w:t>69</w:t>
      </w:r>
      <w:r w:rsidR="00286AC7">
        <w:rPr>
          <w:lang w:bidi="he-I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F517" w14:textId="77777777" w:rsidR="00E67D29" w:rsidRDefault="00E67D29" w:rsidP="009D0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66DA"/>
    <w:multiLevelType w:val="hybridMultilevel"/>
    <w:tmpl w:val="706E9AEA"/>
    <w:lvl w:ilvl="0" w:tplc="B70A98B2">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0E7E34C1"/>
    <w:multiLevelType w:val="hybridMultilevel"/>
    <w:tmpl w:val="DC0AE8CC"/>
    <w:lvl w:ilvl="0" w:tplc="25EE922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10732F90"/>
    <w:multiLevelType w:val="multilevel"/>
    <w:tmpl w:val="B330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0777E"/>
    <w:multiLevelType w:val="multilevel"/>
    <w:tmpl w:val="47C85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545DD1"/>
    <w:multiLevelType w:val="hybridMultilevel"/>
    <w:tmpl w:val="5D74B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B3703"/>
    <w:multiLevelType w:val="hybridMultilevel"/>
    <w:tmpl w:val="2B2816C0"/>
    <w:lvl w:ilvl="0" w:tplc="3A762364">
      <w:start w:val="15"/>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1CA81F21"/>
    <w:multiLevelType w:val="hybridMultilevel"/>
    <w:tmpl w:val="C9125020"/>
    <w:lvl w:ilvl="0" w:tplc="BDD4EB3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1DCD7C0B"/>
    <w:multiLevelType w:val="hybridMultilevel"/>
    <w:tmpl w:val="A830DF6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F6816"/>
    <w:multiLevelType w:val="hybridMultilevel"/>
    <w:tmpl w:val="C99AD44A"/>
    <w:lvl w:ilvl="0" w:tplc="88F6CD7C">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3E382CC6"/>
    <w:multiLevelType w:val="multilevel"/>
    <w:tmpl w:val="FC1E8D46"/>
    <w:lvl w:ilvl="0">
      <w:start w:val="1"/>
      <w:numFmt w:val="decimal"/>
      <w:pStyle w:val="dh"/>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06102C6"/>
    <w:multiLevelType w:val="hybridMultilevel"/>
    <w:tmpl w:val="9F9828BC"/>
    <w:lvl w:ilvl="0" w:tplc="D9C6086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95129"/>
    <w:multiLevelType w:val="hybridMultilevel"/>
    <w:tmpl w:val="0A328B4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49087D"/>
    <w:multiLevelType w:val="hybridMultilevel"/>
    <w:tmpl w:val="2DAC96BE"/>
    <w:lvl w:ilvl="0" w:tplc="872044F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4E1C50AB"/>
    <w:multiLevelType w:val="hybridMultilevel"/>
    <w:tmpl w:val="5D74B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736249"/>
    <w:multiLevelType w:val="hybridMultilevel"/>
    <w:tmpl w:val="0C2EC026"/>
    <w:lvl w:ilvl="0" w:tplc="A26476FC">
      <w:start w:val="2"/>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45D2B"/>
    <w:multiLevelType w:val="hybridMultilevel"/>
    <w:tmpl w:val="EB221322"/>
    <w:lvl w:ilvl="0" w:tplc="44B2F224">
      <w:start w:val="1"/>
      <w:numFmt w:val="bullet"/>
      <w:lvlText w:val="•"/>
      <w:lvlJc w:val="left"/>
      <w:pPr>
        <w:tabs>
          <w:tab w:val="num" w:pos="720"/>
        </w:tabs>
        <w:ind w:left="720" w:hanging="360"/>
      </w:pPr>
      <w:rPr>
        <w:rFonts w:ascii="Arial" w:hAnsi="Arial" w:hint="default"/>
      </w:rPr>
    </w:lvl>
    <w:lvl w:ilvl="1" w:tplc="EFD6A88E" w:tentative="1">
      <w:start w:val="1"/>
      <w:numFmt w:val="bullet"/>
      <w:lvlText w:val="•"/>
      <w:lvlJc w:val="left"/>
      <w:pPr>
        <w:tabs>
          <w:tab w:val="num" w:pos="1440"/>
        </w:tabs>
        <w:ind w:left="1440" w:hanging="360"/>
      </w:pPr>
      <w:rPr>
        <w:rFonts w:ascii="Arial" w:hAnsi="Arial" w:hint="default"/>
      </w:rPr>
    </w:lvl>
    <w:lvl w:ilvl="2" w:tplc="DCECE538" w:tentative="1">
      <w:start w:val="1"/>
      <w:numFmt w:val="bullet"/>
      <w:lvlText w:val="•"/>
      <w:lvlJc w:val="left"/>
      <w:pPr>
        <w:tabs>
          <w:tab w:val="num" w:pos="2160"/>
        </w:tabs>
        <w:ind w:left="2160" w:hanging="360"/>
      </w:pPr>
      <w:rPr>
        <w:rFonts w:ascii="Arial" w:hAnsi="Arial" w:hint="default"/>
      </w:rPr>
    </w:lvl>
    <w:lvl w:ilvl="3" w:tplc="5AC81C00" w:tentative="1">
      <w:start w:val="1"/>
      <w:numFmt w:val="bullet"/>
      <w:lvlText w:val="•"/>
      <w:lvlJc w:val="left"/>
      <w:pPr>
        <w:tabs>
          <w:tab w:val="num" w:pos="2880"/>
        </w:tabs>
        <w:ind w:left="2880" w:hanging="360"/>
      </w:pPr>
      <w:rPr>
        <w:rFonts w:ascii="Arial" w:hAnsi="Arial" w:hint="default"/>
      </w:rPr>
    </w:lvl>
    <w:lvl w:ilvl="4" w:tplc="7102F3F0" w:tentative="1">
      <w:start w:val="1"/>
      <w:numFmt w:val="bullet"/>
      <w:lvlText w:val="•"/>
      <w:lvlJc w:val="left"/>
      <w:pPr>
        <w:tabs>
          <w:tab w:val="num" w:pos="3600"/>
        </w:tabs>
        <w:ind w:left="3600" w:hanging="360"/>
      </w:pPr>
      <w:rPr>
        <w:rFonts w:ascii="Arial" w:hAnsi="Arial" w:hint="default"/>
      </w:rPr>
    </w:lvl>
    <w:lvl w:ilvl="5" w:tplc="C3D2CBF2" w:tentative="1">
      <w:start w:val="1"/>
      <w:numFmt w:val="bullet"/>
      <w:lvlText w:val="•"/>
      <w:lvlJc w:val="left"/>
      <w:pPr>
        <w:tabs>
          <w:tab w:val="num" w:pos="4320"/>
        </w:tabs>
        <w:ind w:left="4320" w:hanging="360"/>
      </w:pPr>
      <w:rPr>
        <w:rFonts w:ascii="Arial" w:hAnsi="Arial" w:hint="default"/>
      </w:rPr>
    </w:lvl>
    <w:lvl w:ilvl="6" w:tplc="8722B10C" w:tentative="1">
      <w:start w:val="1"/>
      <w:numFmt w:val="bullet"/>
      <w:lvlText w:val="•"/>
      <w:lvlJc w:val="left"/>
      <w:pPr>
        <w:tabs>
          <w:tab w:val="num" w:pos="5040"/>
        </w:tabs>
        <w:ind w:left="5040" w:hanging="360"/>
      </w:pPr>
      <w:rPr>
        <w:rFonts w:ascii="Arial" w:hAnsi="Arial" w:hint="default"/>
      </w:rPr>
    </w:lvl>
    <w:lvl w:ilvl="7" w:tplc="8C14559E" w:tentative="1">
      <w:start w:val="1"/>
      <w:numFmt w:val="bullet"/>
      <w:lvlText w:val="•"/>
      <w:lvlJc w:val="left"/>
      <w:pPr>
        <w:tabs>
          <w:tab w:val="num" w:pos="5760"/>
        </w:tabs>
        <w:ind w:left="5760" w:hanging="360"/>
      </w:pPr>
      <w:rPr>
        <w:rFonts w:ascii="Arial" w:hAnsi="Arial" w:hint="default"/>
      </w:rPr>
    </w:lvl>
    <w:lvl w:ilvl="8" w:tplc="20EEA60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AD4797"/>
    <w:multiLevelType w:val="hybridMultilevel"/>
    <w:tmpl w:val="4BB01764"/>
    <w:lvl w:ilvl="0" w:tplc="42A2C71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5A251178"/>
    <w:multiLevelType w:val="hybridMultilevel"/>
    <w:tmpl w:val="A25E86FE"/>
    <w:lvl w:ilvl="0" w:tplc="FF5274F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5E344770"/>
    <w:multiLevelType w:val="multilevel"/>
    <w:tmpl w:val="9756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866D99"/>
    <w:multiLevelType w:val="hybridMultilevel"/>
    <w:tmpl w:val="4D2E3E54"/>
    <w:lvl w:ilvl="0" w:tplc="067C0A9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608511C7"/>
    <w:multiLevelType w:val="hybridMultilevel"/>
    <w:tmpl w:val="0C44065C"/>
    <w:lvl w:ilvl="0" w:tplc="DBDAC9F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66E95302"/>
    <w:multiLevelType w:val="hybridMultilevel"/>
    <w:tmpl w:val="65FCF8EA"/>
    <w:lvl w:ilvl="0" w:tplc="D4A684F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66F62967"/>
    <w:multiLevelType w:val="hybridMultilevel"/>
    <w:tmpl w:val="4FBEA41E"/>
    <w:lvl w:ilvl="0" w:tplc="A560F8CC">
      <w:start w:val="2"/>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6B8654E7"/>
    <w:multiLevelType w:val="hybridMultilevel"/>
    <w:tmpl w:val="DBDE9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DA58E3"/>
    <w:multiLevelType w:val="hybridMultilevel"/>
    <w:tmpl w:val="5D74B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591350"/>
    <w:multiLevelType w:val="hybridMultilevel"/>
    <w:tmpl w:val="7F6E3050"/>
    <w:lvl w:ilvl="0" w:tplc="6456A9A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F408D9"/>
    <w:multiLevelType w:val="hybridMultilevel"/>
    <w:tmpl w:val="92565758"/>
    <w:lvl w:ilvl="0" w:tplc="E848CF6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79673E89"/>
    <w:multiLevelType w:val="hybridMultilevel"/>
    <w:tmpl w:val="B770F004"/>
    <w:lvl w:ilvl="0" w:tplc="248C6C4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15:restartNumberingAfterBreak="0">
    <w:nsid w:val="7FD56D99"/>
    <w:multiLevelType w:val="hybridMultilevel"/>
    <w:tmpl w:val="91085F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8112882">
    <w:abstractNumId w:val="2"/>
  </w:num>
  <w:num w:numId="2" w16cid:durableId="1741900528">
    <w:abstractNumId w:val="15"/>
  </w:num>
  <w:num w:numId="3" w16cid:durableId="220557903">
    <w:abstractNumId w:val="18"/>
  </w:num>
  <w:num w:numId="4" w16cid:durableId="1004160981">
    <w:abstractNumId w:val="5"/>
  </w:num>
  <w:num w:numId="5" w16cid:durableId="1460224226">
    <w:abstractNumId w:val="19"/>
  </w:num>
  <w:num w:numId="6" w16cid:durableId="1829638401">
    <w:abstractNumId w:val="22"/>
  </w:num>
  <w:num w:numId="7" w16cid:durableId="905333670">
    <w:abstractNumId w:val="16"/>
  </w:num>
  <w:num w:numId="8" w16cid:durableId="1654602155">
    <w:abstractNumId w:val="17"/>
  </w:num>
  <w:num w:numId="9" w16cid:durableId="215316072">
    <w:abstractNumId w:val="0"/>
  </w:num>
  <w:num w:numId="10" w16cid:durableId="1101877964">
    <w:abstractNumId w:val="8"/>
  </w:num>
  <w:num w:numId="11" w16cid:durableId="448671486">
    <w:abstractNumId w:val="6"/>
  </w:num>
  <w:num w:numId="12" w16cid:durableId="442068640">
    <w:abstractNumId w:val="20"/>
  </w:num>
  <w:num w:numId="13" w16cid:durableId="219367156">
    <w:abstractNumId w:val="9"/>
  </w:num>
  <w:num w:numId="14" w16cid:durableId="507914094">
    <w:abstractNumId w:val="14"/>
  </w:num>
  <w:num w:numId="15" w16cid:durableId="735859646">
    <w:abstractNumId w:val="25"/>
  </w:num>
  <w:num w:numId="16" w16cid:durableId="160120247">
    <w:abstractNumId w:val="10"/>
  </w:num>
  <w:num w:numId="17" w16cid:durableId="360017184">
    <w:abstractNumId w:val="23"/>
  </w:num>
  <w:num w:numId="18" w16cid:durableId="2146703556">
    <w:abstractNumId w:val="21"/>
  </w:num>
  <w:num w:numId="19" w16cid:durableId="2054765358">
    <w:abstractNumId w:val="27"/>
  </w:num>
  <w:num w:numId="20" w16cid:durableId="2146507085">
    <w:abstractNumId w:val="11"/>
  </w:num>
  <w:num w:numId="21" w16cid:durableId="742218330">
    <w:abstractNumId w:val="1"/>
  </w:num>
  <w:num w:numId="22" w16cid:durableId="291986769">
    <w:abstractNumId w:val="13"/>
  </w:num>
  <w:num w:numId="23" w16cid:durableId="1574268394">
    <w:abstractNumId w:val="24"/>
  </w:num>
  <w:num w:numId="24" w16cid:durableId="1452213703">
    <w:abstractNumId w:val="4"/>
  </w:num>
  <w:num w:numId="25" w16cid:durableId="1966035623">
    <w:abstractNumId w:val="9"/>
    <w:lvlOverride w:ilvl="0">
      <w:startOverride w:val="1"/>
    </w:lvlOverride>
    <w:lvlOverride w:ilvl="1">
      <w:startOverride w:val="1"/>
    </w:lvlOverride>
  </w:num>
  <w:num w:numId="26" w16cid:durableId="321004728">
    <w:abstractNumId w:val="28"/>
  </w:num>
  <w:num w:numId="27" w16cid:durableId="2079204567">
    <w:abstractNumId w:val="7"/>
  </w:num>
  <w:num w:numId="28" w16cid:durableId="1883011409">
    <w:abstractNumId w:val="26"/>
  </w:num>
  <w:num w:numId="29" w16cid:durableId="609820388">
    <w:abstractNumId w:val="3"/>
  </w:num>
  <w:num w:numId="30" w16cid:durableId="309141483">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l Pereg">
    <w15:presenceInfo w15:providerId="AD" w15:userId="S::gil@darca.org.il::8fc6bee8-b63b-4022-933c-fe7a00702def"/>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isplayBackgroundShap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1Nze3sDAzMDazNDZT0lEKTi0uzszPAykwrgUAL3AAPCwAAAA="/>
  </w:docVars>
  <w:rsids>
    <w:rsidRoot w:val="001C2F0F"/>
    <w:rsid w:val="000001D1"/>
    <w:rsid w:val="000004CB"/>
    <w:rsid w:val="0000076E"/>
    <w:rsid w:val="00000EF7"/>
    <w:rsid w:val="0000106B"/>
    <w:rsid w:val="000012C4"/>
    <w:rsid w:val="00001833"/>
    <w:rsid w:val="00001AA3"/>
    <w:rsid w:val="00001AB1"/>
    <w:rsid w:val="00001B55"/>
    <w:rsid w:val="00002110"/>
    <w:rsid w:val="00002607"/>
    <w:rsid w:val="00002638"/>
    <w:rsid w:val="00002731"/>
    <w:rsid w:val="00002B28"/>
    <w:rsid w:val="00002C5C"/>
    <w:rsid w:val="00002C6C"/>
    <w:rsid w:val="00003174"/>
    <w:rsid w:val="00003452"/>
    <w:rsid w:val="0000378B"/>
    <w:rsid w:val="00003859"/>
    <w:rsid w:val="00003874"/>
    <w:rsid w:val="00003924"/>
    <w:rsid w:val="00003C35"/>
    <w:rsid w:val="000041CC"/>
    <w:rsid w:val="0000426B"/>
    <w:rsid w:val="00004321"/>
    <w:rsid w:val="0000475F"/>
    <w:rsid w:val="00004873"/>
    <w:rsid w:val="00004955"/>
    <w:rsid w:val="00004AFF"/>
    <w:rsid w:val="00004D86"/>
    <w:rsid w:val="000053F6"/>
    <w:rsid w:val="0000552B"/>
    <w:rsid w:val="00005684"/>
    <w:rsid w:val="00005903"/>
    <w:rsid w:val="00005950"/>
    <w:rsid w:val="00005D21"/>
    <w:rsid w:val="0000615B"/>
    <w:rsid w:val="00006397"/>
    <w:rsid w:val="000066CF"/>
    <w:rsid w:val="0000695D"/>
    <w:rsid w:val="00006D61"/>
    <w:rsid w:val="00006E23"/>
    <w:rsid w:val="00007048"/>
    <w:rsid w:val="000076D4"/>
    <w:rsid w:val="00007762"/>
    <w:rsid w:val="00007880"/>
    <w:rsid w:val="000078F1"/>
    <w:rsid w:val="00007A1C"/>
    <w:rsid w:val="00007B35"/>
    <w:rsid w:val="00007BB0"/>
    <w:rsid w:val="000104C5"/>
    <w:rsid w:val="00010672"/>
    <w:rsid w:val="0001078E"/>
    <w:rsid w:val="00010B32"/>
    <w:rsid w:val="000110E8"/>
    <w:rsid w:val="00011462"/>
    <w:rsid w:val="00011476"/>
    <w:rsid w:val="000117BB"/>
    <w:rsid w:val="00011BE6"/>
    <w:rsid w:val="00011E97"/>
    <w:rsid w:val="00012021"/>
    <w:rsid w:val="00012061"/>
    <w:rsid w:val="000122B3"/>
    <w:rsid w:val="0001232A"/>
    <w:rsid w:val="000128C2"/>
    <w:rsid w:val="000128CC"/>
    <w:rsid w:val="00012C5F"/>
    <w:rsid w:val="00012E01"/>
    <w:rsid w:val="00012EE7"/>
    <w:rsid w:val="00012F44"/>
    <w:rsid w:val="000130C3"/>
    <w:rsid w:val="000135DE"/>
    <w:rsid w:val="0001360B"/>
    <w:rsid w:val="00013BF7"/>
    <w:rsid w:val="00013CEF"/>
    <w:rsid w:val="00013E57"/>
    <w:rsid w:val="00013FFB"/>
    <w:rsid w:val="00014285"/>
    <w:rsid w:val="00014387"/>
    <w:rsid w:val="00014864"/>
    <w:rsid w:val="00014963"/>
    <w:rsid w:val="00014A4D"/>
    <w:rsid w:val="00014BC7"/>
    <w:rsid w:val="00014C89"/>
    <w:rsid w:val="00014DF0"/>
    <w:rsid w:val="00014DF5"/>
    <w:rsid w:val="0001504D"/>
    <w:rsid w:val="000150A5"/>
    <w:rsid w:val="0001515B"/>
    <w:rsid w:val="0001554C"/>
    <w:rsid w:val="0001567E"/>
    <w:rsid w:val="00016276"/>
    <w:rsid w:val="0001627C"/>
    <w:rsid w:val="000164BA"/>
    <w:rsid w:val="000165BB"/>
    <w:rsid w:val="000166CF"/>
    <w:rsid w:val="000168DE"/>
    <w:rsid w:val="00016AC4"/>
    <w:rsid w:val="00016EFD"/>
    <w:rsid w:val="00016FCD"/>
    <w:rsid w:val="00017542"/>
    <w:rsid w:val="00017760"/>
    <w:rsid w:val="00017981"/>
    <w:rsid w:val="00017B3C"/>
    <w:rsid w:val="00017DC6"/>
    <w:rsid w:val="0002001E"/>
    <w:rsid w:val="0002018A"/>
    <w:rsid w:val="00020414"/>
    <w:rsid w:val="00020486"/>
    <w:rsid w:val="0002099F"/>
    <w:rsid w:val="00020D19"/>
    <w:rsid w:val="00020DB4"/>
    <w:rsid w:val="00020E9F"/>
    <w:rsid w:val="00021240"/>
    <w:rsid w:val="0002124A"/>
    <w:rsid w:val="000216AA"/>
    <w:rsid w:val="0002178C"/>
    <w:rsid w:val="000217FD"/>
    <w:rsid w:val="000218D1"/>
    <w:rsid w:val="000223F6"/>
    <w:rsid w:val="000226AB"/>
    <w:rsid w:val="00022B7F"/>
    <w:rsid w:val="00022E5B"/>
    <w:rsid w:val="00023125"/>
    <w:rsid w:val="000231D0"/>
    <w:rsid w:val="00023233"/>
    <w:rsid w:val="00023776"/>
    <w:rsid w:val="00023788"/>
    <w:rsid w:val="00023868"/>
    <w:rsid w:val="000239D8"/>
    <w:rsid w:val="00023ADE"/>
    <w:rsid w:val="00023B94"/>
    <w:rsid w:val="00023C41"/>
    <w:rsid w:val="000240DB"/>
    <w:rsid w:val="00024C93"/>
    <w:rsid w:val="00024DE6"/>
    <w:rsid w:val="00024E5F"/>
    <w:rsid w:val="00025069"/>
    <w:rsid w:val="0002507B"/>
    <w:rsid w:val="00025205"/>
    <w:rsid w:val="0002533F"/>
    <w:rsid w:val="00025565"/>
    <w:rsid w:val="0002582F"/>
    <w:rsid w:val="000258F8"/>
    <w:rsid w:val="00025909"/>
    <w:rsid w:val="00025C92"/>
    <w:rsid w:val="0002627A"/>
    <w:rsid w:val="0002649B"/>
    <w:rsid w:val="000267F3"/>
    <w:rsid w:val="00026A8F"/>
    <w:rsid w:val="00026DF6"/>
    <w:rsid w:val="00026FBD"/>
    <w:rsid w:val="000271BC"/>
    <w:rsid w:val="00027428"/>
    <w:rsid w:val="00027771"/>
    <w:rsid w:val="000279AB"/>
    <w:rsid w:val="00027A20"/>
    <w:rsid w:val="00027B61"/>
    <w:rsid w:val="00027C91"/>
    <w:rsid w:val="0003016B"/>
    <w:rsid w:val="000302AC"/>
    <w:rsid w:val="000304E9"/>
    <w:rsid w:val="0003068E"/>
    <w:rsid w:val="00030802"/>
    <w:rsid w:val="000308D5"/>
    <w:rsid w:val="00030952"/>
    <w:rsid w:val="00030C62"/>
    <w:rsid w:val="00030F5B"/>
    <w:rsid w:val="000310A2"/>
    <w:rsid w:val="0003117D"/>
    <w:rsid w:val="000314A8"/>
    <w:rsid w:val="00031631"/>
    <w:rsid w:val="00031AD7"/>
    <w:rsid w:val="00031F95"/>
    <w:rsid w:val="000329C1"/>
    <w:rsid w:val="000329F2"/>
    <w:rsid w:val="00032CA6"/>
    <w:rsid w:val="00032D87"/>
    <w:rsid w:val="00032ECC"/>
    <w:rsid w:val="00032F8C"/>
    <w:rsid w:val="00033207"/>
    <w:rsid w:val="000332C4"/>
    <w:rsid w:val="000332F1"/>
    <w:rsid w:val="00033830"/>
    <w:rsid w:val="00033893"/>
    <w:rsid w:val="00033A99"/>
    <w:rsid w:val="00033AF6"/>
    <w:rsid w:val="00033D89"/>
    <w:rsid w:val="0003432D"/>
    <w:rsid w:val="00034394"/>
    <w:rsid w:val="00034413"/>
    <w:rsid w:val="000345C2"/>
    <w:rsid w:val="000346A4"/>
    <w:rsid w:val="00034922"/>
    <w:rsid w:val="00034DDC"/>
    <w:rsid w:val="00034F0F"/>
    <w:rsid w:val="00035157"/>
    <w:rsid w:val="0003521A"/>
    <w:rsid w:val="00035536"/>
    <w:rsid w:val="00035C2A"/>
    <w:rsid w:val="00035CF9"/>
    <w:rsid w:val="00035D0B"/>
    <w:rsid w:val="00035FE1"/>
    <w:rsid w:val="00036149"/>
    <w:rsid w:val="00036322"/>
    <w:rsid w:val="000363EF"/>
    <w:rsid w:val="00036555"/>
    <w:rsid w:val="0003656D"/>
    <w:rsid w:val="000367F4"/>
    <w:rsid w:val="00036CE1"/>
    <w:rsid w:val="000375D5"/>
    <w:rsid w:val="0003760B"/>
    <w:rsid w:val="00037A62"/>
    <w:rsid w:val="00037AF3"/>
    <w:rsid w:val="00037DF5"/>
    <w:rsid w:val="00037EAA"/>
    <w:rsid w:val="00037F1A"/>
    <w:rsid w:val="000400E5"/>
    <w:rsid w:val="000402E0"/>
    <w:rsid w:val="00040415"/>
    <w:rsid w:val="00040C25"/>
    <w:rsid w:val="00040D34"/>
    <w:rsid w:val="00040D75"/>
    <w:rsid w:val="00041075"/>
    <w:rsid w:val="000410D2"/>
    <w:rsid w:val="0004117A"/>
    <w:rsid w:val="000417A1"/>
    <w:rsid w:val="00041805"/>
    <w:rsid w:val="000418E8"/>
    <w:rsid w:val="00041990"/>
    <w:rsid w:val="00041B69"/>
    <w:rsid w:val="00041BA3"/>
    <w:rsid w:val="00041F61"/>
    <w:rsid w:val="00041F7C"/>
    <w:rsid w:val="00042139"/>
    <w:rsid w:val="0004224F"/>
    <w:rsid w:val="00042468"/>
    <w:rsid w:val="00042776"/>
    <w:rsid w:val="000428CA"/>
    <w:rsid w:val="0004296E"/>
    <w:rsid w:val="00042BE5"/>
    <w:rsid w:val="00042F79"/>
    <w:rsid w:val="00042F9E"/>
    <w:rsid w:val="000430D4"/>
    <w:rsid w:val="000431F5"/>
    <w:rsid w:val="00043423"/>
    <w:rsid w:val="000438FD"/>
    <w:rsid w:val="00043A20"/>
    <w:rsid w:val="00043A59"/>
    <w:rsid w:val="00043DAD"/>
    <w:rsid w:val="00043F1E"/>
    <w:rsid w:val="00044153"/>
    <w:rsid w:val="0004467B"/>
    <w:rsid w:val="000447BA"/>
    <w:rsid w:val="000453E6"/>
    <w:rsid w:val="00045412"/>
    <w:rsid w:val="00045781"/>
    <w:rsid w:val="00045817"/>
    <w:rsid w:val="00045B35"/>
    <w:rsid w:val="00045CF6"/>
    <w:rsid w:val="00045D6E"/>
    <w:rsid w:val="000461E7"/>
    <w:rsid w:val="00046261"/>
    <w:rsid w:val="00046302"/>
    <w:rsid w:val="0004647E"/>
    <w:rsid w:val="00046A86"/>
    <w:rsid w:val="00047573"/>
    <w:rsid w:val="00047844"/>
    <w:rsid w:val="00047BD4"/>
    <w:rsid w:val="00047E82"/>
    <w:rsid w:val="0005016E"/>
    <w:rsid w:val="00050296"/>
    <w:rsid w:val="0005034D"/>
    <w:rsid w:val="00050D29"/>
    <w:rsid w:val="00050DEF"/>
    <w:rsid w:val="00050EB7"/>
    <w:rsid w:val="00050F9B"/>
    <w:rsid w:val="000514BD"/>
    <w:rsid w:val="00051CDE"/>
    <w:rsid w:val="00051DF6"/>
    <w:rsid w:val="00051F7B"/>
    <w:rsid w:val="0005217E"/>
    <w:rsid w:val="00052407"/>
    <w:rsid w:val="00052627"/>
    <w:rsid w:val="00052A1C"/>
    <w:rsid w:val="00052A6B"/>
    <w:rsid w:val="00052AEE"/>
    <w:rsid w:val="00052CAF"/>
    <w:rsid w:val="00052D6F"/>
    <w:rsid w:val="00052F6B"/>
    <w:rsid w:val="00052F8E"/>
    <w:rsid w:val="00053005"/>
    <w:rsid w:val="00053017"/>
    <w:rsid w:val="0005335D"/>
    <w:rsid w:val="000537D8"/>
    <w:rsid w:val="00053A17"/>
    <w:rsid w:val="00053B9D"/>
    <w:rsid w:val="00053C3B"/>
    <w:rsid w:val="00053CA5"/>
    <w:rsid w:val="00053E0D"/>
    <w:rsid w:val="00053F8B"/>
    <w:rsid w:val="00054056"/>
    <w:rsid w:val="0005411F"/>
    <w:rsid w:val="000545FA"/>
    <w:rsid w:val="0005467E"/>
    <w:rsid w:val="000548A4"/>
    <w:rsid w:val="00054958"/>
    <w:rsid w:val="00055348"/>
    <w:rsid w:val="0005543A"/>
    <w:rsid w:val="000557DA"/>
    <w:rsid w:val="00056189"/>
    <w:rsid w:val="000566F6"/>
    <w:rsid w:val="00056B0C"/>
    <w:rsid w:val="00056B4B"/>
    <w:rsid w:val="000573EC"/>
    <w:rsid w:val="00057559"/>
    <w:rsid w:val="00057704"/>
    <w:rsid w:val="000578CE"/>
    <w:rsid w:val="0005790A"/>
    <w:rsid w:val="00057A7B"/>
    <w:rsid w:val="00057B34"/>
    <w:rsid w:val="00057E2B"/>
    <w:rsid w:val="0006062E"/>
    <w:rsid w:val="000607D8"/>
    <w:rsid w:val="00060A36"/>
    <w:rsid w:val="00060AE1"/>
    <w:rsid w:val="00060C8B"/>
    <w:rsid w:val="00060DCC"/>
    <w:rsid w:val="000610F8"/>
    <w:rsid w:val="000611A4"/>
    <w:rsid w:val="00061351"/>
    <w:rsid w:val="0006175A"/>
    <w:rsid w:val="0006179F"/>
    <w:rsid w:val="000619F9"/>
    <w:rsid w:val="00061C20"/>
    <w:rsid w:val="00061CEE"/>
    <w:rsid w:val="00061DA8"/>
    <w:rsid w:val="0006209D"/>
    <w:rsid w:val="00062295"/>
    <w:rsid w:val="000622A0"/>
    <w:rsid w:val="000623C4"/>
    <w:rsid w:val="00062590"/>
    <w:rsid w:val="000625E8"/>
    <w:rsid w:val="000625F5"/>
    <w:rsid w:val="000627AB"/>
    <w:rsid w:val="00062A28"/>
    <w:rsid w:val="00062A9E"/>
    <w:rsid w:val="00062AB2"/>
    <w:rsid w:val="00062C92"/>
    <w:rsid w:val="00062CA0"/>
    <w:rsid w:val="00062CA8"/>
    <w:rsid w:val="00062E56"/>
    <w:rsid w:val="00062EEE"/>
    <w:rsid w:val="00062FE0"/>
    <w:rsid w:val="0006306E"/>
    <w:rsid w:val="000631F8"/>
    <w:rsid w:val="000632A1"/>
    <w:rsid w:val="000632CD"/>
    <w:rsid w:val="000635BC"/>
    <w:rsid w:val="000639DB"/>
    <w:rsid w:val="00063DDB"/>
    <w:rsid w:val="00063DDE"/>
    <w:rsid w:val="00063E6D"/>
    <w:rsid w:val="00064074"/>
    <w:rsid w:val="00064077"/>
    <w:rsid w:val="000645AB"/>
    <w:rsid w:val="00064987"/>
    <w:rsid w:val="000649E0"/>
    <w:rsid w:val="00065431"/>
    <w:rsid w:val="000657B3"/>
    <w:rsid w:val="00065857"/>
    <w:rsid w:val="00065E42"/>
    <w:rsid w:val="00065E51"/>
    <w:rsid w:val="000660AA"/>
    <w:rsid w:val="000660EB"/>
    <w:rsid w:val="000662C9"/>
    <w:rsid w:val="000666CB"/>
    <w:rsid w:val="000666E8"/>
    <w:rsid w:val="00066708"/>
    <w:rsid w:val="00066736"/>
    <w:rsid w:val="00066D2B"/>
    <w:rsid w:val="000670D3"/>
    <w:rsid w:val="000671A7"/>
    <w:rsid w:val="000671FA"/>
    <w:rsid w:val="0006745C"/>
    <w:rsid w:val="000675E7"/>
    <w:rsid w:val="00067758"/>
    <w:rsid w:val="00067FA2"/>
    <w:rsid w:val="00070076"/>
    <w:rsid w:val="000705A0"/>
    <w:rsid w:val="000705DC"/>
    <w:rsid w:val="00070856"/>
    <w:rsid w:val="00070DC6"/>
    <w:rsid w:val="00070E75"/>
    <w:rsid w:val="00070E91"/>
    <w:rsid w:val="00070F7D"/>
    <w:rsid w:val="00070FF7"/>
    <w:rsid w:val="000712B7"/>
    <w:rsid w:val="000712C4"/>
    <w:rsid w:val="00071339"/>
    <w:rsid w:val="00071495"/>
    <w:rsid w:val="0007165B"/>
    <w:rsid w:val="00071719"/>
    <w:rsid w:val="00071878"/>
    <w:rsid w:val="00071905"/>
    <w:rsid w:val="0007190B"/>
    <w:rsid w:val="00071D66"/>
    <w:rsid w:val="00071E88"/>
    <w:rsid w:val="0007206C"/>
    <w:rsid w:val="000721AA"/>
    <w:rsid w:val="00072240"/>
    <w:rsid w:val="000724DC"/>
    <w:rsid w:val="000725A9"/>
    <w:rsid w:val="000725BF"/>
    <w:rsid w:val="0007278E"/>
    <w:rsid w:val="00072871"/>
    <w:rsid w:val="00072AA5"/>
    <w:rsid w:val="00072AA9"/>
    <w:rsid w:val="0007315C"/>
    <w:rsid w:val="000736B4"/>
    <w:rsid w:val="00073F4C"/>
    <w:rsid w:val="00074040"/>
    <w:rsid w:val="0007431D"/>
    <w:rsid w:val="000745E1"/>
    <w:rsid w:val="00074B37"/>
    <w:rsid w:val="00074BB3"/>
    <w:rsid w:val="0007524F"/>
    <w:rsid w:val="00075524"/>
    <w:rsid w:val="000758B0"/>
    <w:rsid w:val="00075A61"/>
    <w:rsid w:val="00075C29"/>
    <w:rsid w:val="00075C49"/>
    <w:rsid w:val="00076013"/>
    <w:rsid w:val="000760B8"/>
    <w:rsid w:val="00076264"/>
    <w:rsid w:val="000766A8"/>
    <w:rsid w:val="0007679F"/>
    <w:rsid w:val="0007685D"/>
    <w:rsid w:val="0007697F"/>
    <w:rsid w:val="00076A22"/>
    <w:rsid w:val="00076D58"/>
    <w:rsid w:val="00077156"/>
    <w:rsid w:val="000771D0"/>
    <w:rsid w:val="000772D5"/>
    <w:rsid w:val="000772FC"/>
    <w:rsid w:val="00077380"/>
    <w:rsid w:val="00077435"/>
    <w:rsid w:val="00077642"/>
    <w:rsid w:val="0007764E"/>
    <w:rsid w:val="00077BE2"/>
    <w:rsid w:val="00077F40"/>
    <w:rsid w:val="00077FD4"/>
    <w:rsid w:val="00077FFB"/>
    <w:rsid w:val="000802D1"/>
    <w:rsid w:val="000805D2"/>
    <w:rsid w:val="00080ACD"/>
    <w:rsid w:val="00080B02"/>
    <w:rsid w:val="00080CDC"/>
    <w:rsid w:val="00080F34"/>
    <w:rsid w:val="00081081"/>
    <w:rsid w:val="00081516"/>
    <w:rsid w:val="00081907"/>
    <w:rsid w:val="00081D6C"/>
    <w:rsid w:val="00081EE2"/>
    <w:rsid w:val="00081F14"/>
    <w:rsid w:val="000822B3"/>
    <w:rsid w:val="00082389"/>
    <w:rsid w:val="000823A5"/>
    <w:rsid w:val="0008275E"/>
    <w:rsid w:val="00082998"/>
    <w:rsid w:val="00082C3D"/>
    <w:rsid w:val="000830CF"/>
    <w:rsid w:val="00083296"/>
    <w:rsid w:val="000836B0"/>
    <w:rsid w:val="000839B0"/>
    <w:rsid w:val="00083BFE"/>
    <w:rsid w:val="00084014"/>
    <w:rsid w:val="00084156"/>
    <w:rsid w:val="00084253"/>
    <w:rsid w:val="000842D1"/>
    <w:rsid w:val="00084367"/>
    <w:rsid w:val="0008467F"/>
    <w:rsid w:val="000848FA"/>
    <w:rsid w:val="00084D06"/>
    <w:rsid w:val="00085180"/>
    <w:rsid w:val="0008535D"/>
    <w:rsid w:val="00085723"/>
    <w:rsid w:val="00085E40"/>
    <w:rsid w:val="00086296"/>
    <w:rsid w:val="000863BB"/>
    <w:rsid w:val="000863D6"/>
    <w:rsid w:val="000863FA"/>
    <w:rsid w:val="00086B0A"/>
    <w:rsid w:val="00086F92"/>
    <w:rsid w:val="000870C9"/>
    <w:rsid w:val="000872B8"/>
    <w:rsid w:val="0008786E"/>
    <w:rsid w:val="00087A9D"/>
    <w:rsid w:val="00087F5A"/>
    <w:rsid w:val="00090664"/>
    <w:rsid w:val="000907E8"/>
    <w:rsid w:val="00090CD9"/>
    <w:rsid w:val="00090CEC"/>
    <w:rsid w:val="00090E81"/>
    <w:rsid w:val="000911E3"/>
    <w:rsid w:val="00091211"/>
    <w:rsid w:val="00091538"/>
    <w:rsid w:val="000916DA"/>
    <w:rsid w:val="00091913"/>
    <w:rsid w:val="00091B49"/>
    <w:rsid w:val="00091BC6"/>
    <w:rsid w:val="00091CD2"/>
    <w:rsid w:val="00091DCD"/>
    <w:rsid w:val="00091EDC"/>
    <w:rsid w:val="000923A1"/>
    <w:rsid w:val="0009260D"/>
    <w:rsid w:val="00092B4B"/>
    <w:rsid w:val="00092B6D"/>
    <w:rsid w:val="00092DC1"/>
    <w:rsid w:val="00092F8D"/>
    <w:rsid w:val="00092FD0"/>
    <w:rsid w:val="00093126"/>
    <w:rsid w:val="00093354"/>
    <w:rsid w:val="000933F3"/>
    <w:rsid w:val="00093599"/>
    <w:rsid w:val="00093F74"/>
    <w:rsid w:val="00093F79"/>
    <w:rsid w:val="0009401A"/>
    <w:rsid w:val="0009401D"/>
    <w:rsid w:val="000941CD"/>
    <w:rsid w:val="0009421D"/>
    <w:rsid w:val="000942F4"/>
    <w:rsid w:val="00094613"/>
    <w:rsid w:val="000946F4"/>
    <w:rsid w:val="000953FC"/>
    <w:rsid w:val="00095924"/>
    <w:rsid w:val="00095AA5"/>
    <w:rsid w:val="00095AC6"/>
    <w:rsid w:val="00095D4B"/>
    <w:rsid w:val="0009635A"/>
    <w:rsid w:val="0009659B"/>
    <w:rsid w:val="000966AE"/>
    <w:rsid w:val="000967D6"/>
    <w:rsid w:val="0009697E"/>
    <w:rsid w:val="00096B21"/>
    <w:rsid w:val="00096D78"/>
    <w:rsid w:val="00096E4A"/>
    <w:rsid w:val="000970B8"/>
    <w:rsid w:val="000971DC"/>
    <w:rsid w:val="0009799C"/>
    <w:rsid w:val="00097C0E"/>
    <w:rsid w:val="00097E9A"/>
    <w:rsid w:val="00097F14"/>
    <w:rsid w:val="000A0060"/>
    <w:rsid w:val="000A0251"/>
    <w:rsid w:val="000A054F"/>
    <w:rsid w:val="000A058B"/>
    <w:rsid w:val="000A059B"/>
    <w:rsid w:val="000A06EF"/>
    <w:rsid w:val="000A0A77"/>
    <w:rsid w:val="000A0B57"/>
    <w:rsid w:val="000A0F48"/>
    <w:rsid w:val="000A0F6F"/>
    <w:rsid w:val="000A1B0D"/>
    <w:rsid w:val="000A1B0F"/>
    <w:rsid w:val="000A2322"/>
    <w:rsid w:val="000A26DF"/>
    <w:rsid w:val="000A2837"/>
    <w:rsid w:val="000A2932"/>
    <w:rsid w:val="000A2A05"/>
    <w:rsid w:val="000A2A1C"/>
    <w:rsid w:val="000A2B70"/>
    <w:rsid w:val="000A2CD8"/>
    <w:rsid w:val="000A2DEF"/>
    <w:rsid w:val="000A2DF3"/>
    <w:rsid w:val="000A31B9"/>
    <w:rsid w:val="000A3366"/>
    <w:rsid w:val="000A373C"/>
    <w:rsid w:val="000A37DA"/>
    <w:rsid w:val="000A38E6"/>
    <w:rsid w:val="000A39ED"/>
    <w:rsid w:val="000A3E99"/>
    <w:rsid w:val="000A4059"/>
    <w:rsid w:val="000A4272"/>
    <w:rsid w:val="000A4309"/>
    <w:rsid w:val="000A43A6"/>
    <w:rsid w:val="000A4636"/>
    <w:rsid w:val="000A4840"/>
    <w:rsid w:val="000A485D"/>
    <w:rsid w:val="000A496E"/>
    <w:rsid w:val="000A4A64"/>
    <w:rsid w:val="000A4B67"/>
    <w:rsid w:val="000A4C78"/>
    <w:rsid w:val="000A556A"/>
    <w:rsid w:val="000A5E6F"/>
    <w:rsid w:val="000A6589"/>
    <w:rsid w:val="000A65EB"/>
    <w:rsid w:val="000A66B8"/>
    <w:rsid w:val="000A7568"/>
    <w:rsid w:val="000A762F"/>
    <w:rsid w:val="000A77D3"/>
    <w:rsid w:val="000A78E1"/>
    <w:rsid w:val="000A7E2E"/>
    <w:rsid w:val="000B032E"/>
    <w:rsid w:val="000B0426"/>
    <w:rsid w:val="000B0495"/>
    <w:rsid w:val="000B04C6"/>
    <w:rsid w:val="000B0935"/>
    <w:rsid w:val="000B1924"/>
    <w:rsid w:val="000B1B7B"/>
    <w:rsid w:val="000B1E0C"/>
    <w:rsid w:val="000B20BE"/>
    <w:rsid w:val="000B2164"/>
    <w:rsid w:val="000B23E4"/>
    <w:rsid w:val="000B26E4"/>
    <w:rsid w:val="000B2901"/>
    <w:rsid w:val="000B293B"/>
    <w:rsid w:val="000B2D41"/>
    <w:rsid w:val="000B2DA6"/>
    <w:rsid w:val="000B2DBD"/>
    <w:rsid w:val="000B2DEC"/>
    <w:rsid w:val="000B3487"/>
    <w:rsid w:val="000B398A"/>
    <w:rsid w:val="000B4705"/>
    <w:rsid w:val="000B499C"/>
    <w:rsid w:val="000B4A57"/>
    <w:rsid w:val="000B4C26"/>
    <w:rsid w:val="000B4D2C"/>
    <w:rsid w:val="000B4D42"/>
    <w:rsid w:val="000B4D65"/>
    <w:rsid w:val="000B4E04"/>
    <w:rsid w:val="000B510B"/>
    <w:rsid w:val="000B55A6"/>
    <w:rsid w:val="000B57B9"/>
    <w:rsid w:val="000B57BB"/>
    <w:rsid w:val="000B580C"/>
    <w:rsid w:val="000B590F"/>
    <w:rsid w:val="000B5B64"/>
    <w:rsid w:val="000B5C8F"/>
    <w:rsid w:val="000B5D28"/>
    <w:rsid w:val="000B621F"/>
    <w:rsid w:val="000B6CCB"/>
    <w:rsid w:val="000B716E"/>
    <w:rsid w:val="000B720B"/>
    <w:rsid w:val="000B73D0"/>
    <w:rsid w:val="000B75BC"/>
    <w:rsid w:val="000B7809"/>
    <w:rsid w:val="000B7877"/>
    <w:rsid w:val="000B79F0"/>
    <w:rsid w:val="000B7A5F"/>
    <w:rsid w:val="000B7B90"/>
    <w:rsid w:val="000B7B9C"/>
    <w:rsid w:val="000B7E68"/>
    <w:rsid w:val="000C034A"/>
    <w:rsid w:val="000C0669"/>
    <w:rsid w:val="000C08DE"/>
    <w:rsid w:val="000C0C40"/>
    <w:rsid w:val="000C0D9F"/>
    <w:rsid w:val="000C0DBD"/>
    <w:rsid w:val="000C0F39"/>
    <w:rsid w:val="000C10C1"/>
    <w:rsid w:val="000C140D"/>
    <w:rsid w:val="000C1668"/>
    <w:rsid w:val="000C169B"/>
    <w:rsid w:val="000C16FD"/>
    <w:rsid w:val="000C171C"/>
    <w:rsid w:val="000C1B16"/>
    <w:rsid w:val="000C1B17"/>
    <w:rsid w:val="000C1BDF"/>
    <w:rsid w:val="000C1E43"/>
    <w:rsid w:val="000C21DF"/>
    <w:rsid w:val="000C2257"/>
    <w:rsid w:val="000C231D"/>
    <w:rsid w:val="000C249F"/>
    <w:rsid w:val="000C25BF"/>
    <w:rsid w:val="000C2B6A"/>
    <w:rsid w:val="000C2BE9"/>
    <w:rsid w:val="000C2CAE"/>
    <w:rsid w:val="000C2EC5"/>
    <w:rsid w:val="000C33AB"/>
    <w:rsid w:val="000C36E3"/>
    <w:rsid w:val="000C37C5"/>
    <w:rsid w:val="000C3DFE"/>
    <w:rsid w:val="000C3E79"/>
    <w:rsid w:val="000C448C"/>
    <w:rsid w:val="000C4568"/>
    <w:rsid w:val="000C482B"/>
    <w:rsid w:val="000C4E7D"/>
    <w:rsid w:val="000C4FC0"/>
    <w:rsid w:val="000C5162"/>
    <w:rsid w:val="000C5366"/>
    <w:rsid w:val="000C5530"/>
    <w:rsid w:val="000C56E6"/>
    <w:rsid w:val="000C5764"/>
    <w:rsid w:val="000C5D44"/>
    <w:rsid w:val="000C5E23"/>
    <w:rsid w:val="000C6044"/>
    <w:rsid w:val="000C61FD"/>
    <w:rsid w:val="000C621E"/>
    <w:rsid w:val="000C6737"/>
    <w:rsid w:val="000C684A"/>
    <w:rsid w:val="000C68A9"/>
    <w:rsid w:val="000C69D9"/>
    <w:rsid w:val="000C6C8A"/>
    <w:rsid w:val="000C6DC1"/>
    <w:rsid w:val="000C7107"/>
    <w:rsid w:val="000C71D7"/>
    <w:rsid w:val="000C7275"/>
    <w:rsid w:val="000C7969"/>
    <w:rsid w:val="000C7BAD"/>
    <w:rsid w:val="000C7CDF"/>
    <w:rsid w:val="000C7D03"/>
    <w:rsid w:val="000C7EA3"/>
    <w:rsid w:val="000D0033"/>
    <w:rsid w:val="000D005A"/>
    <w:rsid w:val="000D017C"/>
    <w:rsid w:val="000D0210"/>
    <w:rsid w:val="000D02B4"/>
    <w:rsid w:val="000D072E"/>
    <w:rsid w:val="000D1253"/>
    <w:rsid w:val="000D145D"/>
    <w:rsid w:val="000D14EA"/>
    <w:rsid w:val="000D16BD"/>
    <w:rsid w:val="000D16CF"/>
    <w:rsid w:val="000D1A99"/>
    <w:rsid w:val="000D20E3"/>
    <w:rsid w:val="000D223D"/>
    <w:rsid w:val="000D23A5"/>
    <w:rsid w:val="000D287F"/>
    <w:rsid w:val="000D2AA3"/>
    <w:rsid w:val="000D2AD5"/>
    <w:rsid w:val="000D2F46"/>
    <w:rsid w:val="000D300B"/>
    <w:rsid w:val="000D30A5"/>
    <w:rsid w:val="000D30BA"/>
    <w:rsid w:val="000D31DC"/>
    <w:rsid w:val="000D353A"/>
    <w:rsid w:val="000D37DE"/>
    <w:rsid w:val="000D37DF"/>
    <w:rsid w:val="000D38BD"/>
    <w:rsid w:val="000D39B7"/>
    <w:rsid w:val="000D3C2C"/>
    <w:rsid w:val="000D3D54"/>
    <w:rsid w:val="000D3F5E"/>
    <w:rsid w:val="000D40D4"/>
    <w:rsid w:val="000D4294"/>
    <w:rsid w:val="000D4645"/>
    <w:rsid w:val="000D4784"/>
    <w:rsid w:val="000D4824"/>
    <w:rsid w:val="000D4AA6"/>
    <w:rsid w:val="000D4C08"/>
    <w:rsid w:val="000D4D5C"/>
    <w:rsid w:val="000D4E28"/>
    <w:rsid w:val="000D5514"/>
    <w:rsid w:val="000D5658"/>
    <w:rsid w:val="000D588A"/>
    <w:rsid w:val="000D5893"/>
    <w:rsid w:val="000D5AC3"/>
    <w:rsid w:val="000D5ED3"/>
    <w:rsid w:val="000D5F83"/>
    <w:rsid w:val="000D607F"/>
    <w:rsid w:val="000D6336"/>
    <w:rsid w:val="000D6395"/>
    <w:rsid w:val="000D681A"/>
    <w:rsid w:val="000D6C25"/>
    <w:rsid w:val="000D6FB1"/>
    <w:rsid w:val="000D707E"/>
    <w:rsid w:val="000D78B0"/>
    <w:rsid w:val="000D7D08"/>
    <w:rsid w:val="000D7D6E"/>
    <w:rsid w:val="000D7E29"/>
    <w:rsid w:val="000D7E44"/>
    <w:rsid w:val="000D7E8B"/>
    <w:rsid w:val="000D7FD5"/>
    <w:rsid w:val="000E03CE"/>
    <w:rsid w:val="000E0418"/>
    <w:rsid w:val="000E041B"/>
    <w:rsid w:val="000E07E5"/>
    <w:rsid w:val="000E0AA2"/>
    <w:rsid w:val="000E0D11"/>
    <w:rsid w:val="000E10FE"/>
    <w:rsid w:val="000E12BD"/>
    <w:rsid w:val="000E139B"/>
    <w:rsid w:val="000E13C6"/>
    <w:rsid w:val="000E1ADE"/>
    <w:rsid w:val="000E1AE1"/>
    <w:rsid w:val="000E1B81"/>
    <w:rsid w:val="000E1F9A"/>
    <w:rsid w:val="000E1FDA"/>
    <w:rsid w:val="000E2396"/>
    <w:rsid w:val="000E23A8"/>
    <w:rsid w:val="000E2466"/>
    <w:rsid w:val="000E2491"/>
    <w:rsid w:val="000E2B3B"/>
    <w:rsid w:val="000E2F4D"/>
    <w:rsid w:val="000E30FF"/>
    <w:rsid w:val="000E3822"/>
    <w:rsid w:val="000E3B1D"/>
    <w:rsid w:val="000E4048"/>
    <w:rsid w:val="000E4111"/>
    <w:rsid w:val="000E42CE"/>
    <w:rsid w:val="000E43C8"/>
    <w:rsid w:val="000E4548"/>
    <w:rsid w:val="000E47F6"/>
    <w:rsid w:val="000E4A03"/>
    <w:rsid w:val="000E4B3D"/>
    <w:rsid w:val="000E4CE0"/>
    <w:rsid w:val="000E4D9F"/>
    <w:rsid w:val="000E4E8B"/>
    <w:rsid w:val="000E5038"/>
    <w:rsid w:val="000E50F4"/>
    <w:rsid w:val="000E52C5"/>
    <w:rsid w:val="000E56FF"/>
    <w:rsid w:val="000E5A64"/>
    <w:rsid w:val="000E60F2"/>
    <w:rsid w:val="000E6477"/>
    <w:rsid w:val="000E6D35"/>
    <w:rsid w:val="000E6D8A"/>
    <w:rsid w:val="000E6E94"/>
    <w:rsid w:val="000E6ED5"/>
    <w:rsid w:val="000E70FF"/>
    <w:rsid w:val="000E77CB"/>
    <w:rsid w:val="000E7AB6"/>
    <w:rsid w:val="000E7B25"/>
    <w:rsid w:val="000E7BD4"/>
    <w:rsid w:val="000E7C61"/>
    <w:rsid w:val="000E7EC0"/>
    <w:rsid w:val="000F01B4"/>
    <w:rsid w:val="000F0379"/>
    <w:rsid w:val="000F042B"/>
    <w:rsid w:val="000F09BE"/>
    <w:rsid w:val="000F0CA5"/>
    <w:rsid w:val="000F0EB9"/>
    <w:rsid w:val="000F114E"/>
    <w:rsid w:val="000F13BD"/>
    <w:rsid w:val="000F15B7"/>
    <w:rsid w:val="000F15B8"/>
    <w:rsid w:val="000F180E"/>
    <w:rsid w:val="000F1987"/>
    <w:rsid w:val="000F19E6"/>
    <w:rsid w:val="000F1F19"/>
    <w:rsid w:val="000F2388"/>
    <w:rsid w:val="000F29A0"/>
    <w:rsid w:val="000F30C5"/>
    <w:rsid w:val="000F3258"/>
    <w:rsid w:val="000F3269"/>
    <w:rsid w:val="000F32F4"/>
    <w:rsid w:val="000F343B"/>
    <w:rsid w:val="000F34FB"/>
    <w:rsid w:val="000F35AF"/>
    <w:rsid w:val="000F37E7"/>
    <w:rsid w:val="000F45A7"/>
    <w:rsid w:val="000F470C"/>
    <w:rsid w:val="000F476A"/>
    <w:rsid w:val="000F4848"/>
    <w:rsid w:val="000F490D"/>
    <w:rsid w:val="000F4D52"/>
    <w:rsid w:val="000F5634"/>
    <w:rsid w:val="000F56A9"/>
    <w:rsid w:val="000F56EA"/>
    <w:rsid w:val="000F5A78"/>
    <w:rsid w:val="000F600A"/>
    <w:rsid w:val="000F63B8"/>
    <w:rsid w:val="000F665E"/>
    <w:rsid w:val="000F67D8"/>
    <w:rsid w:val="000F6991"/>
    <w:rsid w:val="000F6AF9"/>
    <w:rsid w:val="000F6D61"/>
    <w:rsid w:val="000F6EFF"/>
    <w:rsid w:val="000F6F40"/>
    <w:rsid w:val="000F6FCA"/>
    <w:rsid w:val="000F7123"/>
    <w:rsid w:val="000F79C5"/>
    <w:rsid w:val="0010001A"/>
    <w:rsid w:val="0010005F"/>
    <w:rsid w:val="001000EC"/>
    <w:rsid w:val="00100125"/>
    <w:rsid w:val="0010018C"/>
    <w:rsid w:val="0010022C"/>
    <w:rsid w:val="001005A2"/>
    <w:rsid w:val="001009A8"/>
    <w:rsid w:val="00100A76"/>
    <w:rsid w:val="00100B3D"/>
    <w:rsid w:val="00100C90"/>
    <w:rsid w:val="00100CE8"/>
    <w:rsid w:val="00100D31"/>
    <w:rsid w:val="00100FB9"/>
    <w:rsid w:val="00101224"/>
    <w:rsid w:val="001012F2"/>
    <w:rsid w:val="00101481"/>
    <w:rsid w:val="0010153E"/>
    <w:rsid w:val="0010160C"/>
    <w:rsid w:val="0010172F"/>
    <w:rsid w:val="00101D90"/>
    <w:rsid w:val="00101E5E"/>
    <w:rsid w:val="00101F0E"/>
    <w:rsid w:val="00101F86"/>
    <w:rsid w:val="00102178"/>
    <w:rsid w:val="00102235"/>
    <w:rsid w:val="001023FF"/>
    <w:rsid w:val="00102656"/>
    <w:rsid w:val="001029B6"/>
    <w:rsid w:val="00103229"/>
    <w:rsid w:val="00103397"/>
    <w:rsid w:val="0010368F"/>
    <w:rsid w:val="00103B4D"/>
    <w:rsid w:val="00103D1D"/>
    <w:rsid w:val="00103D82"/>
    <w:rsid w:val="00103E9A"/>
    <w:rsid w:val="00103F87"/>
    <w:rsid w:val="001044AB"/>
    <w:rsid w:val="001047D4"/>
    <w:rsid w:val="00104D11"/>
    <w:rsid w:val="00104D70"/>
    <w:rsid w:val="00105B79"/>
    <w:rsid w:val="00105CF7"/>
    <w:rsid w:val="00105EB4"/>
    <w:rsid w:val="00105EFE"/>
    <w:rsid w:val="0010643A"/>
    <w:rsid w:val="001065DB"/>
    <w:rsid w:val="001068DD"/>
    <w:rsid w:val="00106BC4"/>
    <w:rsid w:val="00106C13"/>
    <w:rsid w:val="00106EF6"/>
    <w:rsid w:val="00107125"/>
    <w:rsid w:val="001071C4"/>
    <w:rsid w:val="00107552"/>
    <w:rsid w:val="0010785F"/>
    <w:rsid w:val="001078A5"/>
    <w:rsid w:val="00107B0B"/>
    <w:rsid w:val="00107CFE"/>
    <w:rsid w:val="001102AC"/>
    <w:rsid w:val="00110710"/>
    <w:rsid w:val="001107C3"/>
    <w:rsid w:val="00110CEA"/>
    <w:rsid w:val="00110D76"/>
    <w:rsid w:val="00110E2D"/>
    <w:rsid w:val="00111132"/>
    <w:rsid w:val="0011129B"/>
    <w:rsid w:val="001115E2"/>
    <w:rsid w:val="001116AB"/>
    <w:rsid w:val="001117AB"/>
    <w:rsid w:val="0011188D"/>
    <w:rsid w:val="00111C78"/>
    <w:rsid w:val="00111E8E"/>
    <w:rsid w:val="00111FF0"/>
    <w:rsid w:val="00112036"/>
    <w:rsid w:val="00112315"/>
    <w:rsid w:val="0011231F"/>
    <w:rsid w:val="001123A5"/>
    <w:rsid w:val="00112846"/>
    <w:rsid w:val="00112A63"/>
    <w:rsid w:val="00112D86"/>
    <w:rsid w:val="00113179"/>
    <w:rsid w:val="001132C9"/>
    <w:rsid w:val="001133BF"/>
    <w:rsid w:val="00113571"/>
    <w:rsid w:val="001138ED"/>
    <w:rsid w:val="001141E0"/>
    <w:rsid w:val="00114299"/>
    <w:rsid w:val="001143BA"/>
    <w:rsid w:val="001143E0"/>
    <w:rsid w:val="0011478E"/>
    <w:rsid w:val="00114AF9"/>
    <w:rsid w:val="00114D5A"/>
    <w:rsid w:val="00114DD4"/>
    <w:rsid w:val="00114ED7"/>
    <w:rsid w:val="001150B9"/>
    <w:rsid w:val="00115143"/>
    <w:rsid w:val="00115314"/>
    <w:rsid w:val="0011535D"/>
    <w:rsid w:val="001154FD"/>
    <w:rsid w:val="0011566A"/>
    <w:rsid w:val="001159E8"/>
    <w:rsid w:val="00115A82"/>
    <w:rsid w:val="00115E38"/>
    <w:rsid w:val="00115FC5"/>
    <w:rsid w:val="00116110"/>
    <w:rsid w:val="001164CA"/>
    <w:rsid w:val="00116930"/>
    <w:rsid w:val="00116C3F"/>
    <w:rsid w:val="00116CEF"/>
    <w:rsid w:val="00116F74"/>
    <w:rsid w:val="00116FBA"/>
    <w:rsid w:val="00117093"/>
    <w:rsid w:val="0011712E"/>
    <w:rsid w:val="00117353"/>
    <w:rsid w:val="00117501"/>
    <w:rsid w:val="001175C0"/>
    <w:rsid w:val="00117605"/>
    <w:rsid w:val="00117708"/>
    <w:rsid w:val="00117750"/>
    <w:rsid w:val="001177B6"/>
    <w:rsid w:val="001202B3"/>
    <w:rsid w:val="00120532"/>
    <w:rsid w:val="0012056C"/>
    <w:rsid w:val="0012066E"/>
    <w:rsid w:val="0012071F"/>
    <w:rsid w:val="00120A4A"/>
    <w:rsid w:val="00120DA9"/>
    <w:rsid w:val="0012123B"/>
    <w:rsid w:val="001213D9"/>
    <w:rsid w:val="00121EE6"/>
    <w:rsid w:val="001226CB"/>
    <w:rsid w:val="001226EF"/>
    <w:rsid w:val="00122F02"/>
    <w:rsid w:val="00122F2F"/>
    <w:rsid w:val="0012325B"/>
    <w:rsid w:val="001234C2"/>
    <w:rsid w:val="0012363A"/>
    <w:rsid w:val="0012379A"/>
    <w:rsid w:val="001238A0"/>
    <w:rsid w:val="00123959"/>
    <w:rsid w:val="00123C6B"/>
    <w:rsid w:val="00124260"/>
    <w:rsid w:val="001245DE"/>
    <w:rsid w:val="001246C8"/>
    <w:rsid w:val="001246DB"/>
    <w:rsid w:val="00124A6F"/>
    <w:rsid w:val="00124B43"/>
    <w:rsid w:val="001251BB"/>
    <w:rsid w:val="001251EA"/>
    <w:rsid w:val="0012520D"/>
    <w:rsid w:val="00125590"/>
    <w:rsid w:val="001255B4"/>
    <w:rsid w:val="001256BF"/>
    <w:rsid w:val="00125994"/>
    <w:rsid w:val="001259EB"/>
    <w:rsid w:val="00125BB7"/>
    <w:rsid w:val="00125ECF"/>
    <w:rsid w:val="00125FFC"/>
    <w:rsid w:val="00126225"/>
    <w:rsid w:val="001266B8"/>
    <w:rsid w:val="00126936"/>
    <w:rsid w:val="00126D44"/>
    <w:rsid w:val="00126E51"/>
    <w:rsid w:val="00126EEB"/>
    <w:rsid w:val="00126F41"/>
    <w:rsid w:val="00127354"/>
    <w:rsid w:val="001273E5"/>
    <w:rsid w:val="0012741C"/>
    <w:rsid w:val="001274D9"/>
    <w:rsid w:val="00127507"/>
    <w:rsid w:val="001278A9"/>
    <w:rsid w:val="00127BE6"/>
    <w:rsid w:val="00130154"/>
    <w:rsid w:val="00130255"/>
    <w:rsid w:val="0013069A"/>
    <w:rsid w:val="00130FCE"/>
    <w:rsid w:val="00131049"/>
    <w:rsid w:val="001319F9"/>
    <w:rsid w:val="00131A6D"/>
    <w:rsid w:val="0013283C"/>
    <w:rsid w:val="00132AAD"/>
    <w:rsid w:val="00132BD4"/>
    <w:rsid w:val="00133494"/>
    <w:rsid w:val="0013353C"/>
    <w:rsid w:val="001335C1"/>
    <w:rsid w:val="001339A6"/>
    <w:rsid w:val="001339F2"/>
    <w:rsid w:val="00133E52"/>
    <w:rsid w:val="00133F75"/>
    <w:rsid w:val="00134059"/>
    <w:rsid w:val="00134140"/>
    <w:rsid w:val="00134226"/>
    <w:rsid w:val="001342C0"/>
    <w:rsid w:val="001342DA"/>
    <w:rsid w:val="001343F3"/>
    <w:rsid w:val="0013472C"/>
    <w:rsid w:val="00134818"/>
    <w:rsid w:val="00134EB2"/>
    <w:rsid w:val="00135104"/>
    <w:rsid w:val="001351A4"/>
    <w:rsid w:val="001352BB"/>
    <w:rsid w:val="00135563"/>
    <w:rsid w:val="00135748"/>
    <w:rsid w:val="00135B22"/>
    <w:rsid w:val="00136C81"/>
    <w:rsid w:val="00136DAA"/>
    <w:rsid w:val="00136E2B"/>
    <w:rsid w:val="001372D3"/>
    <w:rsid w:val="0013731A"/>
    <w:rsid w:val="0013746F"/>
    <w:rsid w:val="001374B6"/>
    <w:rsid w:val="00137505"/>
    <w:rsid w:val="00137645"/>
    <w:rsid w:val="001377A2"/>
    <w:rsid w:val="001378D1"/>
    <w:rsid w:val="00137EC4"/>
    <w:rsid w:val="00137F78"/>
    <w:rsid w:val="001401C7"/>
    <w:rsid w:val="00140601"/>
    <w:rsid w:val="00140643"/>
    <w:rsid w:val="0014073D"/>
    <w:rsid w:val="00140912"/>
    <w:rsid w:val="00140D16"/>
    <w:rsid w:val="001415A8"/>
    <w:rsid w:val="00141755"/>
    <w:rsid w:val="00141959"/>
    <w:rsid w:val="00141AAF"/>
    <w:rsid w:val="00141B46"/>
    <w:rsid w:val="0014228A"/>
    <w:rsid w:val="00142316"/>
    <w:rsid w:val="001424CD"/>
    <w:rsid w:val="001424FF"/>
    <w:rsid w:val="001425A4"/>
    <w:rsid w:val="001425E9"/>
    <w:rsid w:val="0014282D"/>
    <w:rsid w:val="00142852"/>
    <w:rsid w:val="00142B86"/>
    <w:rsid w:val="00142C20"/>
    <w:rsid w:val="00142E02"/>
    <w:rsid w:val="00143348"/>
    <w:rsid w:val="001435F3"/>
    <w:rsid w:val="001438EA"/>
    <w:rsid w:val="00143B7B"/>
    <w:rsid w:val="00143F0B"/>
    <w:rsid w:val="00144009"/>
    <w:rsid w:val="001440EA"/>
    <w:rsid w:val="001443DE"/>
    <w:rsid w:val="00144AFD"/>
    <w:rsid w:val="00144ED2"/>
    <w:rsid w:val="0014505F"/>
    <w:rsid w:val="0014548A"/>
    <w:rsid w:val="00145571"/>
    <w:rsid w:val="00145699"/>
    <w:rsid w:val="001456B4"/>
    <w:rsid w:val="00145759"/>
    <w:rsid w:val="001458E0"/>
    <w:rsid w:val="00145D1F"/>
    <w:rsid w:val="001462A9"/>
    <w:rsid w:val="001466CD"/>
    <w:rsid w:val="00146A8B"/>
    <w:rsid w:val="00146DC3"/>
    <w:rsid w:val="00146E28"/>
    <w:rsid w:val="00146EE1"/>
    <w:rsid w:val="0014720B"/>
    <w:rsid w:val="00147519"/>
    <w:rsid w:val="00147A13"/>
    <w:rsid w:val="00147A99"/>
    <w:rsid w:val="00147B70"/>
    <w:rsid w:val="00147BD9"/>
    <w:rsid w:val="00147CD2"/>
    <w:rsid w:val="00147E32"/>
    <w:rsid w:val="00147E62"/>
    <w:rsid w:val="00147EE6"/>
    <w:rsid w:val="0015018D"/>
    <w:rsid w:val="00150241"/>
    <w:rsid w:val="0015052A"/>
    <w:rsid w:val="001505C6"/>
    <w:rsid w:val="001509C8"/>
    <w:rsid w:val="001509DE"/>
    <w:rsid w:val="001509E2"/>
    <w:rsid w:val="00150B1D"/>
    <w:rsid w:val="00150C0F"/>
    <w:rsid w:val="00150F65"/>
    <w:rsid w:val="00150F99"/>
    <w:rsid w:val="00151470"/>
    <w:rsid w:val="0015185B"/>
    <w:rsid w:val="001519A6"/>
    <w:rsid w:val="00151A23"/>
    <w:rsid w:val="00151AB5"/>
    <w:rsid w:val="00151F4A"/>
    <w:rsid w:val="0015208B"/>
    <w:rsid w:val="001523DF"/>
    <w:rsid w:val="001523FD"/>
    <w:rsid w:val="00152547"/>
    <w:rsid w:val="00152553"/>
    <w:rsid w:val="00152631"/>
    <w:rsid w:val="001529CE"/>
    <w:rsid w:val="001534D1"/>
    <w:rsid w:val="00153737"/>
    <w:rsid w:val="00153786"/>
    <w:rsid w:val="0015389A"/>
    <w:rsid w:val="00153BD5"/>
    <w:rsid w:val="00153F10"/>
    <w:rsid w:val="00153F7D"/>
    <w:rsid w:val="001540FA"/>
    <w:rsid w:val="001546ED"/>
    <w:rsid w:val="0015488C"/>
    <w:rsid w:val="00154988"/>
    <w:rsid w:val="00154D0E"/>
    <w:rsid w:val="00154DF9"/>
    <w:rsid w:val="001552E7"/>
    <w:rsid w:val="00155342"/>
    <w:rsid w:val="0015549D"/>
    <w:rsid w:val="00155BEB"/>
    <w:rsid w:val="001566E7"/>
    <w:rsid w:val="0015674D"/>
    <w:rsid w:val="001567E9"/>
    <w:rsid w:val="00156823"/>
    <w:rsid w:val="00156CAF"/>
    <w:rsid w:val="00156D58"/>
    <w:rsid w:val="00156F7F"/>
    <w:rsid w:val="00156FDC"/>
    <w:rsid w:val="0015735E"/>
    <w:rsid w:val="00157514"/>
    <w:rsid w:val="00157892"/>
    <w:rsid w:val="001579D0"/>
    <w:rsid w:val="00157F12"/>
    <w:rsid w:val="00160044"/>
    <w:rsid w:val="0016014D"/>
    <w:rsid w:val="00160174"/>
    <w:rsid w:val="001601B3"/>
    <w:rsid w:val="00160260"/>
    <w:rsid w:val="0016071D"/>
    <w:rsid w:val="001607F9"/>
    <w:rsid w:val="0016087B"/>
    <w:rsid w:val="001608D5"/>
    <w:rsid w:val="00160BE6"/>
    <w:rsid w:val="00160CA0"/>
    <w:rsid w:val="00160D77"/>
    <w:rsid w:val="00161776"/>
    <w:rsid w:val="001617E5"/>
    <w:rsid w:val="00161808"/>
    <w:rsid w:val="00161826"/>
    <w:rsid w:val="001618DC"/>
    <w:rsid w:val="00161B01"/>
    <w:rsid w:val="00161CED"/>
    <w:rsid w:val="00161D7F"/>
    <w:rsid w:val="0016274E"/>
    <w:rsid w:val="00162958"/>
    <w:rsid w:val="00162C94"/>
    <w:rsid w:val="00162EDF"/>
    <w:rsid w:val="00162EE8"/>
    <w:rsid w:val="001632C5"/>
    <w:rsid w:val="001635BE"/>
    <w:rsid w:val="001639DC"/>
    <w:rsid w:val="00163A50"/>
    <w:rsid w:val="00163C6A"/>
    <w:rsid w:val="00163D5F"/>
    <w:rsid w:val="0016418E"/>
    <w:rsid w:val="0016460E"/>
    <w:rsid w:val="00164686"/>
    <w:rsid w:val="00164C0A"/>
    <w:rsid w:val="0016515F"/>
    <w:rsid w:val="00165363"/>
    <w:rsid w:val="00165442"/>
    <w:rsid w:val="00165566"/>
    <w:rsid w:val="001655C3"/>
    <w:rsid w:val="0016572E"/>
    <w:rsid w:val="00165901"/>
    <w:rsid w:val="00165A27"/>
    <w:rsid w:val="00165D81"/>
    <w:rsid w:val="00165E87"/>
    <w:rsid w:val="00165F28"/>
    <w:rsid w:val="00165F31"/>
    <w:rsid w:val="00165FB9"/>
    <w:rsid w:val="00165FF5"/>
    <w:rsid w:val="0016623C"/>
    <w:rsid w:val="0016668D"/>
    <w:rsid w:val="0016670D"/>
    <w:rsid w:val="00166926"/>
    <w:rsid w:val="00166CE0"/>
    <w:rsid w:val="00166D42"/>
    <w:rsid w:val="00167066"/>
    <w:rsid w:val="00167155"/>
    <w:rsid w:val="00167375"/>
    <w:rsid w:val="001676DB"/>
    <w:rsid w:val="00167BAD"/>
    <w:rsid w:val="00167DC1"/>
    <w:rsid w:val="001701DC"/>
    <w:rsid w:val="001702BE"/>
    <w:rsid w:val="0017031B"/>
    <w:rsid w:val="0017061A"/>
    <w:rsid w:val="001706B6"/>
    <w:rsid w:val="00170741"/>
    <w:rsid w:val="001709D0"/>
    <w:rsid w:val="00170BBA"/>
    <w:rsid w:val="00170CDA"/>
    <w:rsid w:val="00170EBF"/>
    <w:rsid w:val="0017104F"/>
    <w:rsid w:val="001713ED"/>
    <w:rsid w:val="0017152D"/>
    <w:rsid w:val="0017174D"/>
    <w:rsid w:val="001717FC"/>
    <w:rsid w:val="00172021"/>
    <w:rsid w:val="00172BB0"/>
    <w:rsid w:val="00172C36"/>
    <w:rsid w:val="00173131"/>
    <w:rsid w:val="001733B1"/>
    <w:rsid w:val="00173683"/>
    <w:rsid w:val="001736D9"/>
    <w:rsid w:val="0017378F"/>
    <w:rsid w:val="00173AAC"/>
    <w:rsid w:val="00173C4E"/>
    <w:rsid w:val="00173CC2"/>
    <w:rsid w:val="00173DCB"/>
    <w:rsid w:val="0017403B"/>
    <w:rsid w:val="00174247"/>
    <w:rsid w:val="00174465"/>
    <w:rsid w:val="0017473A"/>
    <w:rsid w:val="00174E8A"/>
    <w:rsid w:val="00175021"/>
    <w:rsid w:val="00175189"/>
    <w:rsid w:val="00175339"/>
    <w:rsid w:val="001753DF"/>
    <w:rsid w:val="001756EB"/>
    <w:rsid w:val="00175BAE"/>
    <w:rsid w:val="001762FD"/>
    <w:rsid w:val="001763B1"/>
    <w:rsid w:val="0017644C"/>
    <w:rsid w:val="001764AB"/>
    <w:rsid w:val="00176722"/>
    <w:rsid w:val="001767CB"/>
    <w:rsid w:val="00176871"/>
    <w:rsid w:val="00177413"/>
    <w:rsid w:val="00177697"/>
    <w:rsid w:val="00177888"/>
    <w:rsid w:val="00177D8A"/>
    <w:rsid w:val="00180499"/>
    <w:rsid w:val="0018056B"/>
    <w:rsid w:val="00180639"/>
    <w:rsid w:val="001806BA"/>
    <w:rsid w:val="00180733"/>
    <w:rsid w:val="00180908"/>
    <w:rsid w:val="00180952"/>
    <w:rsid w:val="00180C7A"/>
    <w:rsid w:val="00180C93"/>
    <w:rsid w:val="00180DDD"/>
    <w:rsid w:val="001811DB"/>
    <w:rsid w:val="00181400"/>
    <w:rsid w:val="00181593"/>
    <w:rsid w:val="00181670"/>
    <w:rsid w:val="00181940"/>
    <w:rsid w:val="00181C15"/>
    <w:rsid w:val="00181D42"/>
    <w:rsid w:val="0018206C"/>
    <w:rsid w:val="0018228A"/>
    <w:rsid w:val="0018255B"/>
    <w:rsid w:val="001825D1"/>
    <w:rsid w:val="001825FC"/>
    <w:rsid w:val="001827F6"/>
    <w:rsid w:val="00182B39"/>
    <w:rsid w:val="00182C3D"/>
    <w:rsid w:val="001830D0"/>
    <w:rsid w:val="00183116"/>
    <w:rsid w:val="00183171"/>
    <w:rsid w:val="001832FD"/>
    <w:rsid w:val="001833C4"/>
    <w:rsid w:val="001834CC"/>
    <w:rsid w:val="0018361F"/>
    <w:rsid w:val="0018397E"/>
    <w:rsid w:val="00183D5E"/>
    <w:rsid w:val="00183E51"/>
    <w:rsid w:val="00183EFB"/>
    <w:rsid w:val="0018449E"/>
    <w:rsid w:val="001845AC"/>
    <w:rsid w:val="001845C9"/>
    <w:rsid w:val="00184771"/>
    <w:rsid w:val="00184780"/>
    <w:rsid w:val="001847DD"/>
    <w:rsid w:val="001847F1"/>
    <w:rsid w:val="00184A33"/>
    <w:rsid w:val="00184B24"/>
    <w:rsid w:val="00184EA4"/>
    <w:rsid w:val="00184F93"/>
    <w:rsid w:val="001851A4"/>
    <w:rsid w:val="0018559E"/>
    <w:rsid w:val="001855DD"/>
    <w:rsid w:val="0018584D"/>
    <w:rsid w:val="001859AD"/>
    <w:rsid w:val="00185A22"/>
    <w:rsid w:val="00185BAF"/>
    <w:rsid w:val="00185E82"/>
    <w:rsid w:val="0018653D"/>
    <w:rsid w:val="0018706C"/>
    <w:rsid w:val="00187197"/>
    <w:rsid w:val="0018722C"/>
    <w:rsid w:val="0018730E"/>
    <w:rsid w:val="00187497"/>
    <w:rsid w:val="00187B2E"/>
    <w:rsid w:val="00187E6E"/>
    <w:rsid w:val="00187FB9"/>
    <w:rsid w:val="00187FF4"/>
    <w:rsid w:val="0019024B"/>
    <w:rsid w:val="0019031E"/>
    <w:rsid w:val="00190666"/>
    <w:rsid w:val="0019074E"/>
    <w:rsid w:val="00190A65"/>
    <w:rsid w:val="00190B46"/>
    <w:rsid w:val="00190B98"/>
    <w:rsid w:val="00190BAD"/>
    <w:rsid w:val="00190C2A"/>
    <w:rsid w:val="00190C69"/>
    <w:rsid w:val="00190ED6"/>
    <w:rsid w:val="00191132"/>
    <w:rsid w:val="0019163E"/>
    <w:rsid w:val="00191675"/>
    <w:rsid w:val="001917D8"/>
    <w:rsid w:val="001919CF"/>
    <w:rsid w:val="001921DE"/>
    <w:rsid w:val="0019228E"/>
    <w:rsid w:val="00192347"/>
    <w:rsid w:val="00192477"/>
    <w:rsid w:val="00192653"/>
    <w:rsid w:val="00192706"/>
    <w:rsid w:val="00192905"/>
    <w:rsid w:val="00192CD9"/>
    <w:rsid w:val="00192F3A"/>
    <w:rsid w:val="001930AA"/>
    <w:rsid w:val="001930BB"/>
    <w:rsid w:val="00193288"/>
    <w:rsid w:val="00193482"/>
    <w:rsid w:val="0019368D"/>
    <w:rsid w:val="0019397C"/>
    <w:rsid w:val="00193E16"/>
    <w:rsid w:val="00193EDC"/>
    <w:rsid w:val="0019404E"/>
    <w:rsid w:val="001941A9"/>
    <w:rsid w:val="00194539"/>
    <w:rsid w:val="00194622"/>
    <w:rsid w:val="00194706"/>
    <w:rsid w:val="00194762"/>
    <w:rsid w:val="00194CFE"/>
    <w:rsid w:val="00194F60"/>
    <w:rsid w:val="0019519E"/>
    <w:rsid w:val="001951EB"/>
    <w:rsid w:val="00195348"/>
    <w:rsid w:val="001954E4"/>
    <w:rsid w:val="0019574F"/>
    <w:rsid w:val="001959C8"/>
    <w:rsid w:val="00195AA1"/>
    <w:rsid w:val="00195E4B"/>
    <w:rsid w:val="00195F3E"/>
    <w:rsid w:val="001960A5"/>
    <w:rsid w:val="00196409"/>
    <w:rsid w:val="00196534"/>
    <w:rsid w:val="00196616"/>
    <w:rsid w:val="00196688"/>
    <w:rsid w:val="001966F7"/>
    <w:rsid w:val="00196BD9"/>
    <w:rsid w:val="00196CF8"/>
    <w:rsid w:val="00196E5A"/>
    <w:rsid w:val="00197285"/>
    <w:rsid w:val="0019731E"/>
    <w:rsid w:val="0019796A"/>
    <w:rsid w:val="00197CCF"/>
    <w:rsid w:val="00197DF9"/>
    <w:rsid w:val="001A01C5"/>
    <w:rsid w:val="001A03E1"/>
    <w:rsid w:val="001A0421"/>
    <w:rsid w:val="001A04ED"/>
    <w:rsid w:val="001A06CF"/>
    <w:rsid w:val="001A08F5"/>
    <w:rsid w:val="001A0945"/>
    <w:rsid w:val="001A0B27"/>
    <w:rsid w:val="001A0CEE"/>
    <w:rsid w:val="001A0D1A"/>
    <w:rsid w:val="001A0D96"/>
    <w:rsid w:val="001A0ED1"/>
    <w:rsid w:val="001A10E1"/>
    <w:rsid w:val="001A1291"/>
    <w:rsid w:val="001A1445"/>
    <w:rsid w:val="001A1627"/>
    <w:rsid w:val="001A1655"/>
    <w:rsid w:val="001A17AA"/>
    <w:rsid w:val="001A226B"/>
    <w:rsid w:val="001A25B1"/>
    <w:rsid w:val="001A271B"/>
    <w:rsid w:val="001A2C17"/>
    <w:rsid w:val="001A2F2C"/>
    <w:rsid w:val="001A3493"/>
    <w:rsid w:val="001A38DE"/>
    <w:rsid w:val="001A3F9B"/>
    <w:rsid w:val="001A435C"/>
    <w:rsid w:val="001A4485"/>
    <w:rsid w:val="001A46CE"/>
    <w:rsid w:val="001A47EC"/>
    <w:rsid w:val="001A47FE"/>
    <w:rsid w:val="001A4887"/>
    <w:rsid w:val="001A4A24"/>
    <w:rsid w:val="001A4CBB"/>
    <w:rsid w:val="001A4E4A"/>
    <w:rsid w:val="001A534E"/>
    <w:rsid w:val="001A549B"/>
    <w:rsid w:val="001A57C7"/>
    <w:rsid w:val="001A5895"/>
    <w:rsid w:val="001A58BD"/>
    <w:rsid w:val="001A5BDA"/>
    <w:rsid w:val="001A5D05"/>
    <w:rsid w:val="001A6143"/>
    <w:rsid w:val="001A6195"/>
    <w:rsid w:val="001A61E7"/>
    <w:rsid w:val="001A62A9"/>
    <w:rsid w:val="001A63F9"/>
    <w:rsid w:val="001A698E"/>
    <w:rsid w:val="001A6AE7"/>
    <w:rsid w:val="001A6DEB"/>
    <w:rsid w:val="001A78DC"/>
    <w:rsid w:val="001A7AA6"/>
    <w:rsid w:val="001B00A5"/>
    <w:rsid w:val="001B012F"/>
    <w:rsid w:val="001B07DF"/>
    <w:rsid w:val="001B0815"/>
    <w:rsid w:val="001B08E0"/>
    <w:rsid w:val="001B0B43"/>
    <w:rsid w:val="001B0BAA"/>
    <w:rsid w:val="001B0C4A"/>
    <w:rsid w:val="001B0CB8"/>
    <w:rsid w:val="001B1144"/>
    <w:rsid w:val="001B11DD"/>
    <w:rsid w:val="001B158D"/>
    <w:rsid w:val="001B1628"/>
    <w:rsid w:val="001B1762"/>
    <w:rsid w:val="001B21E8"/>
    <w:rsid w:val="001B222E"/>
    <w:rsid w:val="001B2623"/>
    <w:rsid w:val="001B26FA"/>
    <w:rsid w:val="001B27B1"/>
    <w:rsid w:val="001B286A"/>
    <w:rsid w:val="001B2DD3"/>
    <w:rsid w:val="001B2F63"/>
    <w:rsid w:val="001B3317"/>
    <w:rsid w:val="001B34AE"/>
    <w:rsid w:val="001B353B"/>
    <w:rsid w:val="001B3799"/>
    <w:rsid w:val="001B4199"/>
    <w:rsid w:val="001B4A96"/>
    <w:rsid w:val="001B4B15"/>
    <w:rsid w:val="001B5424"/>
    <w:rsid w:val="001B5B97"/>
    <w:rsid w:val="001B5EB2"/>
    <w:rsid w:val="001B5F3B"/>
    <w:rsid w:val="001B5FFC"/>
    <w:rsid w:val="001B6020"/>
    <w:rsid w:val="001B6682"/>
    <w:rsid w:val="001B670F"/>
    <w:rsid w:val="001B6738"/>
    <w:rsid w:val="001B6CD1"/>
    <w:rsid w:val="001B6F31"/>
    <w:rsid w:val="001B7131"/>
    <w:rsid w:val="001B71A0"/>
    <w:rsid w:val="001B748D"/>
    <w:rsid w:val="001B7520"/>
    <w:rsid w:val="001B7820"/>
    <w:rsid w:val="001C033E"/>
    <w:rsid w:val="001C086B"/>
    <w:rsid w:val="001C098B"/>
    <w:rsid w:val="001C0A35"/>
    <w:rsid w:val="001C0A3B"/>
    <w:rsid w:val="001C0A92"/>
    <w:rsid w:val="001C0C8F"/>
    <w:rsid w:val="001C0D37"/>
    <w:rsid w:val="001C0FD8"/>
    <w:rsid w:val="001C128B"/>
    <w:rsid w:val="001C14A3"/>
    <w:rsid w:val="001C1BBE"/>
    <w:rsid w:val="001C1C2E"/>
    <w:rsid w:val="001C1E8B"/>
    <w:rsid w:val="001C2179"/>
    <w:rsid w:val="001C21A8"/>
    <w:rsid w:val="001C2218"/>
    <w:rsid w:val="001C2421"/>
    <w:rsid w:val="001C253E"/>
    <w:rsid w:val="001C27F8"/>
    <w:rsid w:val="001C2BC9"/>
    <w:rsid w:val="001C2F0F"/>
    <w:rsid w:val="001C2FB9"/>
    <w:rsid w:val="001C2FC3"/>
    <w:rsid w:val="001C300F"/>
    <w:rsid w:val="001C312B"/>
    <w:rsid w:val="001C31FC"/>
    <w:rsid w:val="001C36B6"/>
    <w:rsid w:val="001C38CA"/>
    <w:rsid w:val="001C3EAC"/>
    <w:rsid w:val="001C4095"/>
    <w:rsid w:val="001C45EA"/>
    <w:rsid w:val="001C468C"/>
    <w:rsid w:val="001C4694"/>
    <w:rsid w:val="001C477C"/>
    <w:rsid w:val="001C49DA"/>
    <w:rsid w:val="001C4B35"/>
    <w:rsid w:val="001C4C05"/>
    <w:rsid w:val="001C4E0E"/>
    <w:rsid w:val="001C4E9F"/>
    <w:rsid w:val="001C4FCC"/>
    <w:rsid w:val="001C5247"/>
    <w:rsid w:val="001C56CA"/>
    <w:rsid w:val="001C599A"/>
    <w:rsid w:val="001C59BB"/>
    <w:rsid w:val="001C5BD7"/>
    <w:rsid w:val="001C5C52"/>
    <w:rsid w:val="001C5DAE"/>
    <w:rsid w:val="001C5F3D"/>
    <w:rsid w:val="001C5F7C"/>
    <w:rsid w:val="001C631A"/>
    <w:rsid w:val="001C6461"/>
    <w:rsid w:val="001C68AD"/>
    <w:rsid w:val="001C6C61"/>
    <w:rsid w:val="001C6EBF"/>
    <w:rsid w:val="001C77ED"/>
    <w:rsid w:val="001C7D39"/>
    <w:rsid w:val="001C7D49"/>
    <w:rsid w:val="001D019D"/>
    <w:rsid w:val="001D0265"/>
    <w:rsid w:val="001D0396"/>
    <w:rsid w:val="001D072F"/>
    <w:rsid w:val="001D07F3"/>
    <w:rsid w:val="001D0924"/>
    <w:rsid w:val="001D0DDA"/>
    <w:rsid w:val="001D0EC0"/>
    <w:rsid w:val="001D10F3"/>
    <w:rsid w:val="001D135D"/>
    <w:rsid w:val="001D1776"/>
    <w:rsid w:val="001D1B59"/>
    <w:rsid w:val="001D1C23"/>
    <w:rsid w:val="001D1C9F"/>
    <w:rsid w:val="001D1DD0"/>
    <w:rsid w:val="001D1DEF"/>
    <w:rsid w:val="001D22DA"/>
    <w:rsid w:val="001D2601"/>
    <w:rsid w:val="001D2C9B"/>
    <w:rsid w:val="001D2FC6"/>
    <w:rsid w:val="001D2FE8"/>
    <w:rsid w:val="001D3353"/>
    <w:rsid w:val="001D350E"/>
    <w:rsid w:val="001D35A7"/>
    <w:rsid w:val="001D365E"/>
    <w:rsid w:val="001D3827"/>
    <w:rsid w:val="001D39ED"/>
    <w:rsid w:val="001D3CC8"/>
    <w:rsid w:val="001D3DB0"/>
    <w:rsid w:val="001D3E07"/>
    <w:rsid w:val="001D3E4F"/>
    <w:rsid w:val="001D4316"/>
    <w:rsid w:val="001D4535"/>
    <w:rsid w:val="001D4795"/>
    <w:rsid w:val="001D4797"/>
    <w:rsid w:val="001D4A44"/>
    <w:rsid w:val="001D4A5D"/>
    <w:rsid w:val="001D4F25"/>
    <w:rsid w:val="001D509F"/>
    <w:rsid w:val="001D52C2"/>
    <w:rsid w:val="001D53F1"/>
    <w:rsid w:val="001D53FE"/>
    <w:rsid w:val="001D5411"/>
    <w:rsid w:val="001D550C"/>
    <w:rsid w:val="001D555D"/>
    <w:rsid w:val="001D556A"/>
    <w:rsid w:val="001D5961"/>
    <w:rsid w:val="001D5984"/>
    <w:rsid w:val="001D59F7"/>
    <w:rsid w:val="001D5B54"/>
    <w:rsid w:val="001D5EB0"/>
    <w:rsid w:val="001D5EE0"/>
    <w:rsid w:val="001D6099"/>
    <w:rsid w:val="001D611E"/>
    <w:rsid w:val="001D6208"/>
    <w:rsid w:val="001D6361"/>
    <w:rsid w:val="001D64C7"/>
    <w:rsid w:val="001D68D9"/>
    <w:rsid w:val="001D6AA1"/>
    <w:rsid w:val="001D6C63"/>
    <w:rsid w:val="001D6CBE"/>
    <w:rsid w:val="001D6EEE"/>
    <w:rsid w:val="001D7270"/>
    <w:rsid w:val="001D72BF"/>
    <w:rsid w:val="001D733D"/>
    <w:rsid w:val="001D76F1"/>
    <w:rsid w:val="001D77CB"/>
    <w:rsid w:val="001D77D0"/>
    <w:rsid w:val="001D7BFD"/>
    <w:rsid w:val="001E00F6"/>
    <w:rsid w:val="001E01B9"/>
    <w:rsid w:val="001E0591"/>
    <w:rsid w:val="001E080D"/>
    <w:rsid w:val="001E08A0"/>
    <w:rsid w:val="001E0E43"/>
    <w:rsid w:val="001E1261"/>
    <w:rsid w:val="001E18D1"/>
    <w:rsid w:val="001E1923"/>
    <w:rsid w:val="001E1947"/>
    <w:rsid w:val="001E19D1"/>
    <w:rsid w:val="001E1C86"/>
    <w:rsid w:val="001E20B4"/>
    <w:rsid w:val="001E2367"/>
    <w:rsid w:val="001E2411"/>
    <w:rsid w:val="001E24A4"/>
    <w:rsid w:val="001E255D"/>
    <w:rsid w:val="001E256E"/>
    <w:rsid w:val="001E28F9"/>
    <w:rsid w:val="001E2AA2"/>
    <w:rsid w:val="001E2C9B"/>
    <w:rsid w:val="001E2CBA"/>
    <w:rsid w:val="001E2CCA"/>
    <w:rsid w:val="001E2E68"/>
    <w:rsid w:val="001E31C3"/>
    <w:rsid w:val="001E3363"/>
    <w:rsid w:val="001E3A24"/>
    <w:rsid w:val="001E3A9E"/>
    <w:rsid w:val="001E417E"/>
    <w:rsid w:val="001E41B6"/>
    <w:rsid w:val="001E455A"/>
    <w:rsid w:val="001E4C5C"/>
    <w:rsid w:val="001E4E30"/>
    <w:rsid w:val="001E4EAE"/>
    <w:rsid w:val="001E51A9"/>
    <w:rsid w:val="001E54BC"/>
    <w:rsid w:val="001E5929"/>
    <w:rsid w:val="001E5CC8"/>
    <w:rsid w:val="001E601B"/>
    <w:rsid w:val="001E622A"/>
    <w:rsid w:val="001E644D"/>
    <w:rsid w:val="001E6450"/>
    <w:rsid w:val="001E6868"/>
    <w:rsid w:val="001E68B8"/>
    <w:rsid w:val="001E68E4"/>
    <w:rsid w:val="001E6B41"/>
    <w:rsid w:val="001E704F"/>
    <w:rsid w:val="001E726F"/>
    <w:rsid w:val="001E75DE"/>
    <w:rsid w:val="001E75F9"/>
    <w:rsid w:val="001E76DD"/>
    <w:rsid w:val="001E7BA6"/>
    <w:rsid w:val="001E7C69"/>
    <w:rsid w:val="001E7CAD"/>
    <w:rsid w:val="001E7DCD"/>
    <w:rsid w:val="001E7F71"/>
    <w:rsid w:val="001F0261"/>
    <w:rsid w:val="001F0979"/>
    <w:rsid w:val="001F0F1D"/>
    <w:rsid w:val="001F1119"/>
    <w:rsid w:val="001F1382"/>
    <w:rsid w:val="001F1653"/>
    <w:rsid w:val="001F165A"/>
    <w:rsid w:val="001F1797"/>
    <w:rsid w:val="001F1B30"/>
    <w:rsid w:val="001F1BED"/>
    <w:rsid w:val="001F1DDC"/>
    <w:rsid w:val="001F23CF"/>
    <w:rsid w:val="001F2495"/>
    <w:rsid w:val="001F2550"/>
    <w:rsid w:val="001F25FF"/>
    <w:rsid w:val="001F2786"/>
    <w:rsid w:val="001F2884"/>
    <w:rsid w:val="001F2B95"/>
    <w:rsid w:val="001F2DA6"/>
    <w:rsid w:val="001F2E90"/>
    <w:rsid w:val="001F2FC8"/>
    <w:rsid w:val="001F36D1"/>
    <w:rsid w:val="001F37C7"/>
    <w:rsid w:val="001F3D61"/>
    <w:rsid w:val="001F3F7B"/>
    <w:rsid w:val="001F3FE1"/>
    <w:rsid w:val="001F41D9"/>
    <w:rsid w:val="001F41DA"/>
    <w:rsid w:val="001F4201"/>
    <w:rsid w:val="001F427F"/>
    <w:rsid w:val="001F4462"/>
    <w:rsid w:val="001F45D1"/>
    <w:rsid w:val="001F48D3"/>
    <w:rsid w:val="001F4C77"/>
    <w:rsid w:val="001F4CC8"/>
    <w:rsid w:val="001F4ED5"/>
    <w:rsid w:val="001F4F58"/>
    <w:rsid w:val="001F50DC"/>
    <w:rsid w:val="001F529E"/>
    <w:rsid w:val="001F5E70"/>
    <w:rsid w:val="001F63D3"/>
    <w:rsid w:val="001F64CA"/>
    <w:rsid w:val="001F66E4"/>
    <w:rsid w:val="001F68DA"/>
    <w:rsid w:val="001F7A2A"/>
    <w:rsid w:val="001F7A3C"/>
    <w:rsid w:val="001F7A48"/>
    <w:rsid w:val="001F7B05"/>
    <w:rsid w:val="001F7CA8"/>
    <w:rsid w:val="001F7FAE"/>
    <w:rsid w:val="00200A14"/>
    <w:rsid w:val="00200C1C"/>
    <w:rsid w:val="00200DFE"/>
    <w:rsid w:val="00200FB6"/>
    <w:rsid w:val="00201298"/>
    <w:rsid w:val="0020135C"/>
    <w:rsid w:val="002014D8"/>
    <w:rsid w:val="00201567"/>
    <w:rsid w:val="002016B1"/>
    <w:rsid w:val="0020197B"/>
    <w:rsid w:val="00201996"/>
    <w:rsid w:val="00201EE4"/>
    <w:rsid w:val="002020B1"/>
    <w:rsid w:val="00202364"/>
    <w:rsid w:val="00202892"/>
    <w:rsid w:val="00202948"/>
    <w:rsid w:val="00202E20"/>
    <w:rsid w:val="00202E5C"/>
    <w:rsid w:val="00203082"/>
    <w:rsid w:val="00203185"/>
    <w:rsid w:val="002031BB"/>
    <w:rsid w:val="002032A6"/>
    <w:rsid w:val="0020357F"/>
    <w:rsid w:val="00203BB2"/>
    <w:rsid w:val="00203C6A"/>
    <w:rsid w:val="00203F69"/>
    <w:rsid w:val="0020419B"/>
    <w:rsid w:val="0020442C"/>
    <w:rsid w:val="002049B8"/>
    <w:rsid w:val="00204AB4"/>
    <w:rsid w:val="00204E09"/>
    <w:rsid w:val="0020504C"/>
    <w:rsid w:val="002051C2"/>
    <w:rsid w:val="00205B7A"/>
    <w:rsid w:val="00205D8F"/>
    <w:rsid w:val="00205F71"/>
    <w:rsid w:val="00205F86"/>
    <w:rsid w:val="00206073"/>
    <w:rsid w:val="00206259"/>
    <w:rsid w:val="002063A5"/>
    <w:rsid w:val="002065A9"/>
    <w:rsid w:val="0020674B"/>
    <w:rsid w:val="002067FC"/>
    <w:rsid w:val="00206903"/>
    <w:rsid w:val="00206AEE"/>
    <w:rsid w:val="00206DE5"/>
    <w:rsid w:val="00207349"/>
    <w:rsid w:val="0020771E"/>
    <w:rsid w:val="0020777C"/>
    <w:rsid w:val="002077AF"/>
    <w:rsid w:val="00207812"/>
    <w:rsid w:val="00207875"/>
    <w:rsid w:val="00210021"/>
    <w:rsid w:val="00210609"/>
    <w:rsid w:val="0021080D"/>
    <w:rsid w:val="00210C56"/>
    <w:rsid w:val="00210E18"/>
    <w:rsid w:val="00210F36"/>
    <w:rsid w:val="0021100B"/>
    <w:rsid w:val="0021155F"/>
    <w:rsid w:val="00211721"/>
    <w:rsid w:val="00211859"/>
    <w:rsid w:val="00211AFD"/>
    <w:rsid w:val="00211B02"/>
    <w:rsid w:val="00211EFD"/>
    <w:rsid w:val="00211F0B"/>
    <w:rsid w:val="00211F13"/>
    <w:rsid w:val="002121A5"/>
    <w:rsid w:val="0021232B"/>
    <w:rsid w:val="002123FD"/>
    <w:rsid w:val="002125C8"/>
    <w:rsid w:val="00212878"/>
    <w:rsid w:val="00212960"/>
    <w:rsid w:val="00212CBC"/>
    <w:rsid w:val="00212E2E"/>
    <w:rsid w:val="0021330C"/>
    <w:rsid w:val="00213361"/>
    <w:rsid w:val="00213559"/>
    <w:rsid w:val="00213838"/>
    <w:rsid w:val="00213858"/>
    <w:rsid w:val="00213FBF"/>
    <w:rsid w:val="00214531"/>
    <w:rsid w:val="0021478A"/>
    <w:rsid w:val="00214D21"/>
    <w:rsid w:val="00214E82"/>
    <w:rsid w:val="00214EE3"/>
    <w:rsid w:val="00215034"/>
    <w:rsid w:val="00215170"/>
    <w:rsid w:val="0021568D"/>
    <w:rsid w:val="00215D4E"/>
    <w:rsid w:val="00215DB7"/>
    <w:rsid w:val="00215EDA"/>
    <w:rsid w:val="002160D7"/>
    <w:rsid w:val="0021629B"/>
    <w:rsid w:val="002163AA"/>
    <w:rsid w:val="00216800"/>
    <w:rsid w:val="00216959"/>
    <w:rsid w:val="00216DDF"/>
    <w:rsid w:val="002171D4"/>
    <w:rsid w:val="00217201"/>
    <w:rsid w:val="00217250"/>
    <w:rsid w:val="0021727D"/>
    <w:rsid w:val="00217580"/>
    <w:rsid w:val="002175A0"/>
    <w:rsid w:val="0021786D"/>
    <w:rsid w:val="00217A40"/>
    <w:rsid w:val="00217B4A"/>
    <w:rsid w:val="00217B4B"/>
    <w:rsid w:val="00217BC2"/>
    <w:rsid w:val="00217F6D"/>
    <w:rsid w:val="00220311"/>
    <w:rsid w:val="00220449"/>
    <w:rsid w:val="00220641"/>
    <w:rsid w:val="0022096F"/>
    <w:rsid w:val="00220A52"/>
    <w:rsid w:val="00220C5F"/>
    <w:rsid w:val="00220CEC"/>
    <w:rsid w:val="00220DA2"/>
    <w:rsid w:val="00220F21"/>
    <w:rsid w:val="00220FCE"/>
    <w:rsid w:val="00221030"/>
    <w:rsid w:val="00221160"/>
    <w:rsid w:val="00221349"/>
    <w:rsid w:val="002214DE"/>
    <w:rsid w:val="002216AA"/>
    <w:rsid w:val="00221720"/>
    <w:rsid w:val="00221D10"/>
    <w:rsid w:val="0022207A"/>
    <w:rsid w:val="00222249"/>
    <w:rsid w:val="002222B1"/>
    <w:rsid w:val="002224B7"/>
    <w:rsid w:val="00222866"/>
    <w:rsid w:val="00222AA8"/>
    <w:rsid w:val="00222B26"/>
    <w:rsid w:val="00222B3F"/>
    <w:rsid w:val="00223190"/>
    <w:rsid w:val="00223359"/>
    <w:rsid w:val="0022353A"/>
    <w:rsid w:val="002235E8"/>
    <w:rsid w:val="00223D22"/>
    <w:rsid w:val="00223DC4"/>
    <w:rsid w:val="002240CF"/>
    <w:rsid w:val="002241CD"/>
    <w:rsid w:val="00224347"/>
    <w:rsid w:val="00224452"/>
    <w:rsid w:val="00224753"/>
    <w:rsid w:val="002247A8"/>
    <w:rsid w:val="002248C4"/>
    <w:rsid w:val="00224A58"/>
    <w:rsid w:val="00224B69"/>
    <w:rsid w:val="00224E51"/>
    <w:rsid w:val="00224E6D"/>
    <w:rsid w:val="00225899"/>
    <w:rsid w:val="002258CE"/>
    <w:rsid w:val="00225A12"/>
    <w:rsid w:val="00225A1C"/>
    <w:rsid w:val="00225AB0"/>
    <w:rsid w:val="0022620C"/>
    <w:rsid w:val="0022624D"/>
    <w:rsid w:val="00226310"/>
    <w:rsid w:val="00226433"/>
    <w:rsid w:val="002264F9"/>
    <w:rsid w:val="00226596"/>
    <w:rsid w:val="00226833"/>
    <w:rsid w:val="002268E5"/>
    <w:rsid w:val="00226940"/>
    <w:rsid w:val="00227303"/>
    <w:rsid w:val="0022771D"/>
    <w:rsid w:val="002279B1"/>
    <w:rsid w:val="002279F8"/>
    <w:rsid w:val="00227A14"/>
    <w:rsid w:val="00227B04"/>
    <w:rsid w:val="00227D84"/>
    <w:rsid w:val="0023011A"/>
    <w:rsid w:val="00230132"/>
    <w:rsid w:val="002303BF"/>
    <w:rsid w:val="0023048C"/>
    <w:rsid w:val="002307B6"/>
    <w:rsid w:val="00230885"/>
    <w:rsid w:val="0023093D"/>
    <w:rsid w:val="002309BF"/>
    <w:rsid w:val="00230AED"/>
    <w:rsid w:val="002311F1"/>
    <w:rsid w:val="00231232"/>
    <w:rsid w:val="00231304"/>
    <w:rsid w:val="002316C6"/>
    <w:rsid w:val="00231871"/>
    <w:rsid w:val="00231E17"/>
    <w:rsid w:val="002324B4"/>
    <w:rsid w:val="002329B7"/>
    <w:rsid w:val="00232A26"/>
    <w:rsid w:val="00232B43"/>
    <w:rsid w:val="00232C68"/>
    <w:rsid w:val="00232F13"/>
    <w:rsid w:val="00232F19"/>
    <w:rsid w:val="0023326C"/>
    <w:rsid w:val="002332C7"/>
    <w:rsid w:val="002333DD"/>
    <w:rsid w:val="002339D1"/>
    <w:rsid w:val="00233D1D"/>
    <w:rsid w:val="00233EE1"/>
    <w:rsid w:val="00234337"/>
    <w:rsid w:val="002344A6"/>
    <w:rsid w:val="002344EC"/>
    <w:rsid w:val="00234711"/>
    <w:rsid w:val="00234A3A"/>
    <w:rsid w:val="00234A9D"/>
    <w:rsid w:val="00234DC7"/>
    <w:rsid w:val="0023507E"/>
    <w:rsid w:val="00235110"/>
    <w:rsid w:val="00235137"/>
    <w:rsid w:val="0023526C"/>
    <w:rsid w:val="0023539B"/>
    <w:rsid w:val="0023572E"/>
    <w:rsid w:val="002357CD"/>
    <w:rsid w:val="002358FD"/>
    <w:rsid w:val="00235A99"/>
    <w:rsid w:val="00235D93"/>
    <w:rsid w:val="00235E10"/>
    <w:rsid w:val="00235F49"/>
    <w:rsid w:val="00235F73"/>
    <w:rsid w:val="0023646E"/>
    <w:rsid w:val="0023655E"/>
    <w:rsid w:val="00236607"/>
    <w:rsid w:val="002367CD"/>
    <w:rsid w:val="002368DB"/>
    <w:rsid w:val="00236B07"/>
    <w:rsid w:val="00236BB1"/>
    <w:rsid w:val="002374AD"/>
    <w:rsid w:val="0023755B"/>
    <w:rsid w:val="002376B9"/>
    <w:rsid w:val="002401B4"/>
    <w:rsid w:val="00240253"/>
    <w:rsid w:val="002402C0"/>
    <w:rsid w:val="002403B4"/>
    <w:rsid w:val="00240E33"/>
    <w:rsid w:val="00240FFB"/>
    <w:rsid w:val="002410DE"/>
    <w:rsid w:val="00241249"/>
    <w:rsid w:val="0024183B"/>
    <w:rsid w:val="00241913"/>
    <w:rsid w:val="00241DF2"/>
    <w:rsid w:val="0024200F"/>
    <w:rsid w:val="0024203E"/>
    <w:rsid w:val="002421F6"/>
    <w:rsid w:val="00242749"/>
    <w:rsid w:val="002428D3"/>
    <w:rsid w:val="002429F5"/>
    <w:rsid w:val="00242AA6"/>
    <w:rsid w:val="00242E2C"/>
    <w:rsid w:val="00242E38"/>
    <w:rsid w:val="0024301C"/>
    <w:rsid w:val="002435C5"/>
    <w:rsid w:val="002439E7"/>
    <w:rsid w:val="00243AF9"/>
    <w:rsid w:val="00243B09"/>
    <w:rsid w:val="00243F51"/>
    <w:rsid w:val="00243F63"/>
    <w:rsid w:val="00244296"/>
    <w:rsid w:val="0024434A"/>
    <w:rsid w:val="00244751"/>
    <w:rsid w:val="0024495F"/>
    <w:rsid w:val="00244FBA"/>
    <w:rsid w:val="00244FDA"/>
    <w:rsid w:val="00245584"/>
    <w:rsid w:val="002459EB"/>
    <w:rsid w:val="00246282"/>
    <w:rsid w:val="0024628F"/>
    <w:rsid w:val="002463A0"/>
    <w:rsid w:val="002464F4"/>
    <w:rsid w:val="00246833"/>
    <w:rsid w:val="00246974"/>
    <w:rsid w:val="00246E14"/>
    <w:rsid w:val="00246F2E"/>
    <w:rsid w:val="002472CA"/>
    <w:rsid w:val="002472E5"/>
    <w:rsid w:val="0024730F"/>
    <w:rsid w:val="00247413"/>
    <w:rsid w:val="0024758C"/>
    <w:rsid w:val="00247722"/>
    <w:rsid w:val="00247A29"/>
    <w:rsid w:val="00247DFB"/>
    <w:rsid w:val="00247F0D"/>
    <w:rsid w:val="00250045"/>
    <w:rsid w:val="00250055"/>
    <w:rsid w:val="002508C4"/>
    <w:rsid w:val="00250C61"/>
    <w:rsid w:val="00250D40"/>
    <w:rsid w:val="00250D5D"/>
    <w:rsid w:val="00251A73"/>
    <w:rsid w:val="00251BC2"/>
    <w:rsid w:val="00251E40"/>
    <w:rsid w:val="002521A9"/>
    <w:rsid w:val="002521D0"/>
    <w:rsid w:val="00252437"/>
    <w:rsid w:val="00252471"/>
    <w:rsid w:val="00252ABC"/>
    <w:rsid w:val="00252C04"/>
    <w:rsid w:val="00252CF4"/>
    <w:rsid w:val="00252D8D"/>
    <w:rsid w:val="002537AB"/>
    <w:rsid w:val="00253BDD"/>
    <w:rsid w:val="00253C91"/>
    <w:rsid w:val="00253F42"/>
    <w:rsid w:val="00253FC0"/>
    <w:rsid w:val="00254270"/>
    <w:rsid w:val="00254492"/>
    <w:rsid w:val="00254692"/>
    <w:rsid w:val="0025494C"/>
    <w:rsid w:val="00254ABC"/>
    <w:rsid w:val="00254FB2"/>
    <w:rsid w:val="00255287"/>
    <w:rsid w:val="00255474"/>
    <w:rsid w:val="0025547F"/>
    <w:rsid w:val="002554B1"/>
    <w:rsid w:val="002557C5"/>
    <w:rsid w:val="00255B97"/>
    <w:rsid w:val="00255CD9"/>
    <w:rsid w:val="00255D11"/>
    <w:rsid w:val="00256222"/>
    <w:rsid w:val="002564A8"/>
    <w:rsid w:val="002565F3"/>
    <w:rsid w:val="0025662E"/>
    <w:rsid w:val="002566EE"/>
    <w:rsid w:val="00256814"/>
    <w:rsid w:val="00256888"/>
    <w:rsid w:val="00256AC2"/>
    <w:rsid w:val="00256E93"/>
    <w:rsid w:val="00256F68"/>
    <w:rsid w:val="00256FDA"/>
    <w:rsid w:val="00257316"/>
    <w:rsid w:val="00257CE8"/>
    <w:rsid w:val="00257DDE"/>
    <w:rsid w:val="0026003A"/>
    <w:rsid w:val="00260A90"/>
    <w:rsid w:val="00260B6E"/>
    <w:rsid w:val="00260B82"/>
    <w:rsid w:val="00260C58"/>
    <w:rsid w:val="00260CA5"/>
    <w:rsid w:val="00260FEE"/>
    <w:rsid w:val="00261240"/>
    <w:rsid w:val="002614C5"/>
    <w:rsid w:val="0026152F"/>
    <w:rsid w:val="002615B3"/>
    <w:rsid w:val="00261624"/>
    <w:rsid w:val="0026171A"/>
    <w:rsid w:val="00262046"/>
    <w:rsid w:val="0026206E"/>
    <w:rsid w:val="002621C7"/>
    <w:rsid w:val="00262461"/>
    <w:rsid w:val="0026253C"/>
    <w:rsid w:val="00262671"/>
    <w:rsid w:val="00262682"/>
    <w:rsid w:val="00262BBF"/>
    <w:rsid w:val="00262D2E"/>
    <w:rsid w:val="00262D4F"/>
    <w:rsid w:val="00262EF0"/>
    <w:rsid w:val="002633C1"/>
    <w:rsid w:val="0026373E"/>
    <w:rsid w:val="00263752"/>
    <w:rsid w:val="0026383B"/>
    <w:rsid w:val="0026384A"/>
    <w:rsid w:val="00263B4C"/>
    <w:rsid w:val="00263B9C"/>
    <w:rsid w:val="002643C7"/>
    <w:rsid w:val="0026440E"/>
    <w:rsid w:val="00264603"/>
    <w:rsid w:val="00264988"/>
    <w:rsid w:val="00264ADB"/>
    <w:rsid w:val="00264C90"/>
    <w:rsid w:val="00265260"/>
    <w:rsid w:val="00265DA2"/>
    <w:rsid w:val="00265EE2"/>
    <w:rsid w:val="00266093"/>
    <w:rsid w:val="00266216"/>
    <w:rsid w:val="0026627D"/>
    <w:rsid w:val="002662EE"/>
    <w:rsid w:val="00266403"/>
    <w:rsid w:val="0026654E"/>
    <w:rsid w:val="00266696"/>
    <w:rsid w:val="00266899"/>
    <w:rsid w:val="00266979"/>
    <w:rsid w:val="00266ACA"/>
    <w:rsid w:val="00266CDC"/>
    <w:rsid w:val="00266E04"/>
    <w:rsid w:val="002670EC"/>
    <w:rsid w:val="0026716E"/>
    <w:rsid w:val="002671BA"/>
    <w:rsid w:val="0026731C"/>
    <w:rsid w:val="002677A6"/>
    <w:rsid w:val="00267C41"/>
    <w:rsid w:val="00267E2C"/>
    <w:rsid w:val="00267FCA"/>
    <w:rsid w:val="002700C7"/>
    <w:rsid w:val="00270185"/>
    <w:rsid w:val="002706B3"/>
    <w:rsid w:val="002708F7"/>
    <w:rsid w:val="00270A7A"/>
    <w:rsid w:val="00271539"/>
    <w:rsid w:val="00271A3F"/>
    <w:rsid w:val="00271C1C"/>
    <w:rsid w:val="00272585"/>
    <w:rsid w:val="00272697"/>
    <w:rsid w:val="002728A5"/>
    <w:rsid w:val="00272E24"/>
    <w:rsid w:val="0027316C"/>
    <w:rsid w:val="00273185"/>
    <w:rsid w:val="00273316"/>
    <w:rsid w:val="002734CA"/>
    <w:rsid w:val="002735D7"/>
    <w:rsid w:val="00273B1B"/>
    <w:rsid w:val="00274342"/>
    <w:rsid w:val="00274A5D"/>
    <w:rsid w:val="00274B2A"/>
    <w:rsid w:val="00274F2A"/>
    <w:rsid w:val="002750DB"/>
    <w:rsid w:val="002753FF"/>
    <w:rsid w:val="0027586B"/>
    <w:rsid w:val="00275A13"/>
    <w:rsid w:val="00275D5C"/>
    <w:rsid w:val="00275F47"/>
    <w:rsid w:val="002760FD"/>
    <w:rsid w:val="00276164"/>
    <w:rsid w:val="00276394"/>
    <w:rsid w:val="00276420"/>
    <w:rsid w:val="00276425"/>
    <w:rsid w:val="00276482"/>
    <w:rsid w:val="00276485"/>
    <w:rsid w:val="00276CA6"/>
    <w:rsid w:val="00276F52"/>
    <w:rsid w:val="0027722A"/>
    <w:rsid w:val="002772A2"/>
    <w:rsid w:val="00277516"/>
    <w:rsid w:val="00277AA9"/>
    <w:rsid w:val="00277B68"/>
    <w:rsid w:val="00277CBC"/>
    <w:rsid w:val="00277D62"/>
    <w:rsid w:val="00277DA7"/>
    <w:rsid w:val="00280440"/>
    <w:rsid w:val="002804F1"/>
    <w:rsid w:val="002808F9"/>
    <w:rsid w:val="00280C26"/>
    <w:rsid w:val="00280D3B"/>
    <w:rsid w:val="00280DB8"/>
    <w:rsid w:val="00280E7B"/>
    <w:rsid w:val="00280FE9"/>
    <w:rsid w:val="00281624"/>
    <w:rsid w:val="002816F2"/>
    <w:rsid w:val="00281B4C"/>
    <w:rsid w:val="00281BAA"/>
    <w:rsid w:val="00281BD4"/>
    <w:rsid w:val="00281E07"/>
    <w:rsid w:val="00281E5B"/>
    <w:rsid w:val="002823FB"/>
    <w:rsid w:val="00282464"/>
    <w:rsid w:val="00282701"/>
    <w:rsid w:val="00282873"/>
    <w:rsid w:val="00282911"/>
    <w:rsid w:val="00282929"/>
    <w:rsid w:val="0028293C"/>
    <w:rsid w:val="00282AF3"/>
    <w:rsid w:val="00282CD6"/>
    <w:rsid w:val="00282D14"/>
    <w:rsid w:val="00282D2F"/>
    <w:rsid w:val="00282EDA"/>
    <w:rsid w:val="00282F4C"/>
    <w:rsid w:val="002830CD"/>
    <w:rsid w:val="002831FD"/>
    <w:rsid w:val="002834CB"/>
    <w:rsid w:val="002835AE"/>
    <w:rsid w:val="00283825"/>
    <w:rsid w:val="0028386F"/>
    <w:rsid w:val="00283A5A"/>
    <w:rsid w:val="00283F7E"/>
    <w:rsid w:val="00283FF3"/>
    <w:rsid w:val="0028488C"/>
    <w:rsid w:val="00284972"/>
    <w:rsid w:val="00284A03"/>
    <w:rsid w:val="00284A1D"/>
    <w:rsid w:val="00284DF5"/>
    <w:rsid w:val="00285121"/>
    <w:rsid w:val="00285134"/>
    <w:rsid w:val="0028537C"/>
    <w:rsid w:val="00285520"/>
    <w:rsid w:val="002855EE"/>
    <w:rsid w:val="00285A00"/>
    <w:rsid w:val="00285A3B"/>
    <w:rsid w:val="00285CB5"/>
    <w:rsid w:val="0028616E"/>
    <w:rsid w:val="002866AD"/>
    <w:rsid w:val="00286829"/>
    <w:rsid w:val="0028691C"/>
    <w:rsid w:val="00286AC7"/>
    <w:rsid w:val="00286AFD"/>
    <w:rsid w:val="00286B79"/>
    <w:rsid w:val="00286B91"/>
    <w:rsid w:val="00286D45"/>
    <w:rsid w:val="00286D71"/>
    <w:rsid w:val="002874F5"/>
    <w:rsid w:val="002879DB"/>
    <w:rsid w:val="00287ADC"/>
    <w:rsid w:val="00287DFF"/>
    <w:rsid w:val="002900E1"/>
    <w:rsid w:val="002903BC"/>
    <w:rsid w:val="002908EA"/>
    <w:rsid w:val="00290BDF"/>
    <w:rsid w:val="00290DBD"/>
    <w:rsid w:val="00290F48"/>
    <w:rsid w:val="00291138"/>
    <w:rsid w:val="002912C1"/>
    <w:rsid w:val="00291524"/>
    <w:rsid w:val="00291843"/>
    <w:rsid w:val="00291E66"/>
    <w:rsid w:val="00291FA8"/>
    <w:rsid w:val="0029230B"/>
    <w:rsid w:val="0029236E"/>
    <w:rsid w:val="00292409"/>
    <w:rsid w:val="00292A25"/>
    <w:rsid w:val="00292A3A"/>
    <w:rsid w:val="00292AA4"/>
    <w:rsid w:val="00292EE8"/>
    <w:rsid w:val="00293165"/>
    <w:rsid w:val="002931B2"/>
    <w:rsid w:val="002936E5"/>
    <w:rsid w:val="002937DF"/>
    <w:rsid w:val="00293A0A"/>
    <w:rsid w:val="00293D7B"/>
    <w:rsid w:val="00293D7D"/>
    <w:rsid w:val="002940E1"/>
    <w:rsid w:val="002946B6"/>
    <w:rsid w:val="00294E58"/>
    <w:rsid w:val="00294ED1"/>
    <w:rsid w:val="002953D6"/>
    <w:rsid w:val="002954AF"/>
    <w:rsid w:val="002959A7"/>
    <w:rsid w:val="00295A6F"/>
    <w:rsid w:val="00295B2C"/>
    <w:rsid w:val="00295D0D"/>
    <w:rsid w:val="00295DB4"/>
    <w:rsid w:val="00295DD4"/>
    <w:rsid w:val="00296089"/>
    <w:rsid w:val="0029622E"/>
    <w:rsid w:val="0029640C"/>
    <w:rsid w:val="0029641D"/>
    <w:rsid w:val="0029642F"/>
    <w:rsid w:val="0029685D"/>
    <w:rsid w:val="00296D60"/>
    <w:rsid w:val="00296DAA"/>
    <w:rsid w:val="0029710E"/>
    <w:rsid w:val="002972E4"/>
    <w:rsid w:val="002973D7"/>
    <w:rsid w:val="0029743A"/>
    <w:rsid w:val="002975ED"/>
    <w:rsid w:val="0029768F"/>
    <w:rsid w:val="00297A44"/>
    <w:rsid w:val="002A0404"/>
    <w:rsid w:val="002A0480"/>
    <w:rsid w:val="002A07CA"/>
    <w:rsid w:val="002A0914"/>
    <w:rsid w:val="002A099E"/>
    <w:rsid w:val="002A0E17"/>
    <w:rsid w:val="002A0FD1"/>
    <w:rsid w:val="002A1111"/>
    <w:rsid w:val="002A1430"/>
    <w:rsid w:val="002A18B8"/>
    <w:rsid w:val="002A1945"/>
    <w:rsid w:val="002A1978"/>
    <w:rsid w:val="002A1BE3"/>
    <w:rsid w:val="002A1E3E"/>
    <w:rsid w:val="002A2579"/>
    <w:rsid w:val="002A2683"/>
    <w:rsid w:val="002A2725"/>
    <w:rsid w:val="002A2812"/>
    <w:rsid w:val="002A2849"/>
    <w:rsid w:val="002A284F"/>
    <w:rsid w:val="002A2936"/>
    <w:rsid w:val="002A2B15"/>
    <w:rsid w:val="002A32A0"/>
    <w:rsid w:val="002A3373"/>
    <w:rsid w:val="002A33B2"/>
    <w:rsid w:val="002A36EB"/>
    <w:rsid w:val="002A36FE"/>
    <w:rsid w:val="002A3752"/>
    <w:rsid w:val="002A3948"/>
    <w:rsid w:val="002A3B61"/>
    <w:rsid w:val="002A3DD9"/>
    <w:rsid w:val="002A4035"/>
    <w:rsid w:val="002A4116"/>
    <w:rsid w:val="002A4560"/>
    <w:rsid w:val="002A4656"/>
    <w:rsid w:val="002A46E8"/>
    <w:rsid w:val="002A482B"/>
    <w:rsid w:val="002A4931"/>
    <w:rsid w:val="002A4B3D"/>
    <w:rsid w:val="002A4CB1"/>
    <w:rsid w:val="002A5229"/>
    <w:rsid w:val="002A5804"/>
    <w:rsid w:val="002A5C40"/>
    <w:rsid w:val="002A5DED"/>
    <w:rsid w:val="002A5E0F"/>
    <w:rsid w:val="002A5E2F"/>
    <w:rsid w:val="002A6078"/>
    <w:rsid w:val="002A6211"/>
    <w:rsid w:val="002A66B9"/>
    <w:rsid w:val="002A6B17"/>
    <w:rsid w:val="002A6C82"/>
    <w:rsid w:val="002A6D63"/>
    <w:rsid w:val="002A6EB6"/>
    <w:rsid w:val="002A700E"/>
    <w:rsid w:val="002A7255"/>
    <w:rsid w:val="002A7407"/>
    <w:rsid w:val="002A7529"/>
    <w:rsid w:val="002A7FD0"/>
    <w:rsid w:val="002B03AE"/>
    <w:rsid w:val="002B0560"/>
    <w:rsid w:val="002B05CA"/>
    <w:rsid w:val="002B05DD"/>
    <w:rsid w:val="002B0A6A"/>
    <w:rsid w:val="002B0DA6"/>
    <w:rsid w:val="002B0F09"/>
    <w:rsid w:val="002B105B"/>
    <w:rsid w:val="002B10D6"/>
    <w:rsid w:val="002B11CE"/>
    <w:rsid w:val="002B11E8"/>
    <w:rsid w:val="002B1405"/>
    <w:rsid w:val="002B1524"/>
    <w:rsid w:val="002B1682"/>
    <w:rsid w:val="002B1ADF"/>
    <w:rsid w:val="002B1BDC"/>
    <w:rsid w:val="002B1C0B"/>
    <w:rsid w:val="002B1D2A"/>
    <w:rsid w:val="002B2AB2"/>
    <w:rsid w:val="002B2B0F"/>
    <w:rsid w:val="002B2B43"/>
    <w:rsid w:val="002B35B4"/>
    <w:rsid w:val="002B36C6"/>
    <w:rsid w:val="002B3B49"/>
    <w:rsid w:val="002B3BDF"/>
    <w:rsid w:val="002B3CC3"/>
    <w:rsid w:val="002B3D41"/>
    <w:rsid w:val="002B3E16"/>
    <w:rsid w:val="002B3ED9"/>
    <w:rsid w:val="002B42F1"/>
    <w:rsid w:val="002B4396"/>
    <w:rsid w:val="002B440F"/>
    <w:rsid w:val="002B4692"/>
    <w:rsid w:val="002B4710"/>
    <w:rsid w:val="002B495F"/>
    <w:rsid w:val="002B4D45"/>
    <w:rsid w:val="002B54AC"/>
    <w:rsid w:val="002B551D"/>
    <w:rsid w:val="002B5745"/>
    <w:rsid w:val="002B5C78"/>
    <w:rsid w:val="002B5C8E"/>
    <w:rsid w:val="002B5C92"/>
    <w:rsid w:val="002B5DE3"/>
    <w:rsid w:val="002B61D7"/>
    <w:rsid w:val="002B6200"/>
    <w:rsid w:val="002B62A4"/>
    <w:rsid w:val="002B6556"/>
    <w:rsid w:val="002B679F"/>
    <w:rsid w:val="002B68DF"/>
    <w:rsid w:val="002B68E6"/>
    <w:rsid w:val="002B6A41"/>
    <w:rsid w:val="002B6BF0"/>
    <w:rsid w:val="002B6E44"/>
    <w:rsid w:val="002B6FF5"/>
    <w:rsid w:val="002B74AA"/>
    <w:rsid w:val="002B758F"/>
    <w:rsid w:val="002B76C0"/>
    <w:rsid w:val="002B76C1"/>
    <w:rsid w:val="002B77F2"/>
    <w:rsid w:val="002B7F53"/>
    <w:rsid w:val="002B7F56"/>
    <w:rsid w:val="002C0128"/>
    <w:rsid w:val="002C06E9"/>
    <w:rsid w:val="002C07AC"/>
    <w:rsid w:val="002C07DD"/>
    <w:rsid w:val="002C0879"/>
    <w:rsid w:val="002C09A0"/>
    <w:rsid w:val="002C0BCB"/>
    <w:rsid w:val="002C0E7C"/>
    <w:rsid w:val="002C0E9F"/>
    <w:rsid w:val="002C0FF8"/>
    <w:rsid w:val="002C1100"/>
    <w:rsid w:val="002C1175"/>
    <w:rsid w:val="002C1217"/>
    <w:rsid w:val="002C1381"/>
    <w:rsid w:val="002C1570"/>
    <w:rsid w:val="002C1654"/>
    <w:rsid w:val="002C187D"/>
    <w:rsid w:val="002C191F"/>
    <w:rsid w:val="002C1B5A"/>
    <w:rsid w:val="002C1D95"/>
    <w:rsid w:val="002C1F98"/>
    <w:rsid w:val="002C1FD4"/>
    <w:rsid w:val="002C2072"/>
    <w:rsid w:val="002C2734"/>
    <w:rsid w:val="002C2AB7"/>
    <w:rsid w:val="002C2D42"/>
    <w:rsid w:val="002C2EF5"/>
    <w:rsid w:val="002C34B6"/>
    <w:rsid w:val="002C3563"/>
    <w:rsid w:val="002C3606"/>
    <w:rsid w:val="002C3AE4"/>
    <w:rsid w:val="002C3BB0"/>
    <w:rsid w:val="002C3CBE"/>
    <w:rsid w:val="002C4142"/>
    <w:rsid w:val="002C4190"/>
    <w:rsid w:val="002C42DA"/>
    <w:rsid w:val="002C4413"/>
    <w:rsid w:val="002C452F"/>
    <w:rsid w:val="002C4B13"/>
    <w:rsid w:val="002C4D09"/>
    <w:rsid w:val="002C4EEE"/>
    <w:rsid w:val="002C4FEA"/>
    <w:rsid w:val="002C503A"/>
    <w:rsid w:val="002C5390"/>
    <w:rsid w:val="002C53ED"/>
    <w:rsid w:val="002C5582"/>
    <w:rsid w:val="002C5815"/>
    <w:rsid w:val="002C586F"/>
    <w:rsid w:val="002C5899"/>
    <w:rsid w:val="002C5A01"/>
    <w:rsid w:val="002C5BE5"/>
    <w:rsid w:val="002C5FDE"/>
    <w:rsid w:val="002C6131"/>
    <w:rsid w:val="002C6204"/>
    <w:rsid w:val="002C63C8"/>
    <w:rsid w:val="002C659D"/>
    <w:rsid w:val="002C663C"/>
    <w:rsid w:val="002C67D0"/>
    <w:rsid w:val="002C6951"/>
    <w:rsid w:val="002C6EE7"/>
    <w:rsid w:val="002C7278"/>
    <w:rsid w:val="002C7349"/>
    <w:rsid w:val="002C73BC"/>
    <w:rsid w:val="002C75DD"/>
    <w:rsid w:val="002C762E"/>
    <w:rsid w:val="002C7827"/>
    <w:rsid w:val="002C797A"/>
    <w:rsid w:val="002C7A3C"/>
    <w:rsid w:val="002D04F1"/>
    <w:rsid w:val="002D0818"/>
    <w:rsid w:val="002D0863"/>
    <w:rsid w:val="002D08A8"/>
    <w:rsid w:val="002D08CF"/>
    <w:rsid w:val="002D0A66"/>
    <w:rsid w:val="002D155E"/>
    <w:rsid w:val="002D174E"/>
    <w:rsid w:val="002D178F"/>
    <w:rsid w:val="002D1B4A"/>
    <w:rsid w:val="002D1C01"/>
    <w:rsid w:val="002D1F0E"/>
    <w:rsid w:val="002D1F4D"/>
    <w:rsid w:val="002D204E"/>
    <w:rsid w:val="002D245A"/>
    <w:rsid w:val="002D24D4"/>
    <w:rsid w:val="002D2953"/>
    <w:rsid w:val="002D2BBB"/>
    <w:rsid w:val="002D2E24"/>
    <w:rsid w:val="002D2E3B"/>
    <w:rsid w:val="002D2E52"/>
    <w:rsid w:val="002D2F42"/>
    <w:rsid w:val="002D3343"/>
    <w:rsid w:val="002D341E"/>
    <w:rsid w:val="002D35A8"/>
    <w:rsid w:val="002D3AD4"/>
    <w:rsid w:val="002D3B5F"/>
    <w:rsid w:val="002D3C1A"/>
    <w:rsid w:val="002D3E4E"/>
    <w:rsid w:val="002D3E69"/>
    <w:rsid w:val="002D401B"/>
    <w:rsid w:val="002D4423"/>
    <w:rsid w:val="002D488A"/>
    <w:rsid w:val="002D4ABC"/>
    <w:rsid w:val="002D4BF1"/>
    <w:rsid w:val="002D53AD"/>
    <w:rsid w:val="002D551F"/>
    <w:rsid w:val="002D5561"/>
    <w:rsid w:val="002D5E52"/>
    <w:rsid w:val="002D6081"/>
    <w:rsid w:val="002D60ED"/>
    <w:rsid w:val="002D61EB"/>
    <w:rsid w:val="002D65A2"/>
    <w:rsid w:val="002D6602"/>
    <w:rsid w:val="002D6742"/>
    <w:rsid w:val="002D6B64"/>
    <w:rsid w:val="002D726E"/>
    <w:rsid w:val="002D7585"/>
    <w:rsid w:val="002D784A"/>
    <w:rsid w:val="002D7888"/>
    <w:rsid w:val="002D7992"/>
    <w:rsid w:val="002D7ACC"/>
    <w:rsid w:val="002D7C74"/>
    <w:rsid w:val="002E05BE"/>
    <w:rsid w:val="002E087F"/>
    <w:rsid w:val="002E0964"/>
    <w:rsid w:val="002E0B9D"/>
    <w:rsid w:val="002E1054"/>
    <w:rsid w:val="002E1091"/>
    <w:rsid w:val="002E1356"/>
    <w:rsid w:val="002E14FB"/>
    <w:rsid w:val="002E1612"/>
    <w:rsid w:val="002E1A48"/>
    <w:rsid w:val="002E1E24"/>
    <w:rsid w:val="002E1F10"/>
    <w:rsid w:val="002E2012"/>
    <w:rsid w:val="002E2075"/>
    <w:rsid w:val="002E24EC"/>
    <w:rsid w:val="002E2F32"/>
    <w:rsid w:val="002E3430"/>
    <w:rsid w:val="002E3522"/>
    <w:rsid w:val="002E366E"/>
    <w:rsid w:val="002E3CF3"/>
    <w:rsid w:val="002E3E14"/>
    <w:rsid w:val="002E3F4F"/>
    <w:rsid w:val="002E409C"/>
    <w:rsid w:val="002E40F4"/>
    <w:rsid w:val="002E4328"/>
    <w:rsid w:val="002E4406"/>
    <w:rsid w:val="002E445B"/>
    <w:rsid w:val="002E4518"/>
    <w:rsid w:val="002E4764"/>
    <w:rsid w:val="002E4766"/>
    <w:rsid w:val="002E4955"/>
    <w:rsid w:val="002E4BA8"/>
    <w:rsid w:val="002E4CF0"/>
    <w:rsid w:val="002E5150"/>
    <w:rsid w:val="002E52F9"/>
    <w:rsid w:val="002E55CA"/>
    <w:rsid w:val="002E5699"/>
    <w:rsid w:val="002E58A5"/>
    <w:rsid w:val="002E5A4B"/>
    <w:rsid w:val="002E5A92"/>
    <w:rsid w:val="002E5F68"/>
    <w:rsid w:val="002E64AB"/>
    <w:rsid w:val="002E6672"/>
    <w:rsid w:val="002E6FF2"/>
    <w:rsid w:val="002E72BF"/>
    <w:rsid w:val="002E76B7"/>
    <w:rsid w:val="002E7921"/>
    <w:rsid w:val="002E7C25"/>
    <w:rsid w:val="002F0121"/>
    <w:rsid w:val="002F0310"/>
    <w:rsid w:val="002F031E"/>
    <w:rsid w:val="002F0556"/>
    <w:rsid w:val="002F0977"/>
    <w:rsid w:val="002F09DD"/>
    <w:rsid w:val="002F0BC8"/>
    <w:rsid w:val="002F0C7F"/>
    <w:rsid w:val="002F0CC2"/>
    <w:rsid w:val="002F0FEE"/>
    <w:rsid w:val="002F1364"/>
    <w:rsid w:val="002F1382"/>
    <w:rsid w:val="002F161E"/>
    <w:rsid w:val="002F1BC5"/>
    <w:rsid w:val="002F1C67"/>
    <w:rsid w:val="002F1D60"/>
    <w:rsid w:val="002F2809"/>
    <w:rsid w:val="002F29FE"/>
    <w:rsid w:val="002F3055"/>
    <w:rsid w:val="002F314B"/>
    <w:rsid w:val="002F3272"/>
    <w:rsid w:val="002F328A"/>
    <w:rsid w:val="002F32B5"/>
    <w:rsid w:val="002F3594"/>
    <w:rsid w:val="002F384C"/>
    <w:rsid w:val="002F38E8"/>
    <w:rsid w:val="002F3F9F"/>
    <w:rsid w:val="002F4216"/>
    <w:rsid w:val="002F44B3"/>
    <w:rsid w:val="002F46F5"/>
    <w:rsid w:val="002F4777"/>
    <w:rsid w:val="002F50F7"/>
    <w:rsid w:val="002F52DF"/>
    <w:rsid w:val="002F565D"/>
    <w:rsid w:val="002F5B9F"/>
    <w:rsid w:val="002F5EDB"/>
    <w:rsid w:val="002F5FB0"/>
    <w:rsid w:val="002F6492"/>
    <w:rsid w:val="002F66DB"/>
    <w:rsid w:val="002F66EF"/>
    <w:rsid w:val="002F6D14"/>
    <w:rsid w:val="002F728E"/>
    <w:rsid w:val="002F749D"/>
    <w:rsid w:val="002F79E4"/>
    <w:rsid w:val="002F7EFB"/>
    <w:rsid w:val="002F7FA0"/>
    <w:rsid w:val="00300607"/>
    <w:rsid w:val="003007B9"/>
    <w:rsid w:val="00300803"/>
    <w:rsid w:val="00300815"/>
    <w:rsid w:val="00300A40"/>
    <w:rsid w:val="00300D2D"/>
    <w:rsid w:val="00300EBE"/>
    <w:rsid w:val="003011DA"/>
    <w:rsid w:val="0030120A"/>
    <w:rsid w:val="003012E2"/>
    <w:rsid w:val="0030170A"/>
    <w:rsid w:val="003017F8"/>
    <w:rsid w:val="00302276"/>
    <w:rsid w:val="00302646"/>
    <w:rsid w:val="00302762"/>
    <w:rsid w:val="003027F2"/>
    <w:rsid w:val="00302894"/>
    <w:rsid w:val="00302FFB"/>
    <w:rsid w:val="003030D0"/>
    <w:rsid w:val="003030EA"/>
    <w:rsid w:val="00303163"/>
    <w:rsid w:val="00303556"/>
    <w:rsid w:val="0030361D"/>
    <w:rsid w:val="003037BF"/>
    <w:rsid w:val="003038B2"/>
    <w:rsid w:val="00303E99"/>
    <w:rsid w:val="00304282"/>
    <w:rsid w:val="0030428C"/>
    <w:rsid w:val="0030453D"/>
    <w:rsid w:val="00304653"/>
    <w:rsid w:val="0030473D"/>
    <w:rsid w:val="00304791"/>
    <w:rsid w:val="00304D99"/>
    <w:rsid w:val="00304DA6"/>
    <w:rsid w:val="00305234"/>
    <w:rsid w:val="003054CD"/>
    <w:rsid w:val="003057FE"/>
    <w:rsid w:val="00305C64"/>
    <w:rsid w:val="0030601A"/>
    <w:rsid w:val="003061B0"/>
    <w:rsid w:val="0030620F"/>
    <w:rsid w:val="00306573"/>
    <w:rsid w:val="00306A67"/>
    <w:rsid w:val="00306E09"/>
    <w:rsid w:val="00306E72"/>
    <w:rsid w:val="00307058"/>
    <w:rsid w:val="003070A7"/>
    <w:rsid w:val="0030754C"/>
    <w:rsid w:val="00307DA2"/>
    <w:rsid w:val="00307DB8"/>
    <w:rsid w:val="00307E5D"/>
    <w:rsid w:val="00307E8C"/>
    <w:rsid w:val="0031035B"/>
    <w:rsid w:val="00310612"/>
    <w:rsid w:val="0031072E"/>
    <w:rsid w:val="003108FD"/>
    <w:rsid w:val="00310B6E"/>
    <w:rsid w:val="00310D40"/>
    <w:rsid w:val="00310E42"/>
    <w:rsid w:val="00310E77"/>
    <w:rsid w:val="00311137"/>
    <w:rsid w:val="00311BB8"/>
    <w:rsid w:val="00311F95"/>
    <w:rsid w:val="00312159"/>
    <w:rsid w:val="00312921"/>
    <w:rsid w:val="00312B5D"/>
    <w:rsid w:val="00312B6B"/>
    <w:rsid w:val="00312B9E"/>
    <w:rsid w:val="00312C1C"/>
    <w:rsid w:val="00312C2F"/>
    <w:rsid w:val="00313197"/>
    <w:rsid w:val="00313246"/>
    <w:rsid w:val="003134ED"/>
    <w:rsid w:val="0031396A"/>
    <w:rsid w:val="00313BB3"/>
    <w:rsid w:val="00313D12"/>
    <w:rsid w:val="00313D16"/>
    <w:rsid w:val="003143B9"/>
    <w:rsid w:val="003143F1"/>
    <w:rsid w:val="0031459A"/>
    <w:rsid w:val="003147BA"/>
    <w:rsid w:val="00314A49"/>
    <w:rsid w:val="00314B39"/>
    <w:rsid w:val="00314B4D"/>
    <w:rsid w:val="00314D9E"/>
    <w:rsid w:val="00315060"/>
    <w:rsid w:val="00315063"/>
    <w:rsid w:val="003154EA"/>
    <w:rsid w:val="00315550"/>
    <w:rsid w:val="00315804"/>
    <w:rsid w:val="0031584C"/>
    <w:rsid w:val="00315ADB"/>
    <w:rsid w:val="00315BD7"/>
    <w:rsid w:val="00315CB1"/>
    <w:rsid w:val="00315F66"/>
    <w:rsid w:val="0031661F"/>
    <w:rsid w:val="0031668F"/>
    <w:rsid w:val="0031679F"/>
    <w:rsid w:val="00316833"/>
    <w:rsid w:val="00316D62"/>
    <w:rsid w:val="00316DA5"/>
    <w:rsid w:val="00316E43"/>
    <w:rsid w:val="00316E48"/>
    <w:rsid w:val="00316ED8"/>
    <w:rsid w:val="0031719D"/>
    <w:rsid w:val="00320184"/>
    <w:rsid w:val="00320372"/>
    <w:rsid w:val="003205F2"/>
    <w:rsid w:val="0032078F"/>
    <w:rsid w:val="0032089C"/>
    <w:rsid w:val="003214D4"/>
    <w:rsid w:val="003214FF"/>
    <w:rsid w:val="00321530"/>
    <w:rsid w:val="003218E1"/>
    <w:rsid w:val="00321918"/>
    <w:rsid w:val="00321A38"/>
    <w:rsid w:val="00321CEE"/>
    <w:rsid w:val="00321DC1"/>
    <w:rsid w:val="00321FF2"/>
    <w:rsid w:val="003220C4"/>
    <w:rsid w:val="00322176"/>
    <w:rsid w:val="00322584"/>
    <w:rsid w:val="00322693"/>
    <w:rsid w:val="003226C8"/>
    <w:rsid w:val="00322F19"/>
    <w:rsid w:val="00323037"/>
    <w:rsid w:val="003230A2"/>
    <w:rsid w:val="00323232"/>
    <w:rsid w:val="003232B6"/>
    <w:rsid w:val="0032361F"/>
    <w:rsid w:val="00323835"/>
    <w:rsid w:val="0032399B"/>
    <w:rsid w:val="00323A31"/>
    <w:rsid w:val="00323AE4"/>
    <w:rsid w:val="00323BAB"/>
    <w:rsid w:val="00323C98"/>
    <w:rsid w:val="00323D71"/>
    <w:rsid w:val="00324036"/>
    <w:rsid w:val="00324435"/>
    <w:rsid w:val="00324939"/>
    <w:rsid w:val="00324A2C"/>
    <w:rsid w:val="003250D9"/>
    <w:rsid w:val="00325413"/>
    <w:rsid w:val="0032584D"/>
    <w:rsid w:val="0032594C"/>
    <w:rsid w:val="00325AC9"/>
    <w:rsid w:val="00325D14"/>
    <w:rsid w:val="00326316"/>
    <w:rsid w:val="003263B0"/>
    <w:rsid w:val="003265F2"/>
    <w:rsid w:val="003268D6"/>
    <w:rsid w:val="00326D77"/>
    <w:rsid w:val="003275EE"/>
    <w:rsid w:val="003278E1"/>
    <w:rsid w:val="00327909"/>
    <w:rsid w:val="003279F8"/>
    <w:rsid w:val="00327A2D"/>
    <w:rsid w:val="00327AB8"/>
    <w:rsid w:val="00330005"/>
    <w:rsid w:val="00330034"/>
    <w:rsid w:val="00330190"/>
    <w:rsid w:val="003304AC"/>
    <w:rsid w:val="003308D8"/>
    <w:rsid w:val="00330950"/>
    <w:rsid w:val="00330A96"/>
    <w:rsid w:val="00330E07"/>
    <w:rsid w:val="00331061"/>
    <w:rsid w:val="00331101"/>
    <w:rsid w:val="00331565"/>
    <w:rsid w:val="00331C4F"/>
    <w:rsid w:val="00331E52"/>
    <w:rsid w:val="003320E6"/>
    <w:rsid w:val="00332229"/>
    <w:rsid w:val="0033226D"/>
    <w:rsid w:val="00332638"/>
    <w:rsid w:val="00332996"/>
    <w:rsid w:val="00332AAC"/>
    <w:rsid w:val="00332C66"/>
    <w:rsid w:val="0033318D"/>
    <w:rsid w:val="00333647"/>
    <w:rsid w:val="00333C06"/>
    <w:rsid w:val="00333F4C"/>
    <w:rsid w:val="00334166"/>
    <w:rsid w:val="0033429F"/>
    <w:rsid w:val="003342A3"/>
    <w:rsid w:val="003344E8"/>
    <w:rsid w:val="00334844"/>
    <w:rsid w:val="00334B0F"/>
    <w:rsid w:val="00334B29"/>
    <w:rsid w:val="00334EFF"/>
    <w:rsid w:val="00335084"/>
    <w:rsid w:val="003352DE"/>
    <w:rsid w:val="003352E1"/>
    <w:rsid w:val="00335387"/>
    <w:rsid w:val="00335449"/>
    <w:rsid w:val="0033581D"/>
    <w:rsid w:val="00335878"/>
    <w:rsid w:val="00335B84"/>
    <w:rsid w:val="00335DAC"/>
    <w:rsid w:val="0033613A"/>
    <w:rsid w:val="00336158"/>
    <w:rsid w:val="00336259"/>
    <w:rsid w:val="00336275"/>
    <w:rsid w:val="0033627B"/>
    <w:rsid w:val="003362D2"/>
    <w:rsid w:val="0033643B"/>
    <w:rsid w:val="0033694B"/>
    <w:rsid w:val="00336B57"/>
    <w:rsid w:val="00336D9D"/>
    <w:rsid w:val="00337157"/>
    <w:rsid w:val="003374AA"/>
    <w:rsid w:val="0033753D"/>
    <w:rsid w:val="00337605"/>
    <w:rsid w:val="00337633"/>
    <w:rsid w:val="00337731"/>
    <w:rsid w:val="00337C49"/>
    <w:rsid w:val="00337CC7"/>
    <w:rsid w:val="00337D7A"/>
    <w:rsid w:val="00337DC5"/>
    <w:rsid w:val="00337E9D"/>
    <w:rsid w:val="00340777"/>
    <w:rsid w:val="003408A8"/>
    <w:rsid w:val="00340905"/>
    <w:rsid w:val="0034091F"/>
    <w:rsid w:val="0034096B"/>
    <w:rsid w:val="003409AF"/>
    <w:rsid w:val="00340C85"/>
    <w:rsid w:val="003410EB"/>
    <w:rsid w:val="003411D8"/>
    <w:rsid w:val="00341292"/>
    <w:rsid w:val="00341890"/>
    <w:rsid w:val="0034201A"/>
    <w:rsid w:val="00342119"/>
    <w:rsid w:val="00342310"/>
    <w:rsid w:val="00342403"/>
    <w:rsid w:val="00342509"/>
    <w:rsid w:val="00342717"/>
    <w:rsid w:val="003428B9"/>
    <w:rsid w:val="00342ED5"/>
    <w:rsid w:val="003431EE"/>
    <w:rsid w:val="00343309"/>
    <w:rsid w:val="003435D2"/>
    <w:rsid w:val="00343661"/>
    <w:rsid w:val="003436EC"/>
    <w:rsid w:val="00343A31"/>
    <w:rsid w:val="00343AD6"/>
    <w:rsid w:val="0034400A"/>
    <w:rsid w:val="00344118"/>
    <w:rsid w:val="00344483"/>
    <w:rsid w:val="003444A6"/>
    <w:rsid w:val="00344732"/>
    <w:rsid w:val="00344A31"/>
    <w:rsid w:val="00344FAE"/>
    <w:rsid w:val="0034500E"/>
    <w:rsid w:val="0034591B"/>
    <w:rsid w:val="00345B6C"/>
    <w:rsid w:val="00345EB3"/>
    <w:rsid w:val="0034610E"/>
    <w:rsid w:val="003465A4"/>
    <w:rsid w:val="00346647"/>
    <w:rsid w:val="0034692C"/>
    <w:rsid w:val="003469B7"/>
    <w:rsid w:val="00346BDA"/>
    <w:rsid w:val="00346D40"/>
    <w:rsid w:val="00346DED"/>
    <w:rsid w:val="00346E6F"/>
    <w:rsid w:val="003472F6"/>
    <w:rsid w:val="0034780F"/>
    <w:rsid w:val="00347C71"/>
    <w:rsid w:val="00347E9A"/>
    <w:rsid w:val="00350075"/>
    <w:rsid w:val="003501C3"/>
    <w:rsid w:val="0035023C"/>
    <w:rsid w:val="0035037D"/>
    <w:rsid w:val="003503C4"/>
    <w:rsid w:val="003507AE"/>
    <w:rsid w:val="00350877"/>
    <w:rsid w:val="00350AEB"/>
    <w:rsid w:val="00350C11"/>
    <w:rsid w:val="00351136"/>
    <w:rsid w:val="003515B0"/>
    <w:rsid w:val="00351F87"/>
    <w:rsid w:val="00352174"/>
    <w:rsid w:val="0035240D"/>
    <w:rsid w:val="003526B2"/>
    <w:rsid w:val="00352782"/>
    <w:rsid w:val="00352903"/>
    <w:rsid w:val="0035293A"/>
    <w:rsid w:val="00352DC3"/>
    <w:rsid w:val="00352F94"/>
    <w:rsid w:val="00353156"/>
    <w:rsid w:val="0035379F"/>
    <w:rsid w:val="003538C3"/>
    <w:rsid w:val="00353B7B"/>
    <w:rsid w:val="00353E2C"/>
    <w:rsid w:val="00353EB3"/>
    <w:rsid w:val="00353FBB"/>
    <w:rsid w:val="0035402C"/>
    <w:rsid w:val="00354478"/>
    <w:rsid w:val="003544F3"/>
    <w:rsid w:val="00354517"/>
    <w:rsid w:val="0035488A"/>
    <w:rsid w:val="00354A74"/>
    <w:rsid w:val="00354A8D"/>
    <w:rsid w:val="00354BF7"/>
    <w:rsid w:val="00354C28"/>
    <w:rsid w:val="00354CB1"/>
    <w:rsid w:val="00354D41"/>
    <w:rsid w:val="00355236"/>
    <w:rsid w:val="003553DB"/>
    <w:rsid w:val="00355506"/>
    <w:rsid w:val="00355621"/>
    <w:rsid w:val="00355BF8"/>
    <w:rsid w:val="00355E90"/>
    <w:rsid w:val="00355F39"/>
    <w:rsid w:val="00355FAE"/>
    <w:rsid w:val="003560DC"/>
    <w:rsid w:val="003561D7"/>
    <w:rsid w:val="003563C6"/>
    <w:rsid w:val="0035647A"/>
    <w:rsid w:val="003564B4"/>
    <w:rsid w:val="00356586"/>
    <w:rsid w:val="00356701"/>
    <w:rsid w:val="003568EA"/>
    <w:rsid w:val="00356ACE"/>
    <w:rsid w:val="00356C6B"/>
    <w:rsid w:val="00356D96"/>
    <w:rsid w:val="00356DFC"/>
    <w:rsid w:val="003570BB"/>
    <w:rsid w:val="0035739F"/>
    <w:rsid w:val="00357692"/>
    <w:rsid w:val="00357762"/>
    <w:rsid w:val="003578AA"/>
    <w:rsid w:val="00357A8A"/>
    <w:rsid w:val="00357EA0"/>
    <w:rsid w:val="003600F2"/>
    <w:rsid w:val="00360527"/>
    <w:rsid w:val="003605D2"/>
    <w:rsid w:val="00360906"/>
    <w:rsid w:val="00360B0B"/>
    <w:rsid w:val="00360C29"/>
    <w:rsid w:val="00360EA7"/>
    <w:rsid w:val="0036114E"/>
    <w:rsid w:val="00361264"/>
    <w:rsid w:val="00361532"/>
    <w:rsid w:val="00361747"/>
    <w:rsid w:val="003617D1"/>
    <w:rsid w:val="003618E8"/>
    <w:rsid w:val="00361BAD"/>
    <w:rsid w:val="00361EB3"/>
    <w:rsid w:val="00361FDE"/>
    <w:rsid w:val="0036269E"/>
    <w:rsid w:val="0036275C"/>
    <w:rsid w:val="003627A5"/>
    <w:rsid w:val="003627C4"/>
    <w:rsid w:val="00362967"/>
    <w:rsid w:val="00363012"/>
    <w:rsid w:val="00363077"/>
    <w:rsid w:val="0036313D"/>
    <w:rsid w:val="00363275"/>
    <w:rsid w:val="00363B7A"/>
    <w:rsid w:val="00363C04"/>
    <w:rsid w:val="00363D0C"/>
    <w:rsid w:val="00363F4E"/>
    <w:rsid w:val="003641B1"/>
    <w:rsid w:val="0036420A"/>
    <w:rsid w:val="003642EF"/>
    <w:rsid w:val="00364902"/>
    <w:rsid w:val="00364B3C"/>
    <w:rsid w:val="00364B9F"/>
    <w:rsid w:val="00364FB3"/>
    <w:rsid w:val="00365808"/>
    <w:rsid w:val="003658E0"/>
    <w:rsid w:val="00365A45"/>
    <w:rsid w:val="00365A46"/>
    <w:rsid w:val="00365AD4"/>
    <w:rsid w:val="00365C36"/>
    <w:rsid w:val="00365E64"/>
    <w:rsid w:val="00365EEB"/>
    <w:rsid w:val="00365FF9"/>
    <w:rsid w:val="00366382"/>
    <w:rsid w:val="00366AF8"/>
    <w:rsid w:val="00366B96"/>
    <w:rsid w:val="00366E7D"/>
    <w:rsid w:val="003670BB"/>
    <w:rsid w:val="003671A2"/>
    <w:rsid w:val="003675AF"/>
    <w:rsid w:val="003678D1"/>
    <w:rsid w:val="003678F6"/>
    <w:rsid w:val="00367B4C"/>
    <w:rsid w:val="00367EAF"/>
    <w:rsid w:val="00367EFC"/>
    <w:rsid w:val="003702E1"/>
    <w:rsid w:val="00370646"/>
    <w:rsid w:val="0037093F"/>
    <w:rsid w:val="00370B5D"/>
    <w:rsid w:val="00370BD1"/>
    <w:rsid w:val="00370BF9"/>
    <w:rsid w:val="00370D00"/>
    <w:rsid w:val="00370D4F"/>
    <w:rsid w:val="003712F3"/>
    <w:rsid w:val="00371300"/>
    <w:rsid w:val="003713CE"/>
    <w:rsid w:val="00371815"/>
    <w:rsid w:val="003718DF"/>
    <w:rsid w:val="00371975"/>
    <w:rsid w:val="00371D64"/>
    <w:rsid w:val="00371D6F"/>
    <w:rsid w:val="003722DF"/>
    <w:rsid w:val="00372350"/>
    <w:rsid w:val="0037245F"/>
    <w:rsid w:val="0037248C"/>
    <w:rsid w:val="00372954"/>
    <w:rsid w:val="00372A37"/>
    <w:rsid w:val="003730D8"/>
    <w:rsid w:val="0037339D"/>
    <w:rsid w:val="00373A4B"/>
    <w:rsid w:val="00373BC8"/>
    <w:rsid w:val="00373C09"/>
    <w:rsid w:val="0037410A"/>
    <w:rsid w:val="00374465"/>
    <w:rsid w:val="0037480C"/>
    <w:rsid w:val="00374835"/>
    <w:rsid w:val="0037485F"/>
    <w:rsid w:val="0037498E"/>
    <w:rsid w:val="00374E27"/>
    <w:rsid w:val="00374F21"/>
    <w:rsid w:val="00374F31"/>
    <w:rsid w:val="0037536C"/>
    <w:rsid w:val="003753D5"/>
    <w:rsid w:val="00375A27"/>
    <w:rsid w:val="00375C23"/>
    <w:rsid w:val="00376028"/>
    <w:rsid w:val="00376069"/>
    <w:rsid w:val="003761DD"/>
    <w:rsid w:val="003761F2"/>
    <w:rsid w:val="0037645D"/>
    <w:rsid w:val="00376958"/>
    <w:rsid w:val="00376A55"/>
    <w:rsid w:val="00376CE0"/>
    <w:rsid w:val="00376DC1"/>
    <w:rsid w:val="0037709C"/>
    <w:rsid w:val="003775A2"/>
    <w:rsid w:val="003777E9"/>
    <w:rsid w:val="00377E03"/>
    <w:rsid w:val="003800DF"/>
    <w:rsid w:val="003801CE"/>
    <w:rsid w:val="00380436"/>
    <w:rsid w:val="00380465"/>
    <w:rsid w:val="00380556"/>
    <w:rsid w:val="00380790"/>
    <w:rsid w:val="003809ED"/>
    <w:rsid w:val="00380C0D"/>
    <w:rsid w:val="00380D60"/>
    <w:rsid w:val="00380E2B"/>
    <w:rsid w:val="003810BF"/>
    <w:rsid w:val="00381182"/>
    <w:rsid w:val="003818DC"/>
    <w:rsid w:val="0038234F"/>
    <w:rsid w:val="00382697"/>
    <w:rsid w:val="003827C5"/>
    <w:rsid w:val="00382B6D"/>
    <w:rsid w:val="00382BBD"/>
    <w:rsid w:val="00382C5A"/>
    <w:rsid w:val="0038307E"/>
    <w:rsid w:val="003830B5"/>
    <w:rsid w:val="003831EC"/>
    <w:rsid w:val="0038322F"/>
    <w:rsid w:val="0038328D"/>
    <w:rsid w:val="0038339B"/>
    <w:rsid w:val="00383CB7"/>
    <w:rsid w:val="00383E97"/>
    <w:rsid w:val="00384107"/>
    <w:rsid w:val="0038526E"/>
    <w:rsid w:val="003859D5"/>
    <w:rsid w:val="00385AFA"/>
    <w:rsid w:val="00385D0D"/>
    <w:rsid w:val="00385FB9"/>
    <w:rsid w:val="0038630D"/>
    <w:rsid w:val="00386845"/>
    <w:rsid w:val="00386AB5"/>
    <w:rsid w:val="00386ADB"/>
    <w:rsid w:val="00386B55"/>
    <w:rsid w:val="00386CE7"/>
    <w:rsid w:val="00386E6D"/>
    <w:rsid w:val="00386EAF"/>
    <w:rsid w:val="00386EC7"/>
    <w:rsid w:val="00386FD3"/>
    <w:rsid w:val="00387065"/>
    <w:rsid w:val="0038710D"/>
    <w:rsid w:val="0038757C"/>
    <w:rsid w:val="003878BC"/>
    <w:rsid w:val="00387DF4"/>
    <w:rsid w:val="00390327"/>
    <w:rsid w:val="00390485"/>
    <w:rsid w:val="00390565"/>
    <w:rsid w:val="00390837"/>
    <w:rsid w:val="003909F7"/>
    <w:rsid w:val="00390E92"/>
    <w:rsid w:val="003914A3"/>
    <w:rsid w:val="003915FA"/>
    <w:rsid w:val="00391730"/>
    <w:rsid w:val="003917AD"/>
    <w:rsid w:val="003919FA"/>
    <w:rsid w:val="00391D4D"/>
    <w:rsid w:val="003921D5"/>
    <w:rsid w:val="003922CF"/>
    <w:rsid w:val="003923AC"/>
    <w:rsid w:val="003924EF"/>
    <w:rsid w:val="003931DC"/>
    <w:rsid w:val="003931F9"/>
    <w:rsid w:val="00393378"/>
    <w:rsid w:val="00393483"/>
    <w:rsid w:val="00393498"/>
    <w:rsid w:val="00393C3E"/>
    <w:rsid w:val="00393D64"/>
    <w:rsid w:val="0039413B"/>
    <w:rsid w:val="00394411"/>
    <w:rsid w:val="003944B6"/>
    <w:rsid w:val="003946FA"/>
    <w:rsid w:val="00394715"/>
    <w:rsid w:val="00394914"/>
    <w:rsid w:val="00394BC6"/>
    <w:rsid w:val="00394D3C"/>
    <w:rsid w:val="00394DFE"/>
    <w:rsid w:val="00394EBE"/>
    <w:rsid w:val="00395334"/>
    <w:rsid w:val="00395673"/>
    <w:rsid w:val="003956D6"/>
    <w:rsid w:val="00395958"/>
    <w:rsid w:val="00396098"/>
    <w:rsid w:val="00396180"/>
    <w:rsid w:val="003961BC"/>
    <w:rsid w:val="00396704"/>
    <w:rsid w:val="00396A56"/>
    <w:rsid w:val="003971E1"/>
    <w:rsid w:val="0039727D"/>
    <w:rsid w:val="003972F0"/>
    <w:rsid w:val="0039781F"/>
    <w:rsid w:val="00397F6A"/>
    <w:rsid w:val="003A0A82"/>
    <w:rsid w:val="003A0AB2"/>
    <w:rsid w:val="003A0BE9"/>
    <w:rsid w:val="003A0C28"/>
    <w:rsid w:val="003A131F"/>
    <w:rsid w:val="003A18C6"/>
    <w:rsid w:val="003A1982"/>
    <w:rsid w:val="003A1AEA"/>
    <w:rsid w:val="003A1CDF"/>
    <w:rsid w:val="003A1D19"/>
    <w:rsid w:val="003A1DDC"/>
    <w:rsid w:val="003A1F1B"/>
    <w:rsid w:val="003A200D"/>
    <w:rsid w:val="003A20DA"/>
    <w:rsid w:val="003A21F3"/>
    <w:rsid w:val="003A2397"/>
    <w:rsid w:val="003A251B"/>
    <w:rsid w:val="003A25C0"/>
    <w:rsid w:val="003A2725"/>
    <w:rsid w:val="003A28F7"/>
    <w:rsid w:val="003A290B"/>
    <w:rsid w:val="003A2A7E"/>
    <w:rsid w:val="003A2ED6"/>
    <w:rsid w:val="003A3190"/>
    <w:rsid w:val="003A31C2"/>
    <w:rsid w:val="003A348E"/>
    <w:rsid w:val="003A35A0"/>
    <w:rsid w:val="003A35CD"/>
    <w:rsid w:val="003A35D4"/>
    <w:rsid w:val="003A36EE"/>
    <w:rsid w:val="003A37BC"/>
    <w:rsid w:val="003A3996"/>
    <w:rsid w:val="003A39BB"/>
    <w:rsid w:val="003A3AB4"/>
    <w:rsid w:val="003A3B3D"/>
    <w:rsid w:val="003A3DEE"/>
    <w:rsid w:val="003A3F90"/>
    <w:rsid w:val="003A411D"/>
    <w:rsid w:val="003A42C3"/>
    <w:rsid w:val="003A48D1"/>
    <w:rsid w:val="003A53F2"/>
    <w:rsid w:val="003A54CC"/>
    <w:rsid w:val="003A5753"/>
    <w:rsid w:val="003A5C0F"/>
    <w:rsid w:val="003A5C1D"/>
    <w:rsid w:val="003A5F4E"/>
    <w:rsid w:val="003A5F98"/>
    <w:rsid w:val="003A6228"/>
    <w:rsid w:val="003A6291"/>
    <w:rsid w:val="003A6339"/>
    <w:rsid w:val="003A63B6"/>
    <w:rsid w:val="003A714E"/>
    <w:rsid w:val="003A71D6"/>
    <w:rsid w:val="003A73EC"/>
    <w:rsid w:val="003A7544"/>
    <w:rsid w:val="003A78A3"/>
    <w:rsid w:val="003A78F0"/>
    <w:rsid w:val="003A7BA8"/>
    <w:rsid w:val="003A7C0D"/>
    <w:rsid w:val="003A7C9C"/>
    <w:rsid w:val="003A7CBA"/>
    <w:rsid w:val="003A7D62"/>
    <w:rsid w:val="003A7D9E"/>
    <w:rsid w:val="003A7DD6"/>
    <w:rsid w:val="003B0561"/>
    <w:rsid w:val="003B0680"/>
    <w:rsid w:val="003B0AF0"/>
    <w:rsid w:val="003B0C3B"/>
    <w:rsid w:val="003B0EAD"/>
    <w:rsid w:val="003B1033"/>
    <w:rsid w:val="003B1245"/>
    <w:rsid w:val="003B13C4"/>
    <w:rsid w:val="003B146B"/>
    <w:rsid w:val="003B1FA8"/>
    <w:rsid w:val="003B2084"/>
    <w:rsid w:val="003B208B"/>
    <w:rsid w:val="003B21DB"/>
    <w:rsid w:val="003B2362"/>
    <w:rsid w:val="003B2367"/>
    <w:rsid w:val="003B25A7"/>
    <w:rsid w:val="003B26B4"/>
    <w:rsid w:val="003B2A8D"/>
    <w:rsid w:val="003B2DB4"/>
    <w:rsid w:val="003B30E3"/>
    <w:rsid w:val="003B3163"/>
    <w:rsid w:val="003B3279"/>
    <w:rsid w:val="003B39D1"/>
    <w:rsid w:val="003B3AB3"/>
    <w:rsid w:val="003B3BDD"/>
    <w:rsid w:val="003B3C46"/>
    <w:rsid w:val="003B3C8C"/>
    <w:rsid w:val="003B3D00"/>
    <w:rsid w:val="003B3D1D"/>
    <w:rsid w:val="003B3D46"/>
    <w:rsid w:val="003B3E12"/>
    <w:rsid w:val="003B3EF3"/>
    <w:rsid w:val="003B42B6"/>
    <w:rsid w:val="003B4656"/>
    <w:rsid w:val="003B4A65"/>
    <w:rsid w:val="003B4B72"/>
    <w:rsid w:val="003B4E95"/>
    <w:rsid w:val="003B4FE4"/>
    <w:rsid w:val="003B5128"/>
    <w:rsid w:val="003B5325"/>
    <w:rsid w:val="003B5393"/>
    <w:rsid w:val="003B5664"/>
    <w:rsid w:val="003B5694"/>
    <w:rsid w:val="003B5A22"/>
    <w:rsid w:val="003B5AFD"/>
    <w:rsid w:val="003B5BE4"/>
    <w:rsid w:val="003B66FB"/>
    <w:rsid w:val="003B6CE1"/>
    <w:rsid w:val="003B6D00"/>
    <w:rsid w:val="003B6EB7"/>
    <w:rsid w:val="003B7C6F"/>
    <w:rsid w:val="003B7F85"/>
    <w:rsid w:val="003C0339"/>
    <w:rsid w:val="003C0476"/>
    <w:rsid w:val="003C0714"/>
    <w:rsid w:val="003C0C1F"/>
    <w:rsid w:val="003C116D"/>
    <w:rsid w:val="003C15B2"/>
    <w:rsid w:val="003C1AAB"/>
    <w:rsid w:val="003C1D75"/>
    <w:rsid w:val="003C2042"/>
    <w:rsid w:val="003C28BA"/>
    <w:rsid w:val="003C298F"/>
    <w:rsid w:val="003C2B5C"/>
    <w:rsid w:val="003C2D3B"/>
    <w:rsid w:val="003C2D77"/>
    <w:rsid w:val="003C2ED3"/>
    <w:rsid w:val="003C3D10"/>
    <w:rsid w:val="003C3E4A"/>
    <w:rsid w:val="003C404E"/>
    <w:rsid w:val="003C44E3"/>
    <w:rsid w:val="003C4658"/>
    <w:rsid w:val="003C5539"/>
    <w:rsid w:val="003C55C3"/>
    <w:rsid w:val="003C5C2E"/>
    <w:rsid w:val="003C5D65"/>
    <w:rsid w:val="003C5E2F"/>
    <w:rsid w:val="003C61A3"/>
    <w:rsid w:val="003C6319"/>
    <w:rsid w:val="003C65BC"/>
    <w:rsid w:val="003C696D"/>
    <w:rsid w:val="003C6C46"/>
    <w:rsid w:val="003C7087"/>
    <w:rsid w:val="003C71D8"/>
    <w:rsid w:val="003C7AE0"/>
    <w:rsid w:val="003C7DEC"/>
    <w:rsid w:val="003C7FEC"/>
    <w:rsid w:val="003D0411"/>
    <w:rsid w:val="003D05CF"/>
    <w:rsid w:val="003D0E6F"/>
    <w:rsid w:val="003D0FE1"/>
    <w:rsid w:val="003D14D6"/>
    <w:rsid w:val="003D1951"/>
    <w:rsid w:val="003D1ECB"/>
    <w:rsid w:val="003D2334"/>
    <w:rsid w:val="003D23A4"/>
    <w:rsid w:val="003D23B7"/>
    <w:rsid w:val="003D2504"/>
    <w:rsid w:val="003D2555"/>
    <w:rsid w:val="003D28CB"/>
    <w:rsid w:val="003D292F"/>
    <w:rsid w:val="003D2A60"/>
    <w:rsid w:val="003D2D71"/>
    <w:rsid w:val="003D2D7B"/>
    <w:rsid w:val="003D2E37"/>
    <w:rsid w:val="003D31E8"/>
    <w:rsid w:val="003D3273"/>
    <w:rsid w:val="003D32F2"/>
    <w:rsid w:val="003D33E5"/>
    <w:rsid w:val="003D38F2"/>
    <w:rsid w:val="003D3C21"/>
    <w:rsid w:val="003D3E9F"/>
    <w:rsid w:val="003D3FC9"/>
    <w:rsid w:val="003D4432"/>
    <w:rsid w:val="003D4924"/>
    <w:rsid w:val="003D496C"/>
    <w:rsid w:val="003D4D38"/>
    <w:rsid w:val="003D4D4C"/>
    <w:rsid w:val="003D4F28"/>
    <w:rsid w:val="003D554A"/>
    <w:rsid w:val="003D5916"/>
    <w:rsid w:val="003D59C1"/>
    <w:rsid w:val="003D59CB"/>
    <w:rsid w:val="003D5AB1"/>
    <w:rsid w:val="003D5AF1"/>
    <w:rsid w:val="003D5E3B"/>
    <w:rsid w:val="003D5E8F"/>
    <w:rsid w:val="003D63D6"/>
    <w:rsid w:val="003D6AE1"/>
    <w:rsid w:val="003D6B61"/>
    <w:rsid w:val="003D6C92"/>
    <w:rsid w:val="003D6E73"/>
    <w:rsid w:val="003D6EA0"/>
    <w:rsid w:val="003D75C9"/>
    <w:rsid w:val="003D75CC"/>
    <w:rsid w:val="003D7974"/>
    <w:rsid w:val="003D7A33"/>
    <w:rsid w:val="003D7D26"/>
    <w:rsid w:val="003D7E60"/>
    <w:rsid w:val="003E0241"/>
    <w:rsid w:val="003E02FD"/>
    <w:rsid w:val="003E09E0"/>
    <w:rsid w:val="003E127B"/>
    <w:rsid w:val="003E1291"/>
    <w:rsid w:val="003E1A0C"/>
    <w:rsid w:val="003E2689"/>
    <w:rsid w:val="003E2A9E"/>
    <w:rsid w:val="003E2D29"/>
    <w:rsid w:val="003E2E04"/>
    <w:rsid w:val="003E333B"/>
    <w:rsid w:val="003E343B"/>
    <w:rsid w:val="003E355F"/>
    <w:rsid w:val="003E36AE"/>
    <w:rsid w:val="003E3A4A"/>
    <w:rsid w:val="003E3AE6"/>
    <w:rsid w:val="003E3B69"/>
    <w:rsid w:val="003E3C97"/>
    <w:rsid w:val="003E3D70"/>
    <w:rsid w:val="003E405A"/>
    <w:rsid w:val="003E4162"/>
    <w:rsid w:val="003E4422"/>
    <w:rsid w:val="003E469A"/>
    <w:rsid w:val="003E4B1F"/>
    <w:rsid w:val="003E4C7A"/>
    <w:rsid w:val="003E4F27"/>
    <w:rsid w:val="003E536B"/>
    <w:rsid w:val="003E61B4"/>
    <w:rsid w:val="003E63A3"/>
    <w:rsid w:val="003E68BA"/>
    <w:rsid w:val="003E68D7"/>
    <w:rsid w:val="003E69A2"/>
    <w:rsid w:val="003E6ACE"/>
    <w:rsid w:val="003E6B84"/>
    <w:rsid w:val="003E6F52"/>
    <w:rsid w:val="003E7286"/>
    <w:rsid w:val="003E7474"/>
    <w:rsid w:val="003E75B4"/>
    <w:rsid w:val="003E7F42"/>
    <w:rsid w:val="003F0098"/>
    <w:rsid w:val="003F00A1"/>
    <w:rsid w:val="003F0237"/>
    <w:rsid w:val="003F034F"/>
    <w:rsid w:val="003F03D5"/>
    <w:rsid w:val="003F03E2"/>
    <w:rsid w:val="003F0575"/>
    <w:rsid w:val="003F058C"/>
    <w:rsid w:val="003F05D1"/>
    <w:rsid w:val="003F062C"/>
    <w:rsid w:val="003F0A13"/>
    <w:rsid w:val="003F0A14"/>
    <w:rsid w:val="003F0AEB"/>
    <w:rsid w:val="003F178B"/>
    <w:rsid w:val="003F1951"/>
    <w:rsid w:val="003F19BD"/>
    <w:rsid w:val="003F20EE"/>
    <w:rsid w:val="003F2255"/>
    <w:rsid w:val="003F2410"/>
    <w:rsid w:val="003F247A"/>
    <w:rsid w:val="003F295F"/>
    <w:rsid w:val="003F2F5C"/>
    <w:rsid w:val="003F3651"/>
    <w:rsid w:val="003F36E4"/>
    <w:rsid w:val="003F3756"/>
    <w:rsid w:val="003F38FC"/>
    <w:rsid w:val="003F3B5A"/>
    <w:rsid w:val="003F3C64"/>
    <w:rsid w:val="003F3CE5"/>
    <w:rsid w:val="003F3D8F"/>
    <w:rsid w:val="003F3EF6"/>
    <w:rsid w:val="003F4112"/>
    <w:rsid w:val="003F42A6"/>
    <w:rsid w:val="003F42D5"/>
    <w:rsid w:val="003F489B"/>
    <w:rsid w:val="003F4F50"/>
    <w:rsid w:val="003F52A4"/>
    <w:rsid w:val="003F54F3"/>
    <w:rsid w:val="003F5542"/>
    <w:rsid w:val="003F55EF"/>
    <w:rsid w:val="003F57CA"/>
    <w:rsid w:val="003F5B29"/>
    <w:rsid w:val="003F641F"/>
    <w:rsid w:val="003F6839"/>
    <w:rsid w:val="003F6998"/>
    <w:rsid w:val="003F6A5F"/>
    <w:rsid w:val="003F6BD0"/>
    <w:rsid w:val="003F6EC3"/>
    <w:rsid w:val="003F7480"/>
    <w:rsid w:val="003F75C5"/>
    <w:rsid w:val="00400300"/>
    <w:rsid w:val="00400596"/>
    <w:rsid w:val="004005A7"/>
    <w:rsid w:val="00400883"/>
    <w:rsid w:val="0040128A"/>
    <w:rsid w:val="004013A5"/>
    <w:rsid w:val="0040152F"/>
    <w:rsid w:val="00401540"/>
    <w:rsid w:val="004017FF"/>
    <w:rsid w:val="0040199A"/>
    <w:rsid w:val="00401A15"/>
    <w:rsid w:val="00401BA5"/>
    <w:rsid w:val="00401EB4"/>
    <w:rsid w:val="00402210"/>
    <w:rsid w:val="00402482"/>
    <w:rsid w:val="00402591"/>
    <w:rsid w:val="004027BA"/>
    <w:rsid w:val="0040282C"/>
    <w:rsid w:val="00402AAB"/>
    <w:rsid w:val="00402F7F"/>
    <w:rsid w:val="0040328E"/>
    <w:rsid w:val="004034B6"/>
    <w:rsid w:val="00403712"/>
    <w:rsid w:val="00403B6D"/>
    <w:rsid w:val="00404652"/>
    <w:rsid w:val="004048EB"/>
    <w:rsid w:val="004049AE"/>
    <w:rsid w:val="00404B5B"/>
    <w:rsid w:val="00404D69"/>
    <w:rsid w:val="00404E3E"/>
    <w:rsid w:val="00404F6A"/>
    <w:rsid w:val="0040557B"/>
    <w:rsid w:val="0040563D"/>
    <w:rsid w:val="004058A0"/>
    <w:rsid w:val="00405924"/>
    <w:rsid w:val="00405931"/>
    <w:rsid w:val="004059BB"/>
    <w:rsid w:val="00405A4E"/>
    <w:rsid w:val="00405AEF"/>
    <w:rsid w:val="00405BD8"/>
    <w:rsid w:val="00405C05"/>
    <w:rsid w:val="00405DD2"/>
    <w:rsid w:val="004063F9"/>
    <w:rsid w:val="00406595"/>
    <w:rsid w:val="00406726"/>
    <w:rsid w:val="004069A4"/>
    <w:rsid w:val="00406F0F"/>
    <w:rsid w:val="00406F59"/>
    <w:rsid w:val="00407110"/>
    <w:rsid w:val="004071EC"/>
    <w:rsid w:val="00407994"/>
    <w:rsid w:val="00407AD1"/>
    <w:rsid w:val="00407D6A"/>
    <w:rsid w:val="004104CB"/>
    <w:rsid w:val="004105B2"/>
    <w:rsid w:val="00410634"/>
    <w:rsid w:val="00410864"/>
    <w:rsid w:val="0041087F"/>
    <w:rsid w:val="00410ABA"/>
    <w:rsid w:val="00410CA8"/>
    <w:rsid w:val="00410CBB"/>
    <w:rsid w:val="00410FD9"/>
    <w:rsid w:val="00411237"/>
    <w:rsid w:val="0041140A"/>
    <w:rsid w:val="00411868"/>
    <w:rsid w:val="00411991"/>
    <w:rsid w:val="00411C43"/>
    <w:rsid w:val="00412353"/>
    <w:rsid w:val="00412535"/>
    <w:rsid w:val="00412569"/>
    <w:rsid w:val="0041282A"/>
    <w:rsid w:val="0041295A"/>
    <w:rsid w:val="00412B62"/>
    <w:rsid w:val="00412B83"/>
    <w:rsid w:val="00412F6A"/>
    <w:rsid w:val="0041307D"/>
    <w:rsid w:val="00413461"/>
    <w:rsid w:val="004135A4"/>
    <w:rsid w:val="004135BA"/>
    <w:rsid w:val="00413679"/>
    <w:rsid w:val="00413860"/>
    <w:rsid w:val="004142D4"/>
    <w:rsid w:val="00414327"/>
    <w:rsid w:val="004143FC"/>
    <w:rsid w:val="00414685"/>
    <w:rsid w:val="00414D06"/>
    <w:rsid w:val="00414D7A"/>
    <w:rsid w:val="00414D91"/>
    <w:rsid w:val="00415125"/>
    <w:rsid w:val="00415361"/>
    <w:rsid w:val="004155C0"/>
    <w:rsid w:val="004156D1"/>
    <w:rsid w:val="00415834"/>
    <w:rsid w:val="00415A60"/>
    <w:rsid w:val="00415B41"/>
    <w:rsid w:val="00415B7A"/>
    <w:rsid w:val="00415D76"/>
    <w:rsid w:val="00416328"/>
    <w:rsid w:val="00416BEB"/>
    <w:rsid w:val="00416C95"/>
    <w:rsid w:val="00416E21"/>
    <w:rsid w:val="00417174"/>
    <w:rsid w:val="00417234"/>
    <w:rsid w:val="0041736D"/>
    <w:rsid w:val="0041741F"/>
    <w:rsid w:val="004175BF"/>
    <w:rsid w:val="00417BE4"/>
    <w:rsid w:val="00417C06"/>
    <w:rsid w:val="00420054"/>
    <w:rsid w:val="004201C2"/>
    <w:rsid w:val="0042045B"/>
    <w:rsid w:val="004205DB"/>
    <w:rsid w:val="00420994"/>
    <w:rsid w:val="00420BAB"/>
    <w:rsid w:val="00420D04"/>
    <w:rsid w:val="00420FFA"/>
    <w:rsid w:val="004210B3"/>
    <w:rsid w:val="0042115D"/>
    <w:rsid w:val="004213DE"/>
    <w:rsid w:val="004217B7"/>
    <w:rsid w:val="0042183F"/>
    <w:rsid w:val="00421980"/>
    <w:rsid w:val="00421C11"/>
    <w:rsid w:val="00421C5A"/>
    <w:rsid w:val="00422979"/>
    <w:rsid w:val="004229F3"/>
    <w:rsid w:val="00422A8C"/>
    <w:rsid w:val="00422AE2"/>
    <w:rsid w:val="00423341"/>
    <w:rsid w:val="00423413"/>
    <w:rsid w:val="00423460"/>
    <w:rsid w:val="00423521"/>
    <w:rsid w:val="00423AC1"/>
    <w:rsid w:val="00423D7B"/>
    <w:rsid w:val="00423E38"/>
    <w:rsid w:val="00423FC5"/>
    <w:rsid w:val="0042422A"/>
    <w:rsid w:val="00424713"/>
    <w:rsid w:val="0042479A"/>
    <w:rsid w:val="00424C90"/>
    <w:rsid w:val="00424CB7"/>
    <w:rsid w:val="0042510F"/>
    <w:rsid w:val="004253EF"/>
    <w:rsid w:val="0042541E"/>
    <w:rsid w:val="004254AA"/>
    <w:rsid w:val="00425590"/>
    <w:rsid w:val="0042560C"/>
    <w:rsid w:val="0042570F"/>
    <w:rsid w:val="00425766"/>
    <w:rsid w:val="004258E0"/>
    <w:rsid w:val="00425A1F"/>
    <w:rsid w:val="00425D87"/>
    <w:rsid w:val="00425DDD"/>
    <w:rsid w:val="00425F82"/>
    <w:rsid w:val="0042616B"/>
    <w:rsid w:val="004268BC"/>
    <w:rsid w:val="00426B30"/>
    <w:rsid w:val="00426E47"/>
    <w:rsid w:val="00427015"/>
    <w:rsid w:val="00427149"/>
    <w:rsid w:val="00427163"/>
    <w:rsid w:val="0042732B"/>
    <w:rsid w:val="00427442"/>
    <w:rsid w:val="00427735"/>
    <w:rsid w:val="004277F7"/>
    <w:rsid w:val="00427850"/>
    <w:rsid w:val="004278C8"/>
    <w:rsid w:val="0042793F"/>
    <w:rsid w:val="00427AF2"/>
    <w:rsid w:val="00427EAF"/>
    <w:rsid w:val="00430652"/>
    <w:rsid w:val="00430960"/>
    <w:rsid w:val="00430963"/>
    <w:rsid w:val="004310B5"/>
    <w:rsid w:val="00431190"/>
    <w:rsid w:val="00431586"/>
    <w:rsid w:val="0043158B"/>
    <w:rsid w:val="00431B5A"/>
    <w:rsid w:val="00431CD5"/>
    <w:rsid w:val="00431EA9"/>
    <w:rsid w:val="004322AC"/>
    <w:rsid w:val="004323CB"/>
    <w:rsid w:val="0043284B"/>
    <w:rsid w:val="0043288C"/>
    <w:rsid w:val="00432D20"/>
    <w:rsid w:val="00432E1E"/>
    <w:rsid w:val="004334BD"/>
    <w:rsid w:val="004336F8"/>
    <w:rsid w:val="004339CE"/>
    <w:rsid w:val="00433C12"/>
    <w:rsid w:val="00433E66"/>
    <w:rsid w:val="00434434"/>
    <w:rsid w:val="0043473F"/>
    <w:rsid w:val="00434821"/>
    <w:rsid w:val="0043494F"/>
    <w:rsid w:val="00434F00"/>
    <w:rsid w:val="0043503A"/>
    <w:rsid w:val="004350F6"/>
    <w:rsid w:val="0043512D"/>
    <w:rsid w:val="00435E17"/>
    <w:rsid w:val="00436675"/>
    <w:rsid w:val="00436805"/>
    <w:rsid w:val="00436A94"/>
    <w:rsid w:val="00436E74"/>
    <w:rsid w:val="00437031"/>
    <w:rsid w:val="0043721D"/>
    <w:rsid w:val="004373D7"/>
    <w:rsid w:val="00437751"/>
    <w:rsid w:val="00437806"/>
    <w:rsid w:val="0043793A"/>
    <w:rsid w:val="00437AE6"/>
    <w:rsid w:val="00437DBC"/>
    <w:rsid w:val="00437E9A"/>
    <w:rsid w:val="00437EFD"/>
    <w:rsid w:val="00437FC3"/>
    <w:rsid w:val="0044010C"/>
    <w:rsid w:val="0044013F"/>
    <w:rsid w:val="0044046E"/>
    <w:rsid w:val="004404A9"/>
    <w:rsid w:val="00440A90"/>
    <w:rsid w:val="00441381"/>
    <w:rsid w:val="00441472"/>
    <w:rsid w:val="00441503"/>
    <w:rsid w:val="00441674"/>
    <w:rsid w:val="0044171E"/>
    <w:rsid w:val="00441A53"/>
    <w:rsid w:val="00441DD2"/>
    <w:rsid w:val="0044208E"/>
    <w:rsid w:val="00442451"/>
    <w:rsid w:val="0044252F"/>
    <w:rsid w:val="00442649"/>
    <w:rsid w:val="0044264E"/>
    <w:rsid w:val="00442793"/>
    <w:rsid w:val="00442AAA"/>
    <w:rsid w:val="00442D62"/>
    <w:rsid w:val="00442D9F"/>
    <w:rsid w:val="00442DE5"/>
    <w:rsid w:val="00442F3D"/>
    <w:rsid w:val="00442F90"/>
    <w:rsid w:val="00443269"/>
    <w:rsid w:val="00443431"/>
    <w:rsid w:val="00443628"/>
    <w:rsid w:val="004436C7"/>
    <w:rsid w:val="00443C15"/>
    <w:rsid w:val="00443C38"/>
    <w:rsid w:val="00443D28"/>
    <w:rsid w:val="00443E83"/>
    <w:rsid w:val="00443F77"/>
    <w:rsid w:val="004442C3"/>
    <w:rsid w:val="00444536"/>
    <w:rsid w:val="004449AD"/>
    <w:rsid w:val="004449C4"/>
    <w:rsid w:val="00444A18"/>
    <w:rsid w:val="00444AAD"/>
    <w:rsid w:val="00444AB5"/>
    <w:rsid w:val="00444E3A"/>
    <w:rsid w:val="00445133"/>
    <w:rsid w:val="00445280"/>
    <w:rsid w:val="0044549D"/>
    <w:rsid w:val="004455CF"/>
    <w:rsid w:val="00445ADD"/>
    <w:rsid w:val="00445B4F"/>
    <w:rsid w:val="00445BAC"/>
    <w:rsid w:val="00445D7A"/>
    <w:rsid w:val="00445D82"/>
    <w:rsid w:val="004461F5"/>
    <w:rsid w:val="004465D0"/>
    <w:rsid w:val="0044662B"/>
    <w:rsid w:val="004466E6"/>
    <w:rsid w:val="00446A4D"/>
    <w:rsid w:val="00446DFC"/>
    <w:rsid w:val="00447C4C"/>
    <w:rsid w:val="00450965"/>
    <w:rsid w:val="00450A3C"/>
    <w:rsid w:val="00450C09"/>
    <w:rsid w:val="00450E08"/>
    <w:rsid w:val="00450E19"/>
    <w:rsid w:val="004510E7"/>
    <w:rsid w:val="0045116A"/>
    <w:rsid w:val="004511EE"/>
    <w:rsid w:val="004512C5"/>
    <w:rsid w:val="0045141B"/>
    <w:rsid w:val="004515D3"/>
    <w:rsid w:val="00451720"/>
    <w:rsid w:val="0045180D"/>
    <w:rsid w:val="0045182D"/>
    <w:rsid w:val="00451A02"/>
    <w:rsid w:val="00451B12"/>
    <w:rsid w:val="00451B6E"/>
    <w:rsid w:val="00452308"/>
    <w:rsid w:val="00452B63"/>
    <w:rsid w:val="00452CE7"/>
    <w:rsid w:val="00452EAC"/>
    <w:rsid w:val="00453824"/>
    <w:rsid w:val="00453858"/>
    <w:rsid w:val="0045393C"/>
    <w:rsid w:val="0045410E"/>
    <w:rsid w:val="004543B6"/>
    <w:rsid w:val="00454551"/>
    <w:rsid w:val="00454B79"/>
    <w:rsid w:val="00454BB1"/>
    <w:rsid w:val="00454EDB"/>
    <w:rsid w:val="00455115"/>
    <w:rsid w:val="00455AD4"/>
    <w:rsid w:val="00455E0F"/>
    <w:rsid w:val="00455FDA"/>
    <w:rsid w:val="004560FA"/>
    <w:rsid w:val="00456189"/>
    <w:rsid w:val="0045642B"/>
    <w:rsid w:val="00456447"/>
    <w:rsid w:val="00456490"/>
    <w:rsid w:val="004565D9"/>
    <w:rsid w:val="004566A7"/>
    <w:rsid w:val="00456755"/>
    <w:rsid w:val="00456A6F"/>
    <w:rsid w:val="00456CF9"/>
    <w:rsid w:val="00456D94"/>
    <w:rsid w:val="004573C6"/>
    <w:rsid w:val="0045789D"/>
    <w:rsid w:val="0045790C"/>
    <w:rsid w:val="00457977"/>
    <w:rsid w:val="00457B0F"/>
    <w:rsid w:val="00457C84"/>
    <w:rsid w:val="00457CA0"/>
    <w:rsid w:val="0046007D"/>
    <w:rsid w:val="004600AD"/>
    <w:rsid w:val="00460148"/>
    <w:rsid w:val="004601CE"/>
    <w:rsid w:val="00460267"/>
    <w:rsid w:val="004608EE"/>
    <w:rsid w:val="0046090F"/>
    <w:rsid w:val="004609BC"/>
    <w:rsid w:val="00460CBA"/>
    <w:rsid w:val="00460F3F"/>
    <w:rsid w:val="004611D4"/>
    <w:rsid w:val="00461214"/>
    <w:rsid w:val="0046151A"/>
    <w:rsid w:val="00461657"/>
    <w:rsid w:val="0046180F"/>
    <w:rsid w:val="00461921"/>
    <w:rsid w:val="00461933"/>
    <w:rsid w:val="004619CE"/>
    <w:rsid w:val="00461CEF"/>
    <w:rsid w:val="00462143"/>
    <w:rsid w:val="00462337"/>
    <w:rsid w:val="0046239D"/>
    <w:rsid w:val="0046249A"/>
    <w:rsid w:val="004627C0"/>
    <w:rsid w:val="00462883"/>
    <w:rsid w:val="00462B0D"/>
    <w:rsid w:val="00462B68"/>
    <w:rsid w:val="00462B8D"/>
    <w:rsid w:val="0046331C"/>
    <w:rsid w:val="004635BD"/>
    <w:rsid w:val="004638F5"/>
    <w:rsid w:val="004638F8"/>
    <w:rsid w:val="00463D86"/>
    <w:rsid w:val="00463F43"/>
    <w:rsid w:val="0046426A"/>
    <w:rsid w:val="004647C5"/>
    <w:rsid w:val="0046480F"/>
    <w:rsid w:val="0046482C"/>
    <w:rsid w:val="00464A53"/>
    <w:rsid w:val="00465581"/>
    <w:rsid w:val="00465847"/>
    <w:rsid w:val="004658E3"/>
    <w:rsid w:val="00465F30"/>
    <w:rsid w:val="004661BD"/>
    <w:rsid w:val="00466202"/>
    <w:rsid w:val="00466460"/>
    <w:rsid w:val="004664EE"/>
    <w:rsid w:val="00466F66"/>
    <w:rsid w:val="0046703E"/>
    <w:rsid w:val="004670AD"/>
    <w:rsid w:val="0046725D"/>
    <w:rsid w:val="004674B4"/>
    <w:rsid w:val="00467808"/>
    <w:rsid w:val="00467883"/>
    <w:rsid w:val="004678CA"/>
    <w:rsid w:val="00467AC4"/>
    <w:rsid w:val="004702F5"/>
    <w:rsid w:val="0047046A"/>
    <w:rsid w:val="00470479"/>
    <w:rsid w:val="004704F8"/>
    <w:rsid w:val="0047087A"/>
    <w:rsid w:val="00470AEA"/>
    <w:rsid w:val="00470C24"/>
    <w:rsid w:val="00470CC8"/>
    <w:rsid w:val="00470DF1"/>
    <w:rsid w:val="00470E32"/>
    <w:rsid w:val="00470F82"/>
    <w:rsid w:val="00471317"/>
    <w:rsid w:val="00471C09"/>
    <w:rsid w:val="00471D87"/>
    <w:rsid w:val="00471DD7"/>
    <w:rsid w:val="00471F0A"/>
    <w:rsid w:val="00472331"/>
    <w:rsid w:val="00472407"/>
    <w:rsid w:val="004724A4"/>
    <w:rsid w:val="004726AD"/>
    <w:rsid w:val="00472E86"/>
    <w:rsid w:val="0047302E"/>
    <w:rsid w:val="00473401"/>
    <w:rsid w:val="00473655"/>
    <w:rsid w:val="004737BF"/>
    <w:rsid w:val="0047390B"/>
    <w:rsid w:val="00473A52"/>
    <w:rsid w:val="00473A8F"/>
    <w:rsid w:val="00473DF2"/>
    <w:rsid w:val="00474033"/>
    <w:rsid w:val="004742F9"/>
    <w:rsid w:val="00474455"/>
    <w:rsid w:val="004744AD"/>
    <w:rsid w:val="004745CF"/>
    <w:rsid w:val="004746F4"/>
    <w:rsid w:val="0047473F"/>
    <w:rsid w:val="004748F6"/>
    <w:rsid w:val="00474952"/>
    <w:rsid w:val="00474DA6"/>
    <w:rsid w:val="00474DF7"/>
    <w:rsid w:val="00474E75"/>
    <w:rsid w:val="00474FED"/>
    <w:rsid w:val="004750E8"/>
    <w:rsid w:val="004751C1"/>
    <w:rsid w:val="0047551F"/>
    <w:rsid w:val="00475745"/>
    <w:rsid w:val="00475AF7"/>
    <w:rsid w:val="00475E43"/>
    <w:rsid w:val="00475F05"/>
    <w:rsid w:val="00476097"/>
    <w:rsid w:val="00476123"/>
    <w:rsid w:val="00476273"/>
    <w:rsid w:val="004763F3"/>
    <w:rsid w:val="00476563"/>
    <w:rsid w:val="00476B31"/>
    <w:rsid w:val="0047746B"/>
    <w:rsid w:val="0047771A"/>
    <w:rsid w:val="00477729"/>
    <w:rsid w:val="00477BF8"/>
    <w:rsid w:val="00477E2E"/>
    <w:rsid w:val="00477F77"/>
    <w:rsid w:val="00477FD2"/>
    <w:rsid w:val="00480218"/>
    <w:rsid w:val="00480370"/>
    <w:rsid w:val="00480410"/>
    <w:rsid w:val="00480763"/>
    <w:rsid w:val="004807AF"/>
    <w:rsid w:val="004808C4"/>
    <w:rsid w:val="00480B33"/>
    <w:rsid w:val="004811A6"/>
    <w:rsid w:val="004811FF"/>
    <w:rsid w:val="00481227"/>
    <w:rsid w:val="0048136E"/>
    <w:rsid w:val="00481525"/>
    <w:rsid w:val="0048177A"/>
    <w:rsid w:val="00481C40"/>
    <w:rsid w:val="00481D57"/>
    <w:rsid w:val="0048207E"/>
    <w:rsid w:val="00482AB9"/>
    <w:rsid w:val="00482C81"/>
    <w:rsid w:val="00482EC2"/>
    <w:rsid w:val="00483040"/>
    <w:rsid w:val="004830EC"/>
    <w:rsid w:val="00483484"/>
    <w:rsid w:val="004834CE"/>
    <w:rsid w:val="004837EB"/>
    <w:rsid w:val="004838F2"/>
    <w:rsid w:val="004839C3"/>
    <w:rsid w:val="00483A63"/>
    <w:rsid w:val="00483C0E"/>
    <w:rsid w:val="00483D07"/>
    <w:rsid w:val="00483D09"/>
    <w:rsid w:val="00484020"/>
    <w:rsid w:val="00484123"/>
    <w:rsid w:val="004844D5"/>
    <w:rsid w:val="004846CB"/>
    <w:rsid w:val="004847CD"/>
    <w:rsid w:val="004847E0"/>
    <w:rsid w:val="004848D7"/>
    <w:rsid w:val="00484C4C"/>
    <w:rsid w:val="00484E25"/>
    <w:rsid w:val="00484F9A"/>
    <w:rsid w:val="00484FC8"/>
    <w:rsid w:val="00485251"/>
    <w:rsid w:val="004853FC"/>
    <w:rsid w:val="0048545F"/>
    <w:rsid w:val="004855A9"/>
    <w:rsid w:val="0048658A"/>
    <w:rsid w:val="00486A07"/>
    <w:rsid w:val="00486C61"/>
    <w:rsid w:val="00486C90"/>
    <w:rsid w:val="00486D1C"/>
    <w:rsid w:val="004870A0"/>
    <w:rsid w:val="0048710C"/>
    <w:rsid w:val="00487198"/>
    <w:rsid w:val="004875EC"/>
    <w:rsid w:val="004878C9"/>
    <w:rsid w:val="004903EA"/>
    <w:rsid w:val="00490599"/>
    <w:rsid w:val="00490C36"/>
    <w:rsid w:val="00490CB1"/>
    <w:rsid w:val="00490FCC"/>
    <w:rsid w:val="00491353"/>
    <w:rsid w:val="004914E7"/>
    <w:rsid w:val="004915A8"/>
    <w:rsid w:val="00491B56"/>
    <w:rsid w:val="00491DA5"/>
    <w:rsid w:val="0049209F"/>
    <w:rsid w:val="00492528"/>
    <w:rsid w:val="00492A44"/>
    <w:rsid w:val="00492BB8"/>
    <w:rsid w:val="00492E54"/>
    <w:rsid w:val="004932CC"/>
    <w:rsid w:val="0049345F"/>
    <w:rsid w:val="004934BF"/>
    <w:rsid w:val="004934D3"/>
    <w:rsid w:val="0049372F"/>
    <w:rsid w:val="004937B3"/>
    <w:rsid w:val="004939A5"/>
    <w:rsid w:val="00493A6A"/>
    <w:rsid w:val="00493FAC"/>
    <w:rsid w:val="004948A3"/>
    <w:rsid w:val="0049496D"/>
    <w:rsid w:val="00494A6B"/>
    <w:rsid w:val="00494EC8"/>
    <w:rsid w:val="00494F26"/>
    <w:rsid w:val="00494F30"/>
    <w:rsid w:val="00494F41"/>
    <w:rsid w:val="00494F82"/>
    <w:rsid w:val="00495075"/>
    <w:rsid w:val="004950D1"/>
    <w:rsid w:val="0049556E"/>
    <w:rsid w:val="004955C6"/>
    <w:rsid w:val="0049587F"/>
    <w:rsid w:val="00495A98"/>
    <w:rsid w:val="00495E1D"/>
    <w:rsid w:val="004965A3"/>
    <w:rsid w:val="00496652"/>
    <w:rsid w:val="004966DE"/>
    <w:rsid w:val="004967A4"/>
    <w:rsid w:val="004969DC"/>
    <w:rsid w:val="00496BD5"/>
    <w:rsid w:val="00496EB8"/>
    <w:rsid w:val="00497565"/>
    <w:rsid w:val="00497587"/>
    <w:rsid w:val="00497FC9"/>
    <w:rsid w:val="004A037B"/>
    <w:rsid w:val="004A03AF"/>
    <w:rsid w:val="004A0536"/>
    <w:rsid w:val="004A061E"/>
    <w:rsid w:val="004A0682"/>
    <w:rsid w:val="004A0B53"/>
    <w:rsid w:val="004A129F"/>
    <w:rsid w:val="004A131A"/>
    <w:rsid w:val="004A1323"/>
    <w:rsid w:val="004A150A"/>
    <w:rsid w:val="004A18F0"/>
    <w:rsid w:val="004A1B6A"/>
    <w:rsid w:val="004A1D66"/>
    <w:rsid w:val="004A1FCA"/>
    <w:rsid w:val="004A2274"/>
    <w:rsid w:val="004A2342"/>
    <w:rsid w:val="004A2471"/>
    <w:rsid w:val="004A24F7"/>
    <w:rsid w:val="004A2557"/>
    <w:rsid w:val="004A2741"/>
    <w:rsid w:val="004A2B56"/>
    <w:rsid w:val="004A2BBA"/>
    <w:rsid w:val="004A2EA0"/>
    <w:rsid w:val="004A3114"/>
    <w:rsid w:val="004A327F"/>
    <w:rsid w:val="004A3303"/>
    <w:rsid w:val="004A36A8"/>
    <w:rsid w:val="004A376D"/>
    <w:rsid w:val="004A3C32"/>
    <w:rsid w:val="004A3DE8"/>
    <w:rsid w:val="004A3FB6"/>
    <w:rsid w:val="004A40AE"/>
    <w:rsid w:val="004A40CE"/>
    <w:rsid w:val="004A4217"/>
    <w:rsid w:val="004A4377"/>
    <w:rsid w:val="004A43EB"/>
    <w:rsid w:val="004A4423"/>
    <w:rsid w:val="004A4ACD"/>
    <w:rsid w:val="004A4B5E"/>
    <w:rsid w:val="004A4F83"/>
    <w:rsid w:val="004A51B2"/>
    <w:rsid w:val="004A55A8"/>
    <w:rsid w:val="004A5824"/>
    <w:rsid w:val="004A5D81"/>
    <w:rsid w:val="004A60AE"/>
    <w:rsid w:val="004A64D8"/>
    <w:rsid w:val="004A64DF"/>
    <w:rsid w:val="004A6558"/>
    <w:rsid w:val="004A66CA"/>
    <w:rsid w:val="004A6964"/>
    <w:rsid w:val="004A698B"/>
    <w:rsid w:val="004A6EF4"/>
    <w:rsid w:val="004A7371"/>
    <w:rsid w:val="004A7810"/>
    <w:rsid w:val="004A7884"/>
    <w:rsid w:val="004A7A47"/>
    <w:rsid w:val="004A7DB9"/>
    <w:rsid w:val="004A7F74"/>
    <w:rsid w:val="004B0046"/>
    <w:rsid w:val="004B00CE"/>
    <w:rsid w:val="004B01D5"/>
    <w:rsid w:val="004B05B8"/>
    <w:rsid w:val="004B08E2"/>
    <w:rsid w:val="004B0B75"/>
    <w:rsid w:val="004B0BD4"/>
    <w:rsid w:val="004B0C51"/>
    <w:rsid w:val="004B0C7A"/>
    <w:rsid w:val="004B102F"/>
    <w:rsid w:val="004B108F"/>
    <w:rsid w:val="004B1274"/>
    <w:rsid w:val="004B14E5"/>
    <w:rsid w:val="004B159E"/>
    <w:rsid w:val="004B1636"/>
    <w:rsid w:val="004B198E"/>
    <w:rsid w:val="004B1C11"/>
    <w:rsid w:val="004B1C24"/>
    <w:rsid w:val="004B22C3"/>
    <w:rsid w:val="004B2322"/>
    <w:rsid w:val="004B288D"/>
    <w:rsid w:val="004B2911"/>
    <w:rsid w:val="004B29DE"/>
    <w:rsid w:val="004B2BB2"/>
    <w:rsid w:val="004B2BBD"/>
    <w:rsid w:val="004B2CAE"/>
    <w:rsid w:val="004B308A"/>
    <w:rsid w:val="004B30A5"/>
    <w:rsid w:val="004B326E"/>
    <w:rsid w:val="004B356A"/>
    <w:rsid w:val="004B36A3"/>
    <w:rsid w:val="004B3740"/>
    <w:rsid w:val="004B38F5"/>
    <w:rsid w:val="004B3B9D"/>
    <w:rsid w:val="004B3E1D"/>
    <w:rsid w:val="004B3F2E"/>
    <w:rsid w:val="004B4203"/>
    <w:rsid w:val="004B43F0"/>
    <w:rsid w:val="004B5174"/>
    <w:rsid w:val="004B5515"/>
    <w:rsid w:val="004B57F7"/>
    <w:rsid w:val="004B5ADF"/>
    <w:rsid w:val="004B60F8"/>
    <w:rsid w:val="004B62C0"/>
    <w:rsid w:val="004B6437"/>
    <w:rsid w:val="004B64AC"/>
    <w:rsid w:val="004B667E"/>
    <w:rsid w:val="004B66A6"/>
    <w:rsid w:val="004B66BE"/>
    <w:rsid w:val="004B690C"/>
    <w:rsid w:val="004B6966"/>
    <w:rsid w:val="004B6991"/>
    <w:rsid w:val="004B6D93"/>
    <w:rsid w:val="004B6F5F"/>
    <w:rsid w:val="004B71C7"/>
    <w:rsid w:val="004B71E2"/>
    <w:rsid w:val="004B7308"/>
    <w:rsid w:val="004B73DD"/>
    <w:rsid w:val="004B764F"/>
    <w:rsid w:val="004B7761"/>
    <w:rsid w:val="004B7A02"/>
    <w:rsid w:val="004B7B24"/>
    <w:rsid w:val="004B7D93"/>
    <w:rsid w:val="004B7DAD"/>
    <w:rsid w:val="004B7ED6"/>
    <w:rsid w:val="004C0017"/>
    <w:rsid w:val="004C0437"/>
    <w:rsid w:val="004C0461"/>
    <w:rsid w:val="004C05F3"/>
    <w:rsid w:val="004C07D4"/>
    <w:rsid w:val="004C0822"/>
    <w:rsid w:val="004C1285"/>
    <w:rsid w:val="004C1543"/>
    <w:rsid w:val="004C15CB"/>
    <w:rsid w:val="004C1AEE"/>
    <w:rsid w:val="004C1D70"/>
    <w:rsid w:val="004C1E23"/>
    <w:rsid w:val="004C277B"/>
    <w:rsid w:val="004C2A91"/>
    <w:rsid w:val="004C2CE4"/>
    <w:rsid w:val="004C311E"/>
    <w:rsid w:val="004C31A7"/>
    <w:rsid w:val="004C344E"/>
    <w:rsid w:val="004C3598"/>
    <w:rsid w:val="004C3675"/>
    <w:rsid w:val="004C369E"/>
    <w:rsid w:val="004C385A"/>
    <w:rsid w:val="004C3A70"/>
    <w:rsid w:val="004C3C1A"/>
    <w:rsid w:val="004C3F68"/>
    <w:rsid w:val="004C4095"/>
    <w:rsid w:val="004C4849"/>
    <w:rsid w:val="004C48B9"/>
    <w:rsid w:val="004C4C80"/>
    <w:rsid w:val="004C4CF8"/>
    <w:rsid w:val="004C5084"/>
    <w:rsid w:val="004C5379"/>
    <w:rsid w:val="004C55C4"/>
    <w:rsid w:val="004C57A0"/>
    <w:rsid w:val="004C581D"/>
    <w:rsid w:val="004C5B8A"/>
    <w:rsid w:val="004C60A9"/>
    <w:rsid w:val="004C6114"/>
    <w:rsid w:val="004C618D"/>
    <w:rsid w:val="004C6274"/>
    <w:rsid w:val="004C6438"/>
    <w:rsid w:val="004C6473"/>
    <w:rsid w:val="004C6547"/>
    <w:rsid w:val="004C694C"/>
    <w:rsid w:val="004C6F53"/>
    <w:rsid w:val="004C700D"/>
    <w:rsid w:val="004C7042"/>
    <w:rsid w:val="004C7572"/>
    <w:rsid w:val="004C770C"/>
    <w:rsid w:val="004C7716"/>
    <w:rsid w:val="004C7E13"/>
    <w:rsid w:val="004C7E70"/>
    <w:rsid w:val="004D01D6"/>
    <w:rsid w:val="004D0498"/>
    <w:rsid w:val="004D0535"/>
    <w:rsid w:val="004D093A"/>
    <w:rsid w:val="004D0A5C"/>
    <w:rsid w:val="004D0B26"/>
    <w:rsid w:val="004D0D0B"/>
    <w:rsid w:val="004D0E27"/>
    <w:rsid w:val="004D0EAB"/>
    <w:rsid w:val="004D110D"/>
    <w:rsid w:val="004D11EC"/>
    <w:rsid w:val="004D168E"/>
    <w:rsid w:val="004D17E0"/>
    <w:rsid w:val="004D18AC"/>
    <w:rsid w:val="004D18CB"/>
    <w:rsid w:val="004D1942"/>
    <w:rsid w:val="004D1A17"/>
    <w:rsid w:val="004D1B79"/>
    <w:rsid w:val="004D1D02"/>
    <w:rsid w:val="004D1E33"/>
    <w:rsid w:val="004D1FC3"/>
    <w:rsid w:val="004D1FFB"/>
    <w:rsid w:val="004D213F"/>
    <w:rsid w:val="004D229E"/>
    <w:rsid w:val="004D24DB"/>
    <w:rsid w:val="004D2A26"/>
    <w:rsid w:val="004D2B90"/>
    <w:rsid w:val="004D2E5F"/>
    <w:rsid w:val="004D2EA4"/>
    <w:rsid w:val="004D3262"/>
    <w:rsid w:val="004D3449"/>
    <w:rsid w:val="004D3527"/>
    <w:rsid w:val="004D354C"/>
    <w:rsid w:val="004D3AF4"/>
    <w:rsid w:val="004D3CFB"/>
    <w:rsid w:val="004D443F"/>
    <w:rsid w:val="004D48E9"/>
    <w:rsid w:val="004D4AFA"/>
    <w:rsid w:val="004D4CCD"/>
    <w:rsid w:val="004D4CEB"/>
    <w:rsid w:val="004D4DA1"/>
    <w:rsid w:val="004D4F2E"/>
    <w:rsid w:val="004D50D3"/>
    <w:rsid w:val="004D54A5"/>
    <w:rsid w:val="004D54D5"/>
    <w:rsid w:val="004D569E"/>
    <w:rsid w:val="004D58E2"/>
    <w:rsid w:val="004D5CAF"/>
    <w:rsid w:val="004D6120"/>
    <w:rsid w:val="004D642D"/>
    <w:rsid w:val="004D648D"/>
    <w:rsid w:val="004D660C"/>
    <w:rsid w:val="004D6E32"/>
    <w:rsid w:val="004D7061"/>
    <w:rsid w:val="004D70E8"/>
    <w:rsid w:val="004D7252"/>
    <w:rsid w:val="004D7908"/>
    <w:rsid w:val="004D7EAE"/>
    <w:rsid w:val="004D7EDC"/>
    <w:rsid w:val="004E0435"/>
    <w:rsid w:val="004E079D"/>
    <w:rsid w:val="004E082B"/>
    <w:rsid w:val="004E088F"/>
    <w:rsid w:val="004E08DF"/>
    <w:rsid w:val="004E0BFE"/>
    <w:rsid w:val="004E0C7E"/>
    <w:rsid w:val="004E0CFA"/>
    <w:rsid w:val="004E0E17"/>
    <w:rsid w:val="004E0EB4"/>
    <w:rsid w:val="004E0F71"/>
    <w:rsid w:val="004E15C5"/>
    <w:rsid w:val="004E195E"/>
    <w:rsid w:val="004E1DDB"/>
    <w:rsid w:val="004E1ECB"/>
    <w:rsid w:val="004E1F6A"/>
    <w:rsid w:val="004E20A0"/>
    <w:rsid w:val="004E22DD"/>
    <w:rsid w:val="004E2309"/>
    <w:rsid w:val="004E2347"/>
    <w:rsid w:val="004E247D"/>
    <w:rsid w:val="004E25B9"/>
    <w:rsid w:val="004E2897"/>
    <w:rsid w:val="004E2B8D"/>
    <w:rsid w:val="004E2E1C"/>
    <w:rsid w:val="004E31A4"/>
    <w:rsid w:val="004E32CF"/>
    <w:rsid w:val="004E36AC"/>
    <w:rsid w:val="004E39B9"/>
    <w:rsid w:val="004E3E9D"/>
    <w:rsid w:val="004E3F31"/>
    <w:rsid w:val="004E4399"/>
    <w:rsid w:val="004E451E"/>
    <w:rsid w:val="004E4644"/>
    <w:rsid w:val="004E47CE"/>
    <w:rsid w:val="004E47DD"/>
    <w:rsid w:val="004E4C1C"/>
    <w:rsid w:val="004E4C8D"/>
    <w:rsid w:val="004E4D4B"/>
    <w:rsid w:val="004E4EA7"/>
    <w:rsid w:val="004E54A6"/>
    <w:rsid w:val="004E55EC"/>
    <w:rsid w:val="004E56F7"/>
    <w:rsid w:val="004E572E"/>
    <w:rsid w:val="004E6174"/>
    <w:rsid w:val="004E6427"/>
    <w:rsid w:val="004E664D"/>
    <w:rsid w:val="004E6706"/>
    <w:rsid w:val="004E6864"/>
    <w:rsid w:val="004E6C5D"/>
    <w:rsid w:val="004E6C70"/>
    <w:rsid w:val="004E6CBA"/>
    <w:rsid w:val="004E6F52"/>
    <w:rsid w:val="004E70A0"/>
    <w:rsid w:val="004E7267"/>
    <w:rsid w:val="004E7378"/>
    <w:rsid w:val="004E73EE"/>
    <w:rsid w:val="004E7515"/>
    <w:rsid w:val="004E76BC"/>
    <w:rsid w:val="004E7742"/>
    <w:rsid w:val="004E7A30"/>
    <w:rsid w:val="004E7C1F"/>
    <w:rsid w:val="004E7F2A"/>
    <w:rsid w:val="004F02C4"/>
    <w:rsid w:val="004F0749"/>
    <w:rsid w:val="004F099B"/>
    <w:rsid w:val="004F0AA6"/>
    <w:rsid w:val="004F0BB2"/>
    <w:rsid w:val="004F0E85"/>
    <w:rsid w:val="004F0EB4"/>
    <w:rsid w:val="004F13A8"/>
    <w:rsid w:val="004F161D"/>
    <w:rsid w:val="004F189F"/>
    <w:rsid w:val="004F1D1D"/>
    <w:rsid w:val="004F1E69"/>
    <w:rsid w:val="004F1EC9"/>
    <w:rsid w:val="004F1F50"/>
    <w:rsid w:val="004F2104"/>
    <w:rsid w:val="004F21CA"/>
    <w:rsid w:val="004F21F7"/>
    <w:rsid w:val="004F231E"/>
    <w:rsid w:val="004F27BC"/>
    <w:rsid w:val="004F2AF0"/>
    <w:rsid w:val="004F2B99"/>
    <w:rsid w:val="004F2D74"/>
    <w:rsid w:val="004F2DDE"/>
    <w:rsid w:val="004F2F43"/>
    <w:rsid w:val="004F302C"/>
    <w:rsid w:val="004F3063"/>
    <w:rsid w:val="004F3318"/>
    <w:rsid w:val="004F34EB"/>
    <w:rsid w:val="004F35BB"/>
    <w:rsid w:val="004F3614"/>
    <w:rsid w:val="004F37B9"/>
    <w:rsid w:val="004F3C63"/>
    <w:rsid w:val="004F3F5C"/>
    <w:rsid w:val="004F42D1"/>
    <w:rsid w:val="004F46E0"/>
    <w:rsid w:val="004F4B07"/>
    <w:rsid w:val="004F4C76"/>
    <w:rsid w:val="004F4D1A"/>
    <w:rsid w:val="004F50B2"/>
    <w:rsid w:val="004F54AD"/>
    <w:rsid w:val="004F565A"/>
    <w:rsid w:val="004F5695"/>
    <w:rsid w:val="004F5A45"/>
    <w:rsid w:val="004F5D7D"/>
    <w:rsid w:val="004F5EBA"/>
    <w:rsid w:val="004F6100"/>
    <w:rsid w:val="004F63A8"/>
    <w:rsid w:val="004F63ED"/>
    <w:rsid w:val="004F6600"/>
    <w:rsid w:val="004F6624"/>
    <w:rsid w:val="004F6786"/>
    <w:rsid w:val="004F6B5D"/>
    <w:rsid w:val="004F6D62"/>
    <w:rsid w:val="004F6EDE"/>
    <w:rsid w:val="004F7103"/>
    <w:rsid w:val="004F71AA"/>
    <w:rsid w:val="004F726B"/>
    <w:rsid w:val="004F7349"/>
    <w:rsid w:val="004F74AB"/>
    <w:rsid w:val="004F74C2"/>
    <w:rsid w:val="004F74FF"/>
    <w:rsid w:val="004F77F7"/>
    <w:rsid w:val="004F7851"/>
    <w:rsid w:val="004F7B42"/>
    <w:rsid w:val="004F7BA6"/>
    <w:rsid w:val="005000D0"/>
    <w:rsid w:val="0050040E"/>
    <w:rsid w:val="00500A1D"/>
    <w:rsid w:val="00500B2B"/>
    <w:rsid w:val="00500CCC"/>
    <w:rsid w:val="00500D71"/>
    <w:rsid w:val="00500DD8"/>
    <w:rsid w:val="00500E83"/>
    <w:rsid w:val="005013B7"/>
    <w:rsid w:val="0050180D"/>
    <w:rsid w:val="00501849"/>
    <w:rsid w:val="0050198E"/>
    <w:rsid w:val="005019B4"/>
    <w:rsid w:val="00501FB2"/>
    <w:rsid w:val="00501FCF"/>
    <w:rsid w:val="00501FF2"/>
    <w:rsid w:val="00502167"/>
    <w:rsid w:val="0050227A"/>
    <w:rsid w:val="00502379"/>
    <w:rsid w:val="0050257F"/>
    <w:rsid w:val="005028AF"/>
    <w:rsid w:val="00502954"/>
    <w:rsid w:val="00502D81"/>
    <w:rsid w:val="00502FBE"/>
    <w:rsid w:val="00503107"/>
    <w:rsid w:val="005033D0"/>
    <w:rsid w:val="0050354A"/>
    <w:rsid w:val="00503571"/>
    <w:rsid w:val="0050389F"/>
    <w:rsid w:val="005039B5"/>
    <w:rsid w:val="00503AAC"/>
    <w:rsid w:val="00503B71"/>
    <w:rsid w:val="00503EB7"/>
    <w:rsid w:val="0050409A"/>
    <w:rsid w:val="00504255"/>
    <w:rsid w:val="005043EF"/>
    <w:rsid w:val="0050460D"/>
    <w:rsid w:val="0050483F"/>
    <w:rsid w:val="00504D7C"/>
    <w:rsid w:val="00504DE4"/>
    <w:rsid w:val="00505281"/>
    <w:rsid w:val="00505403"/>
    <w:rsid w:val="0050560E"/>
    <w:rsid w:val="00505647"/>
    <w:rsid w:val="00505849"/>
    <w:rsid w:val="00505AAD"/>
    <w:rsid w:val="00505DC3"/>
    <w:rsid w:val="00506019"/>
    <w:rsid w:val="0050616D"/>
    <w:rsid w:val="005064B6"/>
    <w:rsid w:val="005064E5"/>
    <w:rsid w:val="00506605"/>
    <w:rsid w:val="00506D9B"/>
    <w:rsid w:val="00506F85"/>
    <w:rsid w:val="0050722D"/>
    <w:rsid w:val="005072DE"/>
    <w:rsid w:val="00507389"/>
    <w:rsid w:val="005074D6"/>
    <w:rsid w:val="005075B1"/>
    <w:rsid w:val="00507741"/>
    <w:rsid w:val="0051011B"/>
    <w:rsid w:val="00510654"/>
    <w:rsid w:val="00510AA7"/>
    <w:rsid w:val="0051129F"/>
    <w:rsid w:val="00511520"/>
    <w:rsid w:val="00511878"/>
    <w:rsid w:val="00511A01"/>
    <w:rsid w:val="00511D37"/>
    <w:rsid w:val="00512606"/>
    <w:rsid w:val="005127E6"/>
    <w:rsid w:val="00512E7F"/>
    <w:rsid w:val="00512FE8"/>
    <w:rsid w:val="00513686"/>
    <w:rsid w:val="005136F7"/>
    <w:rsid w:val="005137F5"/>
    <w:rsid w:val="00513A06"/>
    <w:rsid w:val="00513A0B"/>
    <w:rsid w:val="00513A23"/>
    <w:rsid w:val="00513A46"/>
    <w:rsid w:val="00513C09"/>
    <w:rsid w:val="00513C1C"/>
    <w:rsid w:val="00513F74"/>
    <w:rsid w:val="0051432D"/>
    <w:rsid w:val="00514500"/>
    <w:rsid w:val="00514600"/>
    <w:rsid w:val="00514757"/>
    <w:rsid w:val="005149A9"/>
    <w:rsid w:val="00514B1B"/>
    <w:rsid w:val="00514B63"/>
    <w:rsid w:val="00514BCE"/>
    <w:rsid w:val="00514C4E"/>
    <w:rsid w:val="00514E41"/>
    <w:rsid w:val="005150D3"/>
    <w:rsid w:val="005151FF"/>
    <w:rsid w:val="00515219"/>
    <w:rsid w:val="005153E8"/>
    <w:rsid w:val="005154C2"/>
    <w:rsid w:val="0051564F"/>
    <w:rsid w:val="00515B5B"/>
    <w:rsid w:val="00515BA1"/>
    <w:rsid w:val="005161D8"/>
    <w:rsid w:val="0051647E"/>
    <w:rsid w:val="005164A5"/>
    <w:rsid w:val="005164D5"/>
    <w:rsid w:val="0051664E"/>
    <w:rsid w:val="00516686"/>
    <w:rsid w:val="005167A0"/>
    <w:rsid w:val="0051682A"/>
    <w:rsid w:val="00516BDD"/>
    <w:rsid w:val="00516D87"/>
    <w:rsid w:val="0051704E"/>
    <w:rsid w:val="00517106"/>
    <w:rsid w:val="00517477"/>
    <w:rsid w:val="00517784"/>
    <w:rsid w:val="00517AA2"/>
    <w:rsid w:val="00517DDF"/>
    <w:rsid w:val="005204C9"/>
    <w:rsid w:val="0052050B"/>
    <w:rsid w:val="0052057A"/>
    <w:rsid w:val="0052062B"/>
    <w:rsid w:val="00520893"/>
    <w:rsid w:val="00520906"/>
    <w:rsid w:val="005209CD"/>
    <w:rsid w:val="00520E12"/>
    <w:rsid w:val="00521085"/>
    <w:rsid w:val="005212D5"/>
    <w:rsid w:val="0052133D"/>
    <w:rsid w:val="00521520"/>
    <w:rsid w:val="00521539"/>
    <w:rsid w:val="00521CEF"/>
    <w:rsid w:val="00521F95"/>
    <w:rsid w:val="00522258"/>
    <w:rsid w:val="00522274"/>
    <w:rsid w:val="0052262C"/>
    <w:rsid w:val="005227AE"/>
    <w:rsid w:val="005227ED"/>
    <w:rsid w:val="00522853"/>
    <w:rsid w:val="00522B77"/>
    <w:rsid w:val="00522F44"/>
    <w:rsid w:val="00522F58"/>
    <w:rsid w:val="00523191"/>
    <w:rsid w:val="0052324B"/>
    <w:rsid w:val="0052324D"/>
    <w:rsid w:val="0052328B"/>
    <w:rsid w:val="00523377"/>
    <w:rsid w:val="0052351F"/>
    <w:rsid w:val="005236AF"/>
    <w:rsid w:val="005236C8"/>
    <w:rsid w:val="005238CF"/>
    <w:rsid w:val="00523BAD"/>
    <w:rsid w:val="00523E9E"/>
    <w:rsid w:val="00524204"/>
    <w:rsid w:val="005248A5"/>
    <w:rsid w:val="00524AF2"/>
    <w:rsid w:val="00524CCD"/>
    <w:rsid w:val="00524DFB"/>
    <w:rsid w:val="00524E4C"/>
    <w:rsid w:val="00525576"/>
    <w:rsid w:val="00525C99"/>
    <w:rsid w:val="00525D07"/>
    <w:rsid w:val="0052611C"/>
    <w:rsid w:val="0052635E"/>
    <w:rsid w:val="00526405"/>
    <w:rsid w:val="005266B4"/>
    <w:rsid w:val="005266C6"/>
    <w:rsid w:val="00526996"/>
    <w:rsid w:val="005269F8"/>
    <w:rsid w:val="00526BA4"/>
    <w:rsid w:val="00526BBC"/>
    <w:rsid w:val="00527601"/>
    <w:rsid w:val="00527745"/>
    <w:rsid w:val="00527800"/>
    <w:rsid w:val="00527963"/>
    <w:rsid w:val="00527ADA"/>
    <w:rsid w:val="00527AE9"/>
    <w:rsid w:val="00527D19"/>
    <w:rsid w:val="00527EA8"/>
    <w:rsid w:val="00527EDB"/>
    <w:rsid w:val="005300EC"/>
    <w:rsid w:val="0053015D"/>
    <w:rsid w:val="00530316"/>
    <w:rsid w:val="005304BE"/>
    <w:rsid w:val="0053054C"/>
    <w:rsid w:val="0053089D"/>
    <w:rsid w:val="00530BCB"/>
    <w:rsid w:val="00530C78"/>
    <w:rsid w:val="00530CF9"/>
    <w:rsid w:val="00530EB9"/>
    <w:rsid w:val="005310F9"/>
    <w:rsid w:val="00531428"/>
    <w:rsid w:val="00531787"/>
    <w:rsid w:val="00531873"/>
    <w:rsid w:val="005318CC"/>
    <w:rsid w:val="00531D18"/>
    <w:rsid w:val="00531FDA"/>
    <w:rsid w:val="00532151"/>
    <w:rsid w:val="00532161"/>
    <w:rsid w:val="0053217A"/>
    <w:rsid w:val="005322CC"/>
    <w:rsid w:val="00532335"/>
    <w:rsid w:val="00532523"/>
    <w:rsid w:val="00532578"/>
    <w:rsid w:val="00532595"/>
    <w:rsid w:val="0053268D"/>
    <w:rsid w:val="0053273D"/>
    <w:rsid w:val="00532892"/>
    <w:rsid w:val="00532D9D"/>
    <w:rsid w:val="00533757"/>
    <w:rsid w:val="0053384B"/>
    <w:rsid w:val="00533BCF"/>
    <w:rsid w:val="00533FEC"/>
    <w:rsid w:val="00534112"/>
    <w:rsid w:val="00534141"/>
    <w:rsid w:val="00534323"/>
    <w:rsid w:val="005344EA"/>
    <w:rsid w:val="00534676"/>
    <w:rsid w:val="0053479E"/>
    <w:rsid w:val="00534871"/>
    <w:rsid w:val="00534BA5"/>
    <w:rsid w:val="00534C27"/>
    <w:rsid w:val="00534C5F"/>
    <w:rsid w:val="00534E2A"/>
    <w:rsid w:val="0053516E"/>
    <w:rsid w:val="005352E1"/>
    <w:rsid w:val="00535D0C"/>
    <w:rsid w:val="00536398"/>
    <w:rsid w:val="005366B7"/>
    <w:rsid w:val="005366E6"/>
    <w:rsid w:val="00536B1B"/>
    <w:rsid w:val="00536CF2"/>
    <w:rsid w:val="00536E2A"/>
    <w:rsid w:val="00537BE7"/>
    <w:rsid w:val="00537D6D"/>
    <w:rsid w:val="00537D7A"/>
    <w:rsid w:val="005402D1"/>
    <w:rsid w:val="005402E8"/>
    <w:rsid w:val="005407C9"/>
    <w:rsid w:val="005409E8"/>
    <w:rsid w:val="00540A5C"/>
    <w:rsid w:val="00540C91"/>
    <w:rsid w:val="00540DC3"/>
    <w:rsid w:val="00540F2C"/>
    <w:rsid w:val="00541229"/>
    <w:rsid w:val="005414EF"/>
    <w:rsid w:val="00541500"/>
    <w:rsid w:val="005415B9"/>
    <w:rsid w:val="00541606"/>
    <w:rsid w:val="005416B3"/>
    <w:rsid w:val="005418C8"/>
    <w:rsid w:val="00541B9E"/>
    <w:rsid w:val="00541C94"/>
    <w:rsid w:val="00541E41"/>
    <w:rsid w:val="00542380"/>
    <w:rsid w:val="005423D0"/>
    <w:rsid w:val="00542521"/>
    <w:rsid w:val="0054259B"/>
    <w:rsid w:val="00543025"/>
    <w:rsid w:val="00543199"/>
    <w:rsid w:val="005439CB"/>
    <w:rsid w:val="00543B3E"/>
    <w:rsid w:val="00543C09"/>
    <w:rsid w:val="00543C74"/>
    <w:rsid w:val="00543ECB"/>
    <w:rsid w:val="00543FEF"/>
    <w:rsid w:val="0054404D"/>
    <w:rsid w:val="005440CB"/>
    <w:rsid w:val="00544240"/>
    <w:rsid w:val="005442BD"/>
    <w:rsid w:val="005447E2"/>
    <w:rsid w:val="00544895"/>
    <w:rsid w:val="00544C71"/>
    <w:rsid w:val="00545052"/>
    <w:rsid w:val="00545143"/>
    <w:rsid w:val="005456B3"/>
    <w:rsid w:val="0054570A"/>
    <w:rsid w:val="005457B0"/>
    <w:rsid w:val="005457C1"/>
    <w:rsid w:val="00545CA8"/>
    <w:rsid w:val="00545D4C"/>
    <w:rsid w:val="00546058"/>
    <w:rsid w:val="00546086"/>
    <w:rsid w:val="0054694C"/>
    <w:rsid w:val="005473CC"/>
    <w:rsid w:val="005474CD"/>
    <w:rsid w:val="0054756B"/>
    <w:rsid w:val="0054763E"/>
    <w:rsid w:val="00547A40"/>
    <w:rsid w:val="00547A55"/>
    <w:rsid w:val="00547CC7"/>
    <w:rsid w:val="00547E9D"/>
    <w:rsid w:val="00550197"/>
    <w:rsid w:val="005504DF"/>
    <w:rsid w:val="005508F1"/>
    <w:rsid w:val="00550B2F"/>
    <w:rsid w:val="00550E75"/>
    <w:rsid w:val="005511BB"/>
    <w:rsid w:val="005511FC"/>
    <w:rsid w:val="005514AF"/>
    <w:rsid w:val="005514C6"/>
    <w:rsid w:val="005514EA"/>
    <w:rsid w:val="00551645"/>
    <w:rsid w:val="00551C38"/>
    <w:rsid w:val="00551F10"/>
    <w:rsid w:val="00551FFA"/>
    <w:rsid w:val="00552392"/>
    <w:rsid w:val="005524F7"/>
    <w:rsid w:val="0055250B"/>
    <w:rsid w:val="0055276B"/>
    <w:rsid w:val="005527BF"/>
    <w:rsid w:val="00552D2A"/>
    <w:rsid w:val="00553435"/>
    <w:rsid w:val="005534C1"/>
    <w:rsid w:val="00553ABF"/>
    <w:rsid w:val="00553E5A"/>
    <w:rsid w:val="00553F4A"/>
    <w:rsid w:val="00554276"/>
    <w:rsid w:val="0055447F"/>
    <w:rsid w:val="005545D8"/>
    <w:rsid w:val="00554858"/>
    <w:rsid w:val="005549D8"/>
    <w:rsid w:val="00555461"/>
    <w:rsid w:val="00555E13"/>
    <w:rsid w:val="00555FBC"/>
    <w:rsid w:val="00556564"/>
    <w:rsid w:val="00556769"/>
    <w:rsid w:val="005569D8"/>
    <w:rsid w:val="00556A4E"/>
    <w:rsid w:val="00556BD9"/>
    <w:rsid w:val="00556DBB"/>
    <w:rsid w:val="00556E3C"/>
    <w:rsid w:val="00556FA4"/>
    <w:rsid w:val="00557130"/>
    <w:rsid w:val="005571B1"/>
    <w:rsid w:val="00557346"/>
    <w:rsid w:val="0055767F"/>
    <w:rsid w:val="005577C4"/>
    <w:rsid w:val="005577E4"/>
    <w:rsid w:val="00557F4F"/>
    <w:rsid w:val="00557F5B"/>
    <w:rsid w:val="00557FB9"/>
    <w:rsid w:val="00560142"/>
    <w:rsid w:val="00560177"/>
    <w:rsid w:val="00560346"/>
    <w:rsid w:val="005606C3"/>
    <w:rsid w:val="00560741"/>
    <w:rsid w:val="0056079E"/>
    <w:rsid w:val="0056096E"/>
    <w:rsid w:val="005609E6"/>
    <w:rsid w:val="00560A54"/>
    <w:rsid w:val="00560AB4"/>
    <w:rsid w:val="00560B33"/>
    <w:rsid w:val="00560C01"/>
    <w:rsid w:val="00560E55"/>
    <w:rsid w:val="00560F16"/>
    <w:rsid w:val="0056119A"/>
    <w:rsid w:val="0056127C"/>
    <w:rsid w:val="005612AB"/>
    <w:rsid w:val="00561405"/>
    <w:rsid w:val="005614E4"/>
    <w:rsid w:val="00561825"/>
    <w:rsid w:val="00561A84"/>
    <w:rsid w:val="00561D25"/>
    <w:rsid w:val="00561D97"/>
    <w:rsid w:val="00561F2E"/>
    <w:rsid w:val="005623F8"/>
    <w:rsid w:val="00562437"/>
    <w:rsid w:val="00562440"/>
    <w:rsid w:val="00562E88"/>
    <w:rsid w:val="005630EC"/>
    <w:rsid w:val="00563319"/>
    <w:rsid w:val="00563486"/>
    <w:rsid w:val="005635C4"/>
    <w:rsid w:val="005639F7"/>
    <w:rsid w:val="00563C4B"/>
    <w:rsid w:val="00563CF3"/>
    <w:rsid w:val="00563F5E"/>
    <w:rsid w:val="00564015"/>
    <w:rsid w:val="005646AE"/>
    <w:rsid w:val="00564817"/>
    <w:rsid w:val="00564B44"/>
    <w:rsid w:val="00564EE3"/>
    <w:rsid w:val="0056503B"/>
    <w:rsid w:val="00565210"/>
    <w:rsid w:val="00565497"/>
    <w:rsid w:val="005657C6"/>
    <w:rsid w:val="0056593E"/>
    <w:rsid w:val="00565FBE"/>
    <w:rsid w:val="0056602A"/>
    <w:rsid w:val="005663AD"/>
    <w:rsid w:val="005664BC"/>
    <w:rsid w:val="0056653D"/>
    <w:rsid w:val="00566645"/>
    <w:rsid w:val="005667DB"/>
    <w:rsid w:val="00566A0D"/>
    <w:rsid w:val="00566DE8"/>
    <w:rsid w:val="00567026"/>
    <w:rsid w:val="0056795C"/>
    <w:rsid w:val="00567AD8"/>
    <w:rsid w:val="00567D20"/>
    <w:rsid w:val="00567DEE"/>
    <w:rsid w:val="00567E92"/>
    <w:rsid w:val="00567F8D"/>
    <w:rsid w:val="005700CB"/>
    <w:rsid w:val="00570278"/>
    <w:rsid w:val="00570308"/>
    <w:rsid w:val="00570927"/>
    <w:rsid w:val="005709CA"/>
    <w:rsid w:val="00570AC0"/>
    <w:rsid w:val="00570F8A"/>
    <w:rsid w:val="005711E3"/>
    <w:rsid w:val="00571285"/>
    <w:rsid w:val="0057174E"/>
    <w:rsid w:val="00571B97"/>
    <w:rsid w:val="00571C56"/>
    <w:rsid w:val="00571FBE"/>
    <w:rsid w:val="00572094"/>
    <w:rsid w:val="00572526"/>
    <w:rsid w:val="00572742"/>
    <w:rsid w:val="0057277D"/>
    <w:rsid w:val="005727DE"/>
    <w:rsid w:val="005728B4"/>
    <w:rsid w:val="005728F8"/>
    <w:rsid w:val="00572CAF"/>
    <w:rsid w:val="005734B3"/>
    <w:rsid w:val="00573740"/>
    <w:rsid w:val="00573784"/>
    <w:rsid w:val="005737AB"/>
    <w:rsid w:val="005738EF"/>
    <w:rsid w:val="00573D6F"/>
    <w:rsid w:val="005741B9"/>
    <w:rsid w:val="00574238"/>
    <w:rsid w:val="00574428"/>
    <w:rsid w:val="005744B3"/>
    <w:rsid w:val="005746EE"/>
    <w:rsid w:val="005747BC"/>
    <w:rsid w:val="0057483B"/>
    <w:rsid w:val="00574D38"/>
    <w:rsid w:val="00575176"/>
    <w:rsid w:val="00575660"/>
    <w:rsid w:val="00575666"/>
    <w:rsid w:val="00575881"/>
    <w:rsid w:val="0057597B"/>
    <w:rsid w:val="00575DFD"/>
    <w:rsid w:val="005760CA"/>
    <w:rsid w:val="005764F6"/>
    <w:rsid w:val="00576A61"/>
    <w:rsid w:val="00576F91"/>
    <w:rsid w:val="00576FD7"/>
    <w:rsid w:val="005772F6"/>
    <w:rsid w:val="00577525"/>
    <w:rsid w:val="005775A1"/>
    <w:rsid w:val="005776AB"/>
    <w:rsid w:val="00577790"/>
    <w:rsid w:val="005778E4"/>
    <w:rsid w:val="00577AD9"/>
    <w:rsid w:val="00577ADF"/>
    <w:rsid w:val="00577F8B"/>
    <w:rsid w:val="00580236"/>
    <w:rsid w:val="0058029F"/>
    <w:rsid w:val="005802D0"/>
    <w:rsid w:val="005808B6"/>
    <w:rsid w:val="005808E8"/>
    <w:rsid w:val="00580D1E"/>
    <w:rsid w:val="00580DD7"/>
    <w:rsid w:val="00580F98"/>
    <w:rsid w:val="005813C5"/>
    <w:rsid w:val="00581522"/>
    <w:rsid w:val="005816FA"/>
    <w:rsid w:val="00581906"/>
    <w:rsid w:val="00581E71"/>
    <w:rsid w:val="00581F3C"/>
    <w:rsid w:val="00582137"/>
    <w:rsid w:val="00582C2A"/>
    <w:rsid w:val="00582E42"/>
    <w:rsid w:val="00582EE1"/>
    <w:rsid w:val="0058309C"/>
    <w:rsid w:val="005830FA"/>
    <w:rsid w:val="00583312"/>
    <w:rsid w:val="0058347B"/>
    <w:rsid w:val="0058348D"/>
    <w:rsid w:val="005834D5"/>
    <w:rsid w:val="005835B3"/>
    <w:rsid w:val="00583969"/>
    <w:rsid w:val="00583B48"/>
    <w:rsid w:val="00583E95"/>
    <w:rsid w:val="00583F00"/>
    <w:rsid w:val="00584195"/>
    <w:rsid w:val="00584306"/>
    <w:rsid w:val="005843D8"/>
    <w:rsid w:val="005847E1"/>
    <w:rsid w:val="0058482F"/>
    <w:rsid w:val="00584A6C"/>
    <w:rsid w:val="00584D62"/>
    <w:rsid w:val="00584E58"/>
    <w:rsid w:val="0058522F"/>
    <w:rsid w:val="00585CC3"/>
    <w:rsid w:val="00586004"/>
    <w:rsid w:val="00586094"/>
    <w:rsid w:val="00586EE1"/>
    <w:rsid w:val="00587046"/>
    <w:rsid w:val="005871C1"/>
    <w:rsid w:val="00587463"/>
    <w:rsid w:val="0058757A"/>
    <w:rsid w:val="005878D1"/>
    <w:rsid w:val="00587AAF"/>
    <w:rsid w:val="00587E8E"/>
    <w:rsid w:val="00590272"/>
    <w:rsid w:val="00590437"/>
    <w:rsid w:val="0059062D"/>
    <w:rsid w:val="005906AC"/>
    <w:rsid w:val="00590947"/>
    <w:rsid w:val="00591203"/>
    <w:rsid w:val="0059160C"/>
    <w:rsid w:val="00591664"/>
    <w:rsid w:val="005917CE"/>
    <w:rsid w:val="00591802"/>
    <w:rsid w:val="00592317"/>
    <w:rsid w:val="005923BD"/>
    <w:rsid w:val="005924AF"/>
    <w:rsid w:val="0059251A"/>
    <w:rsid w:val="005925C8"/>
    <w:rsid w:val="00592AEB"/>
    <w:rsid w:val="00592C86"/>
    <w:rsid w:val="0059312F"/>
    <w:rsid w:val="00593168"/>
    <w:rsid w:val="00593238"/>
    <w:rsid w:val="0059364C"/>
    <w:rsid w:val="005936AB"/>
    <w:rsid w:val="005937F5"/>
    <w:rsid w:val="00593831"/>
    <w:rsid w:val="00593DDD"/>
    <w:rsid w:val="00593F51"/>
    <w:rsid w:val="00594045"/>
    <w:rsid w:val="00594275"/>
    <w:rsid w:val="0059455D"/>
    <w:rsid w:val="0059466F"/>
    <w:rsid w:val="0059487C"/>
    <w:rsid w:val="005948DE"/>
    <w:rsid w:val="00594CC9"/>
    <w:rsid w:val="00594EE2"/>
    <w:rsid w:val="0059507F"/>
    <w:rsid w:val="005950A5"/>
    <w:rsid w:val="005953A7"/>
    <w:rsid w:val="0059554B"/>
    <w:rsid w:val="00595624"/>
    <w:rsid w:val="00595731"/>
    <w:rsid w:val="005958C0"/>
    <w:rsid w:val="00595A5F"/>
    <w:rsid w:val="00595B24"/>
    <w:rsid w:val="0059640A"/>
    <w:rsid w:val="00596A27"/>
    <w:rsid w:val="00596C6F"/>
    <w:rsid w:val="00597109"/>
    <w:rsid w:val="00597172"/>
    <w:rsid w:val="005972B6"/>
    <w:rsid w:val="005972C2"/>
    <w:rsid w:val="005973AD"/>
    <w:rsid w:val="00597738"/>
    <w:rsid w:val="00597C82"/>
    <w:rsid w:val="00597CF3"/>
    <w:rsid w:val="005A0551"/>
    <w:rsid w:val="005A07E8"/>
    <w:rsid w:val="005A1081"/>
    <w:rsid w:val="005A1189"/>
    <w:rsid w:val="005A1730"/>
    <w:rsid w:val="005A185F"/>
    <w:rsid w:val="005A1AB9"/>
    <w:rsid w:val="005A1BF4"/>
    <w:rsid w:val="005A1C01"/>
    <w:rsid w:val="005A1C67"/>
    <w:rsid w:val="005A1DBE"/>
    <w:rsid w:val="005A2016"/>
    <w:rsid w:val="005A2522"/>
    <w:rsid w:val="005A2782"/>
    <w:rsid w:val="005A27F9"/>
    <w:rsid w:val="005A2E86"/>
    <w:rsid w:val="005A3033"/>
    <w:rsid w:val="005A3207"/>
    <w:rsid w:val="005A38F6"/>
    <w:rsid w:val="005A3ADA"/>
    <w:rsid w:val="005A3B6F"/>
    <w:rsid w:val="005A3C76"/>
    <w:rsid w:val="005A3E94"/>
    <w:rsid w:val="005A4087"/>
    <w:rsid w:val="005A420D"/>
    <w:rsid w:val="005A4523"/>
    <w:rsid w:val="005A4718"/>
    <w:rsid w:val="005A4B1A"/>
    <w:rsid w:val="005A4E76"/>
    <w:rsid w:val="005A4FF6"/>
    <w:rsid w:val="005A5229"/>
    <w:rsid w:val="005A54F4"/>
    <w:rsid w:val="005A56D1"/>
    <w:rsid w:val="005A57C3"/>
    <w:rsid w:val="005A5908"/>
    <w:rsid w:val="005A5D00"/>
    <w:rsid w:val="005A5E26"/>
    <w:rsid w:val="005A5F68"/>
    <w:rsid w:val="005A614A"/>
    <w:rsid w:val="005A61B3"/>
    <w:rsid w:val="005A62D3"/>
    <w:rsid w:val="005A64F4"/>
    <w:rsid w:val="005A684E"/>
    <w:rsid w:val="005A68CC"/>
    <w:rsid w:val="005A6A1B"/>
    <w:rsid w:val="005A6B10"/>
    <w:rsid w:val="005A6C88"/>
    <w:rsid w:val="005A6F99"/>
    <w:rsid w:val="005A70FA"/>
    <w:rsid w:val="005A736A"/>
    <w:rsid w:val="005A73EC"/>
    <w:rsid w:val="005A74D4"/>
    <w:rsid w:val="005A7629"/>
    <w:rsid w:val="005A7733"/>
    <w:rsid w:val="005A7DFE"/>
    <w:rsid w:val="005A7EF5"/>
    <w:rsid w:val="005B05E1"/>
    <w:rsid w:val="005B06A3"/>
    <w:rsid w:val="005B0758"/>
    <w:rsid w:val="005B09E9"/>
    <w:rsid w:val="005B0DA9"/>
    <w:rsid w:val="005B0FF5"/>
    <w:rsid w:val="005B12A2"/>
    <w:rsid w:val="005B12E1"/>
    <w:rsid w:val="005B14D4"/>
    <w:rsid w:val="005B1734"/>
    <w:rsid w:val="005B1C41"/>
    <w:rsid w:val="005B1E0D"/>
    <w:rsid w:val="005B1F37"/>
    <w:rsid w:val="005B24F9"/>
    <w:rsid w:val="005B2681"/>
    <w:rsid w:val="005B2C16"/>
    <w:rsid w:val="005B2CB6"/>
    <w:rsid w:val="005B2CD6"/>
    <w:rsid w:val="005B2F0D"/>
    <w:rsid w:val="005B30C5"/>
    <w:rsid w:val="005B3121"/>
    <w:rsid w:val="005B3142"/>
    <w:rsid w:val="005B3204"/>
    <w:rsid w:val="005B3375"/>
    <w:rsid w:val="005B3379"/>
    <w:rsid w:val="005B3571"/>
    <w:rsid w:val="005B3633"/>
    <w:rsid w:val="005B38EE"/>
    <w:rsid w:val="005B39E1"/>
    <w:rsid w:val="005B3E20"/>
    <w:rsid w:val="005B4038"/>
    <w:rsid w:val="005B434A"/>
    <w:rsid w:val="005B4687"/>
    <w:rsid w:val="005B490B"/>
    <w:rsid w:val="005B4976"/>
    <w:rsid w:val="005B4A9D"/>
    <w:rsid w:val="005B4D68"/>
    <w:rsid w:val="005B5114"/>
    <w:rsid w:val="005B515F"/>
    <w:rsid w:val="005B51BE"/>
    <w:rsid w:val="005B536A"/>
    <w:rsid w:val="005B5840"/>
    <w:rsid w:val="005B591F"/>
    <w:rsid w:val="005B5AB6"/>
    <w:rsid w:val="005B5B80"/>
    <w:rsid w:val="005B5C99"/>
    <w:rsid w:val="005B5FAE"/>
    <w:rsid w:val="005B6241"/>
    <w:rsid w:val="005B6698"/>
    <w:rsid w:val="005B673E"/>
    <w:rsid w:val="005B674A"/>
    <w:rsid w:val="005B6E85"/>
    <w:rsid w:val="005B701B"/>
    <w:rsid w:val="005B7277"/>
    <w:rsid w:val="005B7495"/>
    <w:rsid w:val="005B74B9"/>
    <w:rsid w:val="005B754E"/>
    <w:rsid w:val="005B78FA"/>
    <w:rsid w:val="005B7B9E"/>
    <w:rsid w:val="005B7E62"/>
    <w:rsid w:val="005B7EE6"/>
    <w:rsid w:val="005C059F"/>
    <w:rsid w:val="005C06F2"/>
    <w:rsid w:val="005C078C"/>
    <w:rsid w:val="005C0B3A"/>
    <w:rsid w:val="005C0C43"/>
    <w:rsid w:val="005C0C95"/>
    <w:rsid w:val="005C0EDF"/>
    <w:rsid w:val="005C1014"/>
    <w:rsid w:val="005C1060"/>
    <w:rsid w:val="005C110B"/>
    <w:rsid w:val="005C1126"/>
    <w:rsid w:val="005C12AF"/>
    <w:rsid w:val="005C153B"/>
    <w:rsid w:val="005C1874"/>
    <w:rsid w:val="005C18CE"/>
    <w:rsid w:val="005C1F68"/>
    <w:rsid w:val="005C2387"/>
    <w:rsid w:val="005C26A5"/>
    <w:rsid w:val="005C2802"/>
    <w:rsid w:val="005C2C77"/>
    <w:rsid w:val="005C2C81"/>
    <w:rsid w:val="005C2C93"/>
    <w:rsid w:val="005C2DE7"/>
    <w:rsid w:val="005C37AC"/>
    <w:rsid w:val="005C3B1C"/>
    <w:rsid w:val="005C3B53"/>
    <w:rsid w:val="005C3B87"/>
    <w:rsid w:val="005C3F58"/>
    <w:rsid w:val="005C3FB7"/>
    <w:rsid w:val="005C4129"/>
    <w:rsid w:val="005C426D"/>
    <w:rsid w:val="005C44F4"/>
    <w:rsid w:val="005C461A"/>
    <w:rsid w:val="005C477A"/>
    <w:rsid w:val="005C4BFA"/>
    <w:rsid w:val="005C4FEC"/>
    <w:rsid w:val="005C505A"/>
    <w:rsid w:val="005C567C"/>
    <w:rsid w:val="005C5A5E"/>
    <w:rsid w:val="005C5B4D"/>
    <w:rsid w:val="005C5EF4"/>
    <w:rsid w:val="005C60B9"/>
    <w:rsid w:val="005C61AD"/>
    <w:rsid w:val="005C6496"/>
    <w:rsid w:val="005C6576"/>
    <w:rsid w:val="005C669E"/>
    <w:rsid w:val="005C69D1"/>
    <w:rsid w:val="005C6BC0"/>
    <w:rsid w:val="005C6CB7"/>
    <w:rsid w:val="005C6CD1"/>
    <w:rsid w:val="005C6FB8"/>
    <w:rsid w:val="005C70C4"/>
    <w:rsid w:val="005C7341"/>
    <w:rsid w:val="005C74C5"/>
    <w:rsid w:val="005C77C4"/>
    <w:rsid w:val="005C79EF"/>
    <w:rsid w:val="005C7F2A"/>
    <w:rsid w:val="005C7F76"/>
    <w:rsid w:val="005D030A"/>
    <w:rsid w:val="005D0444"/>
    <w:rsid w:val="005D0485"/>
    <w:rsid w:val="005D09C1"/>
    <w:rsid w:val="005D0A7C"/>
    <w:rsid w:val="005D0BBE"/>
    <w:rsid w:val="005D0DB4"/>
    <w:rsid w:val="005D0FA8"/>
    <w:rsid w:val="005D1182"/>
    <w:rsid w:val="005D147F"/>
    <w:rsid w:val="005D1483"/>
    <w:rsid w:val="005D158A"/>
    <w:rsid w:val="005D1923"/>
    <w:rsid w:val="005D1ABE"/>
    <w:rsid w:val="005D1DB6"/>
    <w:rsid w:val="005D2075"/>
    <w:rsid w:val="005D2369"/>
    <w:rsid w:val="005D270F"/>
    <w:rsid w:val="005D2875"/>
    <w:rsid w:val="005D2975"/>
    <w:rsid w:val="005D2B26"/>
    <w:rsid w:val="005D2F5A"/>
    <w:rsid w:val="005D2FD2"/>
    <w:rsid w:val="005D3017"/>
    <w:rsid w:val="005D321B"/>
    <w:rsid w:val="005D3A23"/>
    <w:rsid w:val="005D3FBD"/>
    <w:rsid w:val="005D4031"/>
    <w:rsid w:val="005D46CE"/>
    <w:rsid w:val="005D4850"/>
    <w:rsid w:val="005D4B0E"/>
    <w:rsid w:val="005D4DE0"/>
    <w:rsid w:val="005D5290"/>
    <w:rsid w:val="005D52ED"/>
    <w:rsid w:val="005D540A"/>
    <w:rsid w:val="005D547B"/>
    <w:rsid w:val="005D5606"/>
    <w:rsid w:val="005D5786"/>
    <w:rsid w:val="005D5B21"/>
    <w:rsid w:val="005D5DA5"/>
    <w:rsid w:val="005D62F0"/>
    <w:rsid w:val="005D6399"/>
    <w:rsid w:val="005D64A3"/>
    <w:rsid w:val="005D64B6"/>
    <w:rsid w:val="005D65DF"/>
    <w:rsid w:val="005D67DC"/>
    <w:rsid w:val="005D7020"/>
    <w:rsid w:val="005D7056"/>
    <w:rsid w:val="005D70EA"/>
    <w:rsid w:val="005D714E"/>
    <w:rsid w:val="005D7180"/>
    <w:rsid w:val="005D7C5C"/>
    <w:rsid w:val="005D7D17"/>
    <w:rsid w:val="005D7DBE"/>
    <w:rsid w:val="005D7E7A"/>
    <w:rsid w:val="005D7F88"/>
    <w:rsid w:val="005E0094"/>
    <w:rsid w:val="005E0240"/>
    <w:rsid w:val="005E02A8"/>
    <w:rsid w:val="005E04D3"/>
    <w:rsid w:val="005E0732"/>
    <w:rsid w:val="005E0B66"/>
    <w:rsid w:val="005E0DC8"/>
    <w:rsid w:val="005E1263"/>
    <w:rsid w:val="005E14B6"/>
    <w:rsid w:val="005E15BE"/>
    <w:rsid w:val="005E1B61"/>
    <w:rsid w:val="005E1D3D"/>
    <w:rsid w:val="005E1DDE"/>
    <w:rsid w:val="005E2018"/>
    <w:rsid w:val="005E2043"/>
    <w:rsid w:val="005E21A2"/>
    <w:rsid w:val="005E27EF"/>
    <w:rsid w:val="005E28AD"/>
    <w:rsid w:val="005E2A0C"/>
    <w:rsid w:val="005E2AF6"/>
    <w:rsid w:val="005E2B88"/>
    <w:rsid w:val="005E2B98"/>
    <w:rsid w:val="005E2D30"/>
    <w:rsid w:val="005E2DDC"/>
    <w:rsid w:val="005E2E19"/>
    <w:rsid w:val="005E2F29"/>
    <w:rsid w:val="005E334A"/>
    <w:rsid w:val="005E36BD"/>
    <w:rsid w:val="005E39F8"/>
    <w:rsid w:val="005E4099"/>
    <w:rsid w:val="005E4335"/>
    <w:rsid w:val="005E44FE"/>
    <w:rsid w:val="005E45C6"/>
    <w:rsid w:val="005E4603"/>
    <w:rsid w:val="005E4A5B"/>
    <w:rsid w:val="005E4AE5"/>
    <w:rsid w:val="005E5155"/>
    <w:rsid w:val="005E530B"/>
    <w:rsid w:val="005E5329"/>
    <w:rsid w:val="005E5368"/>
    <w:rsid w:val="005E54F5"/>
    <w:rsid w:val="005E55CE"/>
    <w:rsid w:val="005E58F7"/>
    <w:rsid w:val="005E59A7"/>
    <w:rsid w:val="005E5FA1"/>
    <w:rsid w:val="005E609F"/>
    <w:rsid w:val="005E6240"/>
    <w:rsid w:val="005E6817"/>
    <w:rsid w:val="005E6A6A"/>
    <w:rsid w:val="005E6B52"/>
    <w:rsid w:val="005E7449"/>
    <w:rsid w:val="005E7493"/>
    <w:rsid w:val="005E757C"/>
    <w:rsid w:val="005E7634"/>
    <w:rsid w:val="005E78F8"/>
    <w:rsid w:val="005E79B6"/>
    <w:rsid w:val="005E79C5"/>
    <w:rsid w:val="005E7B4C"/>
    <w:rsid w:val="005E7DA4"/>
    <w:rsid w:val="005E7E3F"/>
    <w:rsid w:val="005F06AB"/>
    <w:rsid w:val="005F081A"/>
    <w:rsid w:val="005F0889"/>
    <w:rsid w:val="005F090C"/>
    <w:rsid w:val="005F0AC8"/>
    <w:rsid w:val="005F13DF"/>
    <w:rsid w:val="005F1AE3"/>
    <w:rsid w:val="005F1C24"/>
    <w:rsid w:val="005F21A5"/>
    <w:rsid w:val="005F2598"/>
    <w:rsid w:val="005F2680"/>
    <w:rsid w:val="005F27A5"/>
    <w:rsid w:val="005F2A9C"/>
    <w:rsid w:val="005F2C0F"/>
    <w:rsid w:val="005F2D46"/>
    <w:rsid w:val="005F2DBE"/>
    <w:rsid w:val="005F2DE1"/>
    <w:rsid w:val="005F3010"/>
    <w:rsid w:val="005F336B"/>
    <w:rsid w:val="005F3FD5"/>
    <w:rsid w:val="005F4178"/>
    <w:rsid w:val="005F41AB"/>
    <w:rsid w:val="005F4552"/>
    <w:rsid w:val="005F456E"/>
    <w:rsid w:val="005F49AF"/>
    <w:rsid w:val="005F4BC4"/>
    <w:rsid w:val="005F4F46"/>
    <w:rsid w:val="005F51CC"/>
    <w:rsid w:val="005F51F9"/>
    <w:rsid w:val="005F554B"/>
    <w:rsid w:val="005F5930"/>
    <w:rsid w:val="005F5A00"/>
    <w:rsid w:val="005F5F51"/>
    <w:rsid w:val="005F6044"/>
    <w:rsid w:val="005F6087"/>
    <w:rsid w:val="005F62BD"/>
    <w:rsid w:val="005F63B5"/>
    <w:rsid w:val="005F63D7"/>
    <w:rsid w:val="005F6609"/>
    <w:rsid w:val="005F71B7"/>
    <w:rsid w:val="005F7626"/>
    <w:rsid w:val="005F7C56"/>
    <w:rsid w:val="00600004"/>
    <w:rsid w:val="0060092B"/>
    <w:rsid w:val="006009A1"/>
    <w:rsid w:val="006009D6"/>
    <w:rsid w:val="006009FB"/>
    <w:rsid w:val="00600BD4"/>
    <w:rsid w:val="00600F71"/>
    <w:rsid w:val="00601132"/>
    <w:rsid w:val="0060132B"/>
    <w:rsid w:val="006014C2"/>
    <w:rsid w:val="00601B68"/>
    <w:rsid w:val="00601CB7"/>
    <w:rsid w:val="00601EC6"/>
    <w:rsid w:val="00602114"/>
    <w:rsid w:val="006025CF"/>
    <w:rsid w:val="00602818"/>
    <w:rsid w:val="006028B8"/>
    <w:rsid w:val="00602B6E"/>
    <w:rsid w:val="00602D25"/>
    <w:rsid w:val="00602E99"/>
    <w:rsid w:val="006030F2"/>
    <w:rsid w:val="0060352A"/>
    <w:rsid w:val="00603737"/>
    <w:rsid w:val="00603C12"/>
    <w:rsid w:val="00603DC2"/>
    <w:rsid w:val="006041BE"/>
    <w:rsid w:val="0060453A"/>
    <w:rsid w:val="006045CD"/>
    <w:rsid w:val="0060479F"/>
    <w:rsid w:val="00604A44"/>
    <w:rsid w:val="006050F0"/>
    <w:rsid w:val="00605533"/>
    <w:rsid w:val="00605572"/>
    <w:rsid w:val="006058A7"/>
    <w:rsid w:val="006058F1"/>
    <w:rsid w:val="00605951"/>
    <w:rsid w:val="00605A7C"/>
    <w:rsid w:val="00605B0F"/>
    <w:rsid w:val="00605C0A"/>
    <w:rsid w:val="00605C75"/>
    <w:rsid w:val="00605CEF"/>
    <w:rsid w:val="0060619C"/>
    <w:rsid w:val="0060630C"/>
    <w:rsid w:val="0060632E"/>
    <w:rsid w:val="00606348"/>
    <w:rsid w:val="006066A2"/>
    <w:rsid w:val="00606A0D"/>
    <w:rsid w:val="00606C4D"/>
    <w:rsid w:val="00606DFE"/>
    <w:rsid w:val="0060707F"/>
    <w:rsid w:val="00607681"/>
    <w:rsid w:val="00607713"/>
    <w:rsid w:val="00607806"/>
    <w:rsid w:val="00607AD7"/>
    <w:rsid w:val="00607BD2"/>
    <w:rsid w:val="00607DD6"/>
    <w:rsid w:val="00607EAE"/>
    <w:rsid w:val="006108B8"/>
    <w:rsid w:val="00610C43"/>
    <w:rsid w:val="00610F23"/>
    <w:rsid w:val="0061123F"/>
    <w:rsid w:val="0061137C"/>
    <w:rsid w:val="006113B6"/>
    <w:rsid w:val="00611526"/>
    <w:rsid w:val="00611678"/>
    <w:rsid w:val="006117F9"/>
    <w:rsid w:val="00611EAA"/>
    <w:rsid w:val="00611FB7"/>
    <w:rsid w:val="00611FCB"/>
    <w:rsid w:val="006121AF"/>
    <w:rsid w:val="006123EA"/>
    <w:rsid w:val="006124AA"/>
    <w:rsid w:val="00612687"/>
    <w:rsid w:val="006126E9"/>
    <w:rsid w:val="0061276F"/>
    <w:rsid w:val="00612C28"/>
    <w:rsid w:val="00612C5C"/>
    <w:rsid w:val="00612D98"/>
    <w:rsid w:val="0061314C"/>
    <w:rsid w:val="006132B2"/>
    <w:rsid w:val="00613415"/>
    <w:rsid w:val="00613561"/>
    <w:rsid w:val="006135F5"/>
    <w:rsid w:val="00613637"/>
    <w:rsid w:val="00613845"/>
    <w:rsid w:val="006138F7"/>
    <w:rsid w:val="00613954"/>
    <w:rsid w:val="00613CAD"/>
    <w:rsid w:val="00613E15"/>
    <w:rsid w:val="00613E6E"/>
    <w:rsid w:val="00613EA1"/>
    <w:rsid w:val="00613F9F"/>
    <w:rsid w:val="006141E1"/>
    <w:rsid w:val="00614521"/>
    <w:rsid w:val="0061458E"/>
    <w:rsid w:val="006145DD"/>
    <w:rsid w:val="0061488C"/>
    <w:rsid w:val="00614981"/>
    <w:rsid w:val="00614AD8"/>
    <w:rsid w:val="00614CDD"/>
    <w:rsid w:val="00615224"/>
    <w:rsid w:val="00615503"/>
    <w:rsid w:val="00615594"/>
    <w:rsid w:val="006155A0"/>
    <w:rsid w:val="00615840"/>
    <w:rsid w:val="0061586D"/>
    <w:rsid w:val="006158E2"/>
    <w:rsid w:val="00615A52"/>
    <w:rsid w:val="00615E76"/>
    <w:rsid w:val="00615F17"/>
    <w:rsid w:val="00616194"/>
    <w:rsid w:val="00616605"/>
    <w:rsid w:val="00616628"/>
    <w:rsid w:val="006167CE"/>
    <w:rsid w:val="00616BD4"/>
    <w:rsid w:val="00616D6F"/>
    <w:rsid w:val="006171FA"/>
    <w:rsid w:val="0061760B"/>
    <w:rsid w:val="00617CA4"/>
    <w:rsid w:val="00617ED4"/>
    <w:rsid w:val="00620373"/>
    <w:rsid w:val="006203E6"/>
    <w:rsid w:val="00620719"/>
    <w:rsid w:val="006208CC"/>
    <w:rsid w:val="00620C07"/>
    <w:rsid w:val="00620F44"/>
    <w:rsid w:val="00621330"/>
    <w:rsid w:val="00621356"/>
    <w:rsid w:val="00621B26"/>
    <w:rsid w:val="00621B85"/>
    <w:rsid w:val="00621C54"/>
    <w:rsid w:val="00621E68"/>
    <w:rsid w:val="0062213D"/>
    <w:rsid w:val="00622161"/>
    <w:rsid w:val="00622307"/>
    <w:rsid w:val="006226A8"/>
    <w:rsid w:val="00622E34"/>
    <w:rsid w:val="00622F2D"/>
    <w:rsid w:val="006232F3"/>
    <w:rsid w:val="006234B8"/>
    <w:rsid w:val="0062356E"/>
    <w:rsid w:val="00623F13"/>
    <w:rsid w:val="006241BB"/>
    <w:rsid w:val="0062424B"/>
    <w:rsid w:val="0062432D"/>
    <w:rsid w:val="00624528"/>
    <w:rsid w:val="006246D2"/>
    <w:rsid w:val="00624766"/>
    <w:rsid w:val="006249A6"/>
    <w:rsid w:val="00624A92"/>
    <w:rsid w:val="00624ABD"/>
    <w:rsid w:val="00624C74"/>
    <w:rsid w:val="00625438"/>
    <w:rsid w:val="0062543D"/>
    <w:rsid w:val="006254F5"/>
    <w:rsid w:val="00625680"/>
    <w:rsid w:val="00625802"/>
    <w:rsid w:val="006259C4"/>
    <w:rsid w:val="00625D05"/>
    <w:rsid w:val="00625D55"/>
    <w:rsid w:val="00626017"/>
    <w:rsid w:val="00626319"/>
    <w:rsid w:val="00626349"/>
    <w:rsid w:val="00626734"/>
    <w:rsid w:val="0062676D"/>
    <w:rsid w:val="00626A8A"/>
    <w:rsid w:val="00626C77"/>
    <w:rsid w:val="00626D9C"/>
    <w:rsid w:val="00626E88"/>
    <w:rsid w:val="00627055"/>
    <w:rsid w:val="00627492"/>
    <w:rsid w:val="00627C3C"/>
    <w:rsid w:val="00627DA7"/>
    <w:rsid w:val="00627F86"/>
    <w:rsid w:val="0063005B"/>
    <w:rsid w:val="0063016D"/>
    <w:rsid w:val="0063017C"/>
    <w:rsid w:val="006302E8"/>
    <w:rsid w:val="006307A6"/>
    <w:rsid w:val="0063082B"/>
    <w:rsid w:val="00630A86"/>
    <w:rsid w:val="00630C1A"/>
    <w:rsid w:val="00630D12"/>
    <w:rsid w:val="00631069"/>
    <w:rsid w:val="006311B4"/>
    <w:rsid w:val="0063145F"/>
    <w:rsid w:val="00631525"/>
    <w:rsid w:val="0063160E"/>
    <w:rsid w:val="006316D5"/>
    <w:rsid w:val="006319CF"/>
    <w:rsid w:val="00631D17"/>
    <w:rsid w:val="006320A5"/>
    <w:rsid w:val="006320FF"/>
    <w:rsid w:val="00632492"/>
    <w:rsid w:val="0063272F"/>
    <w:rsid w:val="00632B09"/>
    <w:rsid w:val="00632CD5"/>
    <w:rsid w:val="00632D72"/>
    <w:rsid w:val="006330C1"/>
    <w:rsid w:val="006333D9"/>
    <w:rsid w:val="0063349E"/>
    <w:rsid w:val="0063357E"/>
    <w:rsid w:val="00633656"/>
    <w:rsid w:val="0063366B"/>
    <w:rsid w:val="0063369A"/>
    <w:rsid w:val="006337F7"/>
    <w:rsid w:val="006339AA"/>
    <w:rsid w:val="00633D6A"/>
    <w:rsid w:val="00634020"/>
    <w:rsid w:val="0063409B"/>
    <w:rsid w:val="00634120"/>
    <w:rsid w:val="00634138"/>
    <w:rsid w:val="00634556"/>
    <w:rsid w:val="0063463F"/>
    <w:rsid w:val="0063478F"/>
    <w:rsid w:val="00634865"/>
    <w:rsid w:val="00634B8B"/>
    <w:rsid w:val="00634CB8"/>
    <w:rsid w:val="0063504D"/>
    <w:rsid w:val="006350E7"/>
    <w:rsid w:val="00635215"/>
    <w:rsid w:val="006357A0"/>
    <w:rsid w:val="00635895"/>
    <w:rsid w:val="0063594C"/>
    <w:rsid w:val="00635A12"/>
    <w:rsid w:val="00635A4E"/>
    <w:rsid w:val="00636610"/>
    <w:rsid w:val="00636A01"/>
    <w:rsid w:val="00637288"/>
    <w:rsid w:val="0063759C"/>
    <w:rsid w:val="0063770C"/>
    <w:rsid w:val="0063782B"/>
    <w:rsid w:val="006378F1"/>
    <w:rsid w:val="0063794D"/>
    <w:rsid w:val="00637AB0"/>
    <w:rsid w:val="00637ADA"/>
    <w:rsid w:val="00637D16"/>
    <w:rsid w:val="00637D7F"/>
    <w:rsid w:val="00637E0E"/>
    <w:rsid w:val="00637FF2"/>
    <w:rsid w:val="00640428"/>
    <w:rsid w:val="00640473"/>
    <w:rsid w:val="006404FE"/>
    <w:rsid w:val="00640585"/>
    <w:rsid w:val="006405A8"/>
    <w:rsid w:val="006408E5"/>
    <w:rsid w:val="00640DB0"/>
    <w:rsid w:val="00640E1D"/>
    <w:rsid w:val="0064172B"/>
    <w:rsid w:val="00641A2F"/>
    <w:rsid w:val="00641C8C"/>
    <w:rsid w:val="00641DB2"/>
    <w:rsid w:val="00641E5B"/>
    <w:rsid w:val="00641EFA"/>
    <w:rsid w:val="00641F96"/>
    <w:rsid w:val="00642268"/>
    <w:rsid w:val="0064245E"/>
    <w:rsid w:val="00642691"/>
    <w:rsid w:val="006428F6"/>
    <w:rsid w:val="00642A33"/>
    <w:rsid w:val="00642B5E"/>
    <w:rsid w:val="00642B9B"/>
    <w:rsid w:val="00642D1A"/>
    <w:rsid w:val="00642F69"/>
    <w:rsid w:val="00643043"/>
    <w:rsid w:val="006432F6"/>
    <w:rsid w:val="00643603"/>
    <w:rsid w:val="00643C7E"/>
    <w:rsid w:val="00643F0C"/>
    <w:rsid w:val="0064406D"/>
    <w:rsid w:val="006442C6"/>
    <w:rsid w:val="006443A3"/>
    <w:rsid w:val="00644403"/>
    <w:rsid w:val="006445FA"/>
    <w:rsid w:val="006446A2"/>
    <w:rsid w:val="006446DB"/>
    <w:rsid w:val="00644B21"/>
    <w:rsid w:val="006455F7"/>
    <w:rsid w:val="0064589A"/>
    <w:rsid w:val="00645A52"/>
    <w:rsid w:val="00645C8A"/>
    <w:rsid w:val="00645F48"/>
    <w:rsid w:val="00645FAE"/>
    <w:rsid w:val="0064604C"/>
    <w:rsid w:val="00646154"/>
    <w:rsid w:val="0064633F"/>
    <w:rsid w:val="00646344"/>
    <w:rsid w:val="0064659C"/>
    <w:rsid w:val="00646665"/>
    <w:rsid w:val="00646673"/>
    <w:rsid w:val="006467C7"/>
    <w:rsid w:val="0064681B"/>
    <w:rsid w:val="00646836"/>
    <w:rsid w:val="00646840"/>
    <w:rsid w:val="00646F4F"/>
    <w:rsid w:val="00646F89"/>
    <w:rsid w:val="006473BD"/>
    <w:rsid w:val="00647504"/>
    <w:rsid w:val="00647BBB"/>
    <w:rsid w:val="00647CC2"/>
    <w:rsid w:val="00647DB2"/>
    <w:rsid w:val="00647EB6"/>
    <w:rsid w:val="0065078E"/>
    <w:rsid w:val="00650837"/>
    <w:rsid w:val="006508C5"/>
    <w:rsid w:val="006508E3"/>
    <w:rsid w:val="00650A8A"/>
    <w:rsid w:val="00650B8A"/>
    <w:rsid w:val="00650ED5"/>
    <w:rsid w:val="00651281"/>
    <w:rsid w:val="006512ED"/>
    <w:rsid w:val="00651397"/>
    <w:rsid w:val="006515BD"/>
    <w:rsid w:val="00651A6A"/>
    <w:rsid w:val="00652815"/>
    <w:rsid w:val="00652B25"/>
    <w:rsid w:val="00652B63"/>
    <w:rsid w:val="00652FA1"/>
    <w:rsid w:val="00652FA6"/>
    <w:rsid w:val="00653097"/>
    <w:rsid w:val="0065315C"/>
    <w:rsid w:val="006531AB"/>
    <w:rsid w:val="006532BD"/>
    <w:rsid w:val="0065374B"/>
    <w:rsid w:val="0065385F"/>
    <w:rsid w:val="00653A92"/>
    <w:rsid w:val="00653E61"/>
    <w:rsid w:val="006540F9"/>
    <w:rsid w:val="006541B2"/>
    <w:rsid w:val="00654247"/>
    <w:rsid w:val="006542E6"/>
    <w:rsid w:val="006543A4"/>
    <w:rsid w:val="0065496E"/>
    <w:rsid w:val="006549DF"/>
    <w:rsid w:val="00654C84"/>
    <w:rsid w:val="00654F5A"/>
    <w:rsid w:val="00654FCB"/>
    <w:rsid w:val="006551F4"/>
    <w:rsid w:val="006558B6"/>
    <w:rsid w:val="00655FC4"/>
    <w:rsid w:val="00656007"/>
    <w:rsid w:val="00656349"/>
    <w:rsid w:val="00656639"/>
    <w:rsid w:val="00656C47"/>
    <w:rsid w:val="0065726B"/>
    <w:rsid w:val="00657289"/>
    <w:rsid w:val="00657572"/>
    <w:rsid w:val="006576B7"/>
    <w:rsid w:val="006579B0"/>
    <w:rsid w:val="006579D3"/>
    <w:rsid w:val="006579F1"/>
    <w:rsid w:val="00657A66"/>
    <w:rsid w:val="00657F05"/>
    <w:rsid w:val="006600E1"/>
    <w:rsid w:val="006600E6"/>
    <w:rsid w:val="00660472"/>
    <w:rsid w:val="00660832"/>
    <w:rsid w:val="00660A9A"/>
    <w:rsid w:val="00661271"/>
    <w:rsid w:val="006612BE"/>
    <w:rsid w:val="006613F0"/>
    <w:rsid w:val="006614DD"/>
    <w:rsid w:val="006616F0"/>
    <w:rsid w:val="00661712"/>
    <w:rsid w:val="00661979"/>
    <w:rsid w:val="00661DFD"/>
    <w:rsid w:val="00662110"/>
    <w:rsid w:val="00662D47"/>
    <w:rsid w:val="00662D65"/>
    <w:rsid w:val="00663433"/>
    <w:rsid w:val="0066354C"/>
    <w:rsid w:val="00663853"/>
    <w:rsid w:val="00663C14"/>
    <w:rsid w:val="00664017"/>
    <w:rsid w:val="00664663"/>
    <w:rsid w:val="006646E9"/>
    <w:rsid w:val="00664725"/>
    <w:rsid w:val="00664756"/>
    <w:rsid w:val="00664B75"/>
    <w:rsid w:val="00664C65"/>
    <w:rsid w:val="00664EB6"/>
    <w:rsid w:val="006650E4"/>
    <w:rsid w:val="00665288"/>
    <w:rsid w:val="0066550E"/>
    <w:rsid w:val="00665818"/>
    <w:rsid w:val="0066590C"/>
    <w:rsid w:val="0066596B"/>
    <w:rsid w:val="006659DB"/>
    <w:rsid w:val="00665E62"/>
    <w:rsid w:val="00666198"/>
    <w:rsid w:val="0066674C"/>
    <w:rsid w:val="00666941"/>
    <w:rsid w:val="00666ED9"/>
    <w:rsid w:val="0066738A"/>
    <w:rsid w:val="006676C5"/>
    <w:rsid w:val="00667B15"/>
    <w:rsid w:val="006700CC"/>
    <w:rsid w:val="006701D4"/>
    <w:rsid w:val="00670320"/>
    <w:rsid w:val="00670332"/>
    <w:rsid w:val="0067055C"/>
    <w:rsid w:val="0067057A"/>
    <w:rsid w:val="006707A3"/>
    <w:rsid w:val="00670C42"/>
    <w:rsid w:val="00671744"/>
    <w:rsid w:val="00671852"/>
    <w:rsid w:val="00671BC2"/>
    <w:rsid w:val="00671BE3"/>
    <w:rsid w:val="00671C93"/>
    <w:rsid w:val="00671EF4"/>
    <w:rsid w:val="00671F30"/>
    <w:rsid w:val="00671F66"/>
    <w:rsid w:val="0067216E"/>
    <w:rsid w:val="006721B2"/>
    <w:rsid w:val="006721D8"/>
    <w:rsid w:val="00672585"/>
    <w:rsid w:val="006728AE"/>
    <w:rsid w:val="00672960"/>
    <w:rsid w:val="00672B52"/>
    <w:rsid w:val="00673115"/>
    <w:rsid w:val="006734F8"/>
    <w:rsid w:val="006737D7"/>
    <w:rsid w:val="006738A9"/>
    <w:rsid w:val="006738D0"/>
    <w:rsid w:val="00673920"/>
    <w:rsid w:val="00673B12"/>
    <w:rsid w:val="00673F39"/>
    <w:rsid w:val="006740A5"/>
    <w:rsid w:val="006749EF"/>
    <w:rsid w:val="00674BAA"/>
    <w:rsid w:val="00674D59"/>
    <w:rsid w:val="0067537A"/>
    <w:rsid w:val="00675524"/>
    <w:rsid w:val="0067568C"/>
    <w:rsid w:val="00675A53"/>
    <w:rsid w:val="00675C7E"/>
    <w:rsid w:val="00675CBA"/>
    <w:rsid w:val="00675E2E"/>
    <w:rsid w:val="006765E2"/>
    <w:rsid w:val="00676758"/>
    <w:rsid w:val="00676A2A"/>
    <w:rsid w:val="00676D1E"/>
    <w:rsid w:val="00676EE4"/>
    <w:rsid w:val="006770F8"/>
    <w:rsid w:val="006771A1"/>
    <w:rsid w:val="006775F8"/>
    <w:rsid w:val="00677792"/>
    <w:rsid w:val="006778E3"/>
    <w:rsid w:val="0067799F"/>
    <w:rsid w:val="00677C80"/>
    <w:rsid w:val="00677C88"/>
    <w:rsid w:val="00677D61"/>
    <w:rsid w:val="00677D9A"/>
    <w:rsid w:val="00677E8F"/>
    <w:rsid w:val="00680028"/>
    <w:rsid w:val="006800E0"/>
    <w:rsid w:val="00680BD1"/>
    <w:rsid w:val="00680DCF"/>
    <w:rsid w:val="00680FFD"/>
    <w:rsid w:val="0068110C"/>
    <w:rsid w:val="006815A3"/>
    <w:rsid w:val="00681997"/>
    <w:rsid w:val="0068261B"/>
    <w:rsid w:val="0068270C"/>
    <w:rsid w:val="006829C6"/>
    <w:rsid w:val="00682B63"/>
    <w:rsid w:val="00683001"/>
    <w:rsid w:val="00683251"/>
    <w:rsid w:val="00683272"/>
    <w:rsid w:val="006833A8"/>
    <w:rsid w:val="00683A86"/>
    <w:rsid w:val="00683B86"/>
    <w:rsid w:val="00683FBA"/>
    <w:rsid w:val="00684398"/>
    <w:rsid w:val="00684409"/>
    <w:rsid w:val="00684A53"/>
    <w:rsid w:val="00684A5A"/>
    <w:rsid w:val="00684C3B"/>
    <w:rsid w:val="00684D30"/>
    <w:rsid w:val="00684F28"/>
    <w:rsid w:val="00685088"/>
    <w:rsid w:val="0068508F"/>
    <w:rsid w:val="006850B8"/>
    <w:rsid w:val="00685127"/>
    <w:rsid w:val="0068532C"/>
    <w:rsid w:val="006857ED"/>
    <w:rsid w:val="00685B75"/>
    <w:rsid w:val="00686332"/>
    <w:rsid w:val="0068640D"/>
    <w:rsid w:val="00686641"/>
    <w:rsid w:val="0068679E"/>
    <w:rsid w:val="0068690F"/>
    <w:rsid w:val="00686B1D"/>
    <w:rsid w:val="0068725E"/>
    <w:rsid w:val="0068749A"/>
    <w:rsid w:val="006878E3"/>
    <w:rsid w:val="00687A2F"/>
    <w:rsid w:val="00687B14"/>
    <w:rsid w:val="006900A9"/>
    <w:rsid w:val="006900E0"/>
    <w:rsid w:val="006904B0"/>
    <w:rsid w:val="006907F8"/>
    <w:rsid w:val="00690ABE"/>
    <w:rsid w:val="00690D53"/>
    <w:rsid w:val="00690D83"/>
    <w:rsid w:val="006912E3"/>
    <w:rsid w:val="00691731"/>
    <w:rsid w:val="0069181F"/>
    <w:rsid w:val="00691838"/>
    <w:rsid w:val="00691A4A"/>
    <w:rsid w:val="00691CCB"/>
    <w:rsid w:val="006920E0"/>
    <w:rsid w:val="00692174"/>
    <w:rsid w:val="00692203"/>
    <w:rsid w:val="00692875"/>
    <w:rsid w:val="00692B3D"/>
    <w:rsid w:val="00692B64"/>
    <w:rsid w:val="00692E6D"/>
    <w:rsid w:val="00692FC7"/>
    <w:rsid w:val="0069307F"/>
    <w:rsid w:val="006938A0"/>
    <w:rsid w:val="006938EA"/>
    <w:rsid w:val="00693A85"/>
    <w:rsid w:val="0069428E"/>
    <w:rsid w:val="0069433F"/>
    <w:rsid w:val="00694527"/>
    <w:rsid w:val="00694533"/>
    <w:rsid w:val="006947BB"/>
    <w:rsid w:val="00694847"/>
    <w:rsid w:val="00694C5C"/>
    <w:rsid w:val="00694E08"/>
    <w:rsid w:val="00694E4E"/>
    <w:rsid w:val="006951C5"/>
    <w:rsid w:val="006953BA"/>
    <w:rsid w:val="006955BC"/>
    <w:rsid w:val="006955F5"/>
    <w:rsid w:val="00695734"/>
    <w:rsid w:val="006957FE"/>
    <w:rsid w:val="00695B68"/>
    <w:rsid w:val="00695B89"/>
    <w:rsid w:val="00695FC9"/>
    <w:rsid w:val="0069679C"/>
    <w:rsid w:val="00696C1A"/>
    <w:rsid w:val="00696D8E"/>
    <w:rsid w:val="00696FFA"/>
    <w:rsid w:val="00697068"/>
    <w:rsid w:val="0069709B"/>
    <w:rsid w:val="006972E4"/>
    <w:rsid w:val="00697705"/>
    <w:rsid w:val="006977A2"/>
    <w:rsid w:val="0069798C"/>
    <w:rsid w:val="00697BBD"/>
    <w:rsid w:val="00697C4D"/>
    <w:rsid w:val="00697CC6"/>
    <w:rsid w:val="00697D71"/>
    <w:rsid w:val="006A0032"/>
    <w:rsid w:val="006A01DA"/>
    <w:rsid w:val="006A07CB"/>
    <w:rsid w:val="006A0DB9"/>
    <w:rsid w:val="006A0F8A"/>
    <w:rsid w:val="006A0FE1"/>
    <w:rsid w:val="006A12E7"/>
    <w:rsid w:val="006A182A"/>
    <w:rsid w:val="006A1952"/>
    <w:rsid w:val="006A1E98"/>
    <w:rsid w:val="006A1FAB"/>
    <w:rsid w:val="006A1FF5"/>
    <w:rsid w:val="006A266A"/>
    <w:rsid w:val="006A26DA"/>
    <w:rsid w:val="006A28F5"/>
    <w:rsid w:val="006A2937"/>
    <w:rsid w:val="006A29A8"/>
    <w:rsid w:val="006A2A31"/>
    <w:rsid w:val="006A2BDC"/>
    <w:rsid w:val="006A2E0D"/>
    <w:rsid w:val="006A2EF4"/>
    <w:rsid w:val="006A2F10"/>
    <w:rsid w:val="006A3970"/>
    <w:rsid w:val="006A3B61"/>
    <w:rsid w:val="006A3DF3"/>
    <w:rsid w:val="006A3F80"/>
    <w:rsid w:val="006A4081"/>
    <w:rsid w:val="006A4100"/>
    <w:rsid w:val="006A41F3"/>
    <w:rsid w:val="006A432C"/>
    <w:rsid w:val="006A43D3"/>
    <w:rsid w:val="006A43E8"/>
    <w:rsid w:val="006A441F"/>
    <w:rsid w:val="006A46D5"/>
    <w:rsid w:val="006A478C"/>
    <w:rsid w:val="006A481F"/>
    <w:rsid w:val="006A5016"/>
    <w:rsid w:val="006A515D"/>
    <w:rsid w:val="006A51D0"/>
    <w:rsid w:val="006A53D1"/>
    <w:rsid w:val="006A559B"/>
    <w:rsid w:val="006A57D3"/>
    <w:rsid w:val="006A597A"/>
    <w:rsid w:val="006A5CAE"/>
    <w:rsid w:val="006A64DC"/>
    <w:rsid w:val="006A6781"/>
    <w:rsid w:val="006A6867"/>
    <w:rsid w:val="006A6AC7"/>
    <w:rsid w:val="006A6B93"/>
    <w:rsid w:val="006A6F3B"/>
    <w:rsid w:val="006A723E"/>
    <w:rsid w:val="006A7292"/>
    <w:rsid w:val="006A76B4"/>
    <w:rsid w:val="006A7988"/>
    <w:rsid w:val="006A79AC"/>
    <w:rsid w:val="006A7B0A"/>
    <w:rsid w:val="006A7C15"/>
    <w:rsid w:val="006A7C40"/>
    <w:rsid w:val="006A7E49"/>
    <w:rsid w:val="006B0023"/>
    <w:rsid w:val="006B00D8"/>
    <w:rsid w:val="006B047B"/>
    <w:rsid w:val="006B06FE"/>
    <w:rsid w:val="006B0942"/>
    <w:rsid w:val="006B0997"/>
    <w:rsid w:val="006B09CC"/>
    <w:rsid w:val="006B0B45"/>
    <w:rsid w:val="006B0D8F"/>
    <w:rsid w:val="006B147B"/>
    <w:rsid w:val="006B1642"/>
    <w:rsid w:val="006B176E"/>
    <w:rsid w:val="006B1A51"/>
    <w:rsid w:val="006B1A52"/>
    <w:rsid w:val="006B1C8D"/>
    <w:rsid w:val="006B1F42"/>
    <w:rsid w:val="006B28AC"/>
    <w:rsid w:val="006B29E4"/>
    <w:rsid w:val="006B2A6B"/>
    <w:rsid w:val="006B2B54"/>
    <w:rsid w:val="006B2B55"/>
    <w:rsid w:val="006B2BAA"/>
    <w:rsid w:val="006B2D11"/>
    <w:rsid w:val="006B2D5C"/>
    <w:rsid w:val="006B2F86"/>
    <w:rsid w:val="006B315E"/>
    <w:rsid w:val="006B31BB"/>
    <w:rsid w:val="006B31BF"/>
    <w:rsid w:val="006B33E2"/>
    <w:rsid w:val="006B3597"/>
    <w:rsid w:val="006B366B"/>
    <w:rsid w:val="006B3B6C"/>
    <w:rsid w:val="006B406A"/>
    <w:rsid w:val="006B4086"/>
    <w:rsid w:val="006B479D"/>
    <w:rsid w:val="006B4A14"/>
    <w:rsid w:val="006B4A4F"/>
    <w:rsid w:val="006B4A65"/>
    <w:rsid w:val="006B4D73"/>
    <w:rsid w:val="006B511D"/>
    <w:rsid w:val="006B5388"/>
    <w:rsid w:val="006B53C4"/>
    <w:rsid w:val="006B557A"/>
    <w:rsid w:val="006B582B"/>
    <w:rsid w:val="006B58DE"/>
    <w:rsid w:val="006B5926"/>
    <w:rsid w:val="006B5A29"/>
    <w:rsid w:val="006B5C57"/>
    <w:rsid w:val="006B5E2A"/>
    <w:rsid w:val="006B5E3C"/>
    <w:rsid w:val="006B5FAC"/>
    <w:rsid w:val="006B6398"/>
    <w:rsid w:val="006B6586"/>
    <w:rsid w:val="006B65DE"/>
    <w:rsid w:val="006B6E24"/>
    <w:rsid w:val="006B6F85"/>
    <w:rsid w:val="006B7404"/>
    <w:rsid w:val="006B7DAD"/>
    <w:rsid w:val="006B7E46"/>
    <w:rsid w:val="006B7ED1"/>
    <w:rsid w:val="006C00F1"/>
    <w:rsid w:val="006C0751"/>
    <w:rsid w:val="006C0761"/>
    <w:rsid w:val="006C0B86"/>
    <w:rsid w:val="006C0DF4"/>
    <w:rsid w:val="006C0F4A"/>
    <w:rsid w:val="006C1242"/>
    <w:rsid w:val="006C14E5"/>
    <w:rsid w:val="006C1713"/>
    <w:rsid w:val="006C17A2"/>
    <w:rsid w:val="006C1B5E"/>
    <w:rsid w:val="006C1ED8"/>
    <w:rsid w:val="006C2011"/>
    <w:rsid w:val="006C2793"/>
    <w:rsid w:val="006C28F4"/>
    <w:rsid w:val="006C2A44"/>
    <w:rsid w:val="006C2A5C"/>
    <w:rsid w:val="006C2E7F"/>
    <w:rsid w:val="006C328E"/>
    <w:rsid w:val="006C35DA"/>
    <w:rsid w:val="006C3CF4"/>
    <w:rsid w:val="006C440D"/>
    <w:rsid w:val="006C44DA"/>
    <w:rsid w:val="006C48E6"/>
    <w:rsid w:val="006C49AC"/>
    <w:rsid w:val="006C49CA"/>
    <w:rsid w:val="006C4B85"/>
    <w:rsid w:val="006C4CEF"/>
    <w:rsid w:val="006C4F02"/>
    <w:rsid w:val="006C4F40"/>
    <w:rsid w:val="006C51BB"/>
    <w:rsid w:val="006C521F"/>
    <w:rsid w:val="006C53A6"/>
    <w:rsid w:val="006C56BF"/>
    <w:rsid w:val="006C589D"/>
    <w:rsid w:val="006C5AB4"/>
    <w:rsid w:val="006C5B7D"/>
    <w:rsid w:val="006C5DC5"/>
    <w:rsid w:val="006C6067"/>
    <w:rsid w:val="006C637E"/>
    <w:rsid w:val="006C6405"/>
    <w:rsid w:val="006C666E"/>
    <w:rsid w:val="006C66B4"/>
    <w:rsid w:val="006C69B6"/>
    <w:rsid w:val="006C6E72"/>
    <w:rsid w:val="006C7431"/>
    <w:rsid w:val="006C763F"/>
    <w:rsid w:val="006C7B52"/>
    <w:rsid w:val="006D00C6"/>
    <w:rsid w:val="006D02B9"/>
    <w:rsid w:val="006D04D0"/>
    <w:rsid w:val="006D06E6"/>
    <w:rsid w:val="006D0829"/>
    <w:rsid w:val="006D0AFE"/>
    <w:rsid w:val="006D0C15"/>
    <w:rsid w:val="006D0D05"/>
    <w:rsid w:val="006D0FD2"/>
    <w:rsid w:val="006D1A91"/>
    <w:rsid w:val="006D2127"/>
    <w:rsid w:val="006D25A2"/>
    <w:rsid w:val="006D25D7"/>
    <w:rsid w:val="006D2E1C"/>
    <w:rsid w:val="006D2F2C"/>
    <w:rsid w:val="006D3072"/>
    <w:rsid w:val="006D309C"/>
    <w:rsid w:val="006D3414"/>
    <w:rsid w:val="006D344A"/>
    <w:rsid w:val="006D3CCB"/>
    <w:rsid w:val="006D40A6"/>
    <w:rsid w:val="006D40E7"/>
    <w:rsid w:val="006D42AF"/>
    <w:rsid w:val="006D437C"/>
    <w:rsid w:val="006D45B5"/>
    <w:rsid w:val="006D4707"/>
    <w:rsid w:val="006D48FB"/>
    <w:rsid w:val="006D48FF"/>
    <w:rsid w:val="006D4A6C"/>
    <w:rsid w:val="006D505A"/>
    <w:rsid w:val="006D50A5"/>
    <w:rsid w:val="006D5207"/>
    <w:rsid w:val="006D52DD"/>
    <w:rsid w:val="006D563D"/>
    <w:rsid w:val="006D573B"/>
    <w:rsid w:val="006D5773"/>
    <w:rsid w:val="006D5779"/>
    <w:rsid w:val="006D5A09"/>
    <w:rsid w:val="006D5C4D"/>
    <w:rsid w:val="006D5F66"/>
    <w:rsid w:val="006D604A"/>
    <w:rsid w:val="006D663E"/>
    <w:rsid w:val="006D68BD"/>
    <w:rsid w:val="006D68D4"/>
    <w:rsid w:val="006D6E36"/>
    <w:rsid w:val="006D6FCF"/>
    <w:rsid w:val="006D7308"/>
    <w:rsid w:val="006D73E8"/>
    <w:rsid w:val="006D75F4"/>
    <w:rsid w:val="006D77FF"/>
    <w:rsid w:val="006D7806"/>
    <w:rsid w:val="006D7958"/>
    <w:rsid w:val="006D7B90"/>
    <w:rsid w:val="006D7D9D"/>
    <w:rsid w:val="006D7F4C"/>
    <w:rsid w:val="006D7F8B"/>
    <w:rsid w:val="006E05BD"/>
    <w:rsid w:val="006E05F1"/>
    <w:rsid w:val="006E086C"/>
    <w:rsid w:val="006E0946"/>
    <w:rsid w:val="006E0B60"/>
    <w:rsid w:val="006E0BC2"/>
    <w:rsid w:val="006E0BF0"/>
    <w:rsid w:val="006E0FCC"/>
    <w:rsid w:val="006E0FF0"/>
    <w:rsid w:val="006E11A8"/>
    <w:rsid w:val="006E11F0"/>
    <w:rsid w:val="006E14E4"/>
    <w:rsid w:val="006E162E"/>
    <w:rsid w:val="006E17A6"/>
    <w:rsid w:val="006E19C4"/>
    <w:rsid w:val="006E1A54"/>
    <w:rsid w:val="006E1BD3"/>
    <w:rsid w:val="006E1D53"/>
    <w:rsid w:val="006E1F6C"/>
    <w:rsid w:val="006E20E7"/>
    <w:rsid w:val="006E2271"/>
    <w:rsid w:val="006E2B03"/>
    <w:rsid w:val="006E2F56"/>
    <w:rsid w:val="006E3115"/>
    <w:rsid w:val="006E3221"/>
    <w:rsid w:val="006E3309"/>
    <w:rsid w:val="006E338D"/>
    <w:rsid w:val="006E34B7"/>
    <w:rsid w:val="006E3549"/>
    <w:rsid w:val="006E3C76"/>
    <w:rsid w:val="006E3D89"/>
    <w:rsid w:val="006E42AC"/>
    <w:rsid w:val="006E4335"/>
    <w:rsid w:val="006E4406"/>
    <w:rsid w:val="006E4457"/>
    <w:rsid w:val="006E4EDF"/>
    <w:rsid w:val="006E5145"/>
    <w:rsid w:val="006E5168"/>
    <w:rsid w:val="006E51A4"/>
    <w:rsid w:val="006E522B"/>
    <w:rsid w:val="006E5486"/>
    <w:rsid w:val="006E5582"/>
    <w:rsid w:val="006E56B4"/>
    <w:rsid w:val="006E5851"/>
    <w:rsid w:val="006E58DD"/>
    <w:rsid w:val="006E5952"/>
    <w:rsid w:val="006E5961"/>
    <w:rsid w:val="006E5A1B"/>
    <w:rsid w:val="006E5CD4"/>
    <w:rsid w:val="006E632E"/>
    <w:rsid w:val="006E632F"/>
    <w:rsid w:val="006E647F"/>
    <w:rsid w:val="006E694E"/>
    <w:rsid w:val="006E6AA3"/>
    <w:rsid w:val="006E6BD9"/>
    <w:rsid w:val="006E709D"/>
    <w:rsid w:val="006E719F"/>
    <w:rsid w:val="006E72C0"/>
    <w:rsid w:val="006E73E3"/>
    <w:rsid w:val="006E74F6"/>
    <w:rsid w:val="006E75CE"/>
    <w:rsid w:val="006E75D3"/>
    <w:rsid w:val="006E787E"/>
    <w:rsid w:val="006E7D1F"/>
    <w:rsid w:val="006F022F"/>
    <w:rsid w:val="006F0527"/>
    <w:rsid w:val="006F06B3"/>
    <w:rsid w:val="006F0A96"/>
    <w:rsid w:val="006F0A9B"/>
    <w:rsid w:val="006F0F8C"/>
    <w:rsid w:val="006F110F"/>
    <w:rsid w:val="006F121F"/>
    <w:rsid w:val="006F1282"/>
    <w:rsid w:val="006F14ED"/>
    <w:rsid w:val="006F16B2"/>
    <w:rsid w:val="006F1748"/>
    <w:rsid w:val="006F183A"/>
    <w:rsid w:val="006F19C7"/>
    <w:rsid w:val="006F1B4F"/>
    <w:rsid w:val="006F1B79"/>
    <w:rsid w:val="006F1CB5"/>
    <w:rsid w:val="006F20F2"/>
    <w:rsid w:val="006F21B9"/>
    <w:rsid w:val="006F23FD"/>
    <w:rsid w:val="006F2601"/>
    <w:rsid w:val="006F271B"/>
    <w:rsid w:val="006F28E1"/>
    <w:rsid w:val="006F2A06"/>
    <w:rsid w:val="006F2A96"/>
    <w:rsid w:val="006F2BD3"/>
    <w:rsid w:val="006F2C7E"/>
    <w:rsid w:val="006F2CB6"/>
    <w:rsid w:val="006F2E94"/>
    <w:rsid w:val="006F308B"/>
    <w:rsid w:val="006F3245"/>
    <w:rsid w:val="006F32AC"/>
    <w:rsid w:val="006F358B"/>
    <w:rsid w:val="006F3653"/>
    <w:rsid w:val="006F36EB"/>
    <w:rsid w:val="006F3C63"/>
    <w:rsid w:val="006F3CC8"/>
    <w:rsid w:val="006F3DB5"/>
    <w:rsid w:val="006F428C"/>
    <w:rsid w:val="006F435B"/>
    <w:rsid w:val="006F4381"/>
    <w:rsid w:val="006F47A5"/>
    <w:rsid w:val="006F48CF"/>
    <w:rsid w:val="006F48D0"/>
    <w:rsid w:val="006F495A"/>
    <w:rsid w:val="006F4AE0"/>
    <w:rsid w:val="006F4ECC"/>
    <w:rsid w:val="006F510D"/>
    <w:rsid w:val="006F5256"/>
    <w:rsid w:val="006F5767"/>
    <w:rsid w:val="006F58A4"/>
    <w:rsid w:val="006F5D59"/>
    <w:rsid w:val="006F6177"/>
    <w:rsid w:val="006F61CD"/>
    <w:rsid w:val="006F62C4"/>
    <w:rsid w:val="006F674F"/>
    <w:rsid w:val="006F67EF"/>
    <w:rsid w:val="006F6822"/>
    <w:rsid w:val="006F6A61"/>
    <w:rsid w:val="006F6C87"/>
    <w:rsid w:val="006F6D13"/>
    <w:rsid w:val="006F6DB5"/>
    <w:rsid w:val="006F6F76"/>
    <w:rsid w:val="006F70A2"/>
    <w:rsid w:val="006F70CA"/>
    <w:rsid w:val="006F71CF"/>
    <w:rsid w:val="006F73D1"/>
    <w:rsid w:val="006F7788"/>
    <w:rsid w:val="006F7D9E"/>
    <w:rsid w:val="006F7F2C"/>
    <w:rsid w:val="007002A8"/>
    <w:rsid w:val="007005BB"/>
    <w:rsid w:val="0070088C"/>
    <w:rsid w:val="0070095C"/>
    <w:rsid w:val="00701795"/>
    <w:rsid w:val="007017EE"/>
    <w:rsid w:val="007019B8"/>
    <w:rsid w:val="00701E6A"/>
    <w:rsid w:val="00701E8A"/>
    <w:rsid w:val="00701EC3"/>
    <w:rsid w:val="00701F03"/>
    <w:rsid w:val="0070203F"/>
    <w:rsid w:val="0070205D"/>
    <w:rsid w:val="00702138"/>
    <w:rsid w:val="007022F6"/>
    <w:rsid w:val="0070259C"/>
    <w:rsid w:val="007027A2"/>
    <w:rsid w:val="00702947"/>
    <w:rsid w:val="00702AAE"/>
    <w:rsid w:val="00702F6F"/>
    <w:rsid w:val="0070314D"/>
    <w:rsid w:val="00703306"/>
    <w:rsid w:val="00703355"/>
    <w:rsid w:val="007033DC"/>
    <w:rsid w:val="00703834"/>
    <w:rsid w:val="00703C52"/>
    <w:rsid w:val="00703CBA"/>
    <w:rsid w:val="00703E4C"/>
    <w:rsid w:val="00703F6A"/>
    <w:rsid w:val="00703F7C"/>
    <w:rsid w:val="00704121"/>
    <w:rsid w:val="007042F8"/>
    <w:rsid w:val="007043DA"/>
    <w:rsid w:val="007044E5"/>
    <w:rsid w:val="00704713"/>
    <w:rsid w:val="00704AAC"/>
    <w:rsid w:val="00704AB3"/>
    <w:rsid w:val="00704B20"/>
    <w:rsid w:val="00704F4D"/>
    <w:rsid w:val="00704FBD"/>
    <w:rsid w:val="0070575B"/>
    <w:rsid w:val="00705B28"/>
    <w:rsid w:val="00705D7D"/>
    <w:rsid w:val="00705F4F"/>
    <w:rsid w:val="0070606F"/>
    <w:rsid w:val="007065C5"/>
    <w:rsid w:val="007067FC"/>
    <w:rsid w:val="00706891"/>
    <w:rsid w:val="00706926"/>
    <w:rsid w:val="00706FA0"/>
    <w:rsid w:val="00707154"/>
    <w:rsid w:val="00707161"/>
    <w:rsid w:val="007072D7"/>
    <w:rsid w:val="00707350"/>
    <w:rsid w:val="00707776"/>
    <w:rsid w:val="00707AFB"/>
    <w:rsid w:val="00707CE7"/>
    <w:rsid w:val="00707F7E"/>
    <w:rsid w:val="00710169"/>
    <w:rsid w:val="00710210"/>
    <w:rsid w:val="00710247"/>
    <w:rsid w:val="00710274"/>
    <w:rsid w:val="00710690"/>
    <w:rsid w:val="00710932"/>
    <w:rsid w:val="0071102C"/>
    <w:rsid w:val="007112EC"/>
    <w:rsid w:val="00711326"/>
    <w:rsid w:val="00711CA8"/>
    <w:rsid w:val="00711EB7"/>
    <w:rsid w:val="00711FD7"/>
    <w:rsid w:val="007120B7"/>
    <w:rsid w:val="007121A0"/>
    <w:rsid w:val="007129EF"/>
    <w:rsid w:val="00712BFF"/>
    <w:rsid w:val="00712C4C"/>
    <w:rsid w:val="00712D5C"/>
    <w:rsid w:val="00712E41"/>
    <w:rsid w:val="007133C5"/>
    <w:rsid w:val="00713419"/>
    <w:rsid w:val="007135B0"/>
    <w:rsid w:val="00713605"/>
    <w:rsid w:val="0071379C"/>
    <w:rsid w:val="00713AEC"/>
    <w:rsid w:val="00714643"/>
    <w:rsid w:val="0071469C"/>
    <w:rsid w:val="00714884"/>
    <w:rsid w:val="00714951"/>
    <w:rsid w:val="00714AF9"/>
    <w:rsid w:val="00714BA9"/>
    <w:rsid w:val="00714ED5"/>
    <w:rsid w:val="00715248"/>
    <w:rsid w:val="007152F2"/>
    <w:rsid w:val="00715854"/>
    <w:rsid w:val="007158EA"/>
    <w:rsid w:val="007158F2"/>
    <w:rsid w:val="007159DF"/>
    <w:rsid w:val="007159FF"/>
    <w:rsid w:val="00715C57"/>
    <w:rsid w:val="00715DAB"/>
    <w:rsid w:val="00715E25"/>
    <w:rsid w:val="00715F0F"/>
    <w:rsid w:val="0071607D"/>
    <w:rsid w:val="00716084"/>
    <w:rsid w:val="007166BD"/>
    <w:rsid w:val="00716813"/>
    <w:rsid w:val="00716A2B"/>
    <w:rsid w:val="00716DFB"/>
    <w:rsid w:val="00716E0A"/>
    <w:rsid w:val="00716EB8"/>
    <w:rsid w:val="00717145"/>
    <w:rsid w:val="0071746D"/>
    <w:rsid w:val="007174CB"/>
    <w:rsid w:val="007175AA"/>
    <w:rsid w:val="00717A29"/>
    <w:rsid w:val="00717B42"/>
    <w:rsid w:val="00717BEE"/>
    <w:rsid w:val="00717EC4"/>
    <w:rsid w:val="007200BB"/>
    <w:rsid w:val="0072026A"/>
    <w:rsid w:val="007205FF"/>
    <w:rsid w:val="00720659"/>
    <w:rsid w:val="007208E5"/>
    <w:rsid w:val="00720DC9"/>
    <w:rsid w:val="00720F29"/>
    <w:rsid w:val="00720FEB"/>
    <w:rsid w:val="00721326"/>
    <w:rsid w:val="00721542"/>
    <w:rsid w:val="00721624"/>
    <w:rsid w:val="00721BC9"/>
    <w:rsid w:val="00721C2C"/>
    <w:rsid w:val="00721D95"/>
    <w:rsid w:val="00722341"/>
    <w:rsid w:val="00722349"/>
    <w:rsid w:val="00722491"/>
    <w:rsid w:val="00722781"/>
    <w:rsid w:val="00722850"/>
    <w:rsid w:val="00722862"/>
    <w:rsid w:val="00722C63"/>
    <w:rsid w:val="00722CC6"/>
    <w:rsid w:val="00722E30"/>
    <w:rsid w:val="00722EF7"/>
    <w:rsid w:val="00722F21"/>
    <w:rsid w:val="00723071"/>
    <w:rsid w:val="00723098"/>
    <w:rsid w:val="007234C5"/>
    <w:rsid w:val="00723512"/>
    <w:rsid w:val="00724017"/>
    <w:rsid w:val="00724346"/>
    <w:rsid w:val="007245CA"/>
    <w:rsid w:val="007249FE"/>
    <w:rsid w:val="00724A9B"/>
    <w:rsid w:val="00724AA6"/>
    <w:rsid w:val="00724D63"/>
    <w:rsid w:val="007251D7"/>
    <w:rsid w:val="0072540C"/>
    <w:rsid w:val="00725569"/>
    <w:rsid w:val="007256BA"/>
    <w:rsid w:val="007256FE"/>
    <w:rsid w:val="00725996"/>
    <w:rsid w:val="00725B24"/>
    <w:rsid w:val="00725BB3"/>
    <w:rsid w:val="00725E4A"/>
    <w:rsid w:val="00725EBF"/>
    <w:rsid w:val="0072609D"/>
    <w:rsid w:val="0072633A"/>
    <w:rsid w:val="00726494"/>
    <w:rsid w:val="007265BD"/>
    <w:rsid w:val="0072664D"/>
    <w:rsid w:val="00726A19"/>
    <w:rsid w:val="00726D5E"/>
    <w:rsid w:val="00726DBE"/>
    <w:rsid w:val="00726F23"/>
    <w:rsid w:val="00727021"/>
    <w:rsid w:val="007271FD"/>
    <w:rsid w:val="007274C8"/>
    <w:rsid w:val="00727763"/>
    <w:rsid w:val="00727FB2"/>
    <w:rsid w:val="00730302"/>
    <w:rsid w:val="007307E8"/>
    <w:rsid w:val="007307EE"/>
    <w:rsid w:val="00730865"/>
    <w:rsid w:val="0073088A"/>
    <w:rsid w:val="00730969"/>
    <w:rsid w:val="00730A50"/>
    <w:rsid w:val="00730A58"/>
    <w:rsid w:val="00730B76"/>
    <w:rsid w:val="00730EDC"/>
    <w:rsid w:val="00730F74"/>
    <w:rsid w:val="007311D3"/>
    <w:rsid w:val="00731377"/>
    <w:rsid w:val="007315C5"/>
    <w:rsid w:val="00731635"/>
    <w:rsid w:val="00732078"/>
    <w:rsid w:val="0073208A"/>
    <w:rsid w:val="00732184"/>
    <w:rsid w:val="00732288"/>
    <w:rsid w:val="0073228B"/>
    <w:rsid w:val="0073238E"/>
    <w:rsid w:val="007325FD"/>
    <w:rsid w:val="00732651"/>
    <w:rsid w:val="00732B4A"/>
    <w:rsid w:val="00732BA4"/>
    <w:rsid w:val="00732BF6"/>
    <w:rsid w:val="00732CA0"/>
    <w:rsid w:val="00732E14"/>
    <w:rsid w:val="0073300D"/>
    <w:rsid w:val="00733105"/>
    <w:rsid w:val="00733120"/>
    <w:rsid w:val="007331F7"/>
    <w:rsid w:val="007332D4"/>
    <w:rsid w:val="007334BC"/>
    <w:rsid w:val="007334F5"/>
    <w:rsid w:val="007335EF"/>
    <w:rsid w:val="00733681"/>
    <w:rsid w:val="00733977"/>
    <w:rsid w:val="00733986"/>
    <w:rsid w:val="00733AF6"/>
    <w:rsid w:val="00733E15"/>
    <w:rsid w:val="00733F15"/>
    <w:rsid w:val="007340FC"/>
    <w:rsid w:val="00734125"/>
    <w:rsid w:val="00734451"/>
    <w:rsid w:val="007349B9"/>
    <w:rsid w:val="0073511D"/>
    <w:rsid w:val="007351E4"/>
    <w:rsid w:val="00735A63"/>
    <w:rsid w:val="00735BB9"/>
    <w:rsid w:val="00735D17"/>
    <w:rsid w:val="00735FEA"/>
    <w:rsid w:val="00736131"/>
    <w:rsid w:val="00736237"/>
    <w:rsid w:val="00736D01"/>
    <w:rsid w:val="00736F3A"/>
    <w:rsid w:val="00736F43"/>
    <w:rsid w:val="00737297"/>
    <w:rsid w:val="007372B5"/>
    <w:rsid w:val="0073744F"/>
    <w:rsid w:val="007375DF"/>
    <w:rsid w:val="00737863"/>
    <w:rsid w:val="00737877"/>
    <w:rsid w:val="00737A21"/>
    <w:rsid w:val="00737F9B"/>
    <w:rsid w:val="007401CA"/>
    <w:rsid w:val="00740256"/>
    <w:rsid w:val="007403CE"/>
    <w:rsid w:val="00740DE1"/>
    <w:rsid w:val="00740E8E"/>
    <w:rsid w:val="00741000"/>
    <w:rsid w:val="007410D5"/>
    <w:rsid w:val="007413D2"/>
    <w:rsid w:val="007415D6"/>
    <w:rsid w:val="00741619"/>
    <w:rsid w:val="0074161D"/>
    <w:rsid w:val="00741AEA"/>
    <w:rsid w:val="00741B37"/>
    <w:rsid w:val="00741C84"/>
    <w:rsid w:val="00741CAF"/>
    <w:rsid w:val="00741E89"/>
    <w:rsid w:val="00741E90"/>
    <w:rsid w:val="00742089"/>
    <w:rsid w:val="007426D5"/>
    <w:rsid w:val="0074282A"/>
    <w:rsid w:val="00742AC4"/>
    <w:rsid w:val="00742AFD"/>
    <w:rsid w:val="00742B54"/>
    <w:rsid w:val="00742F78"/>
    <w:rsid w:val="007430FB"/>
    <w:rsid w:val="00743130"/>
    <w:rsid w:val="007435E2"/>
    <w:rsid w:val="007436D0"/>
    <w:rsid w:val="00743B0D"/>
    <w:rsid w:val="00743BAF"/>
    <w:rsid w:val="00743D17"/>
    <w:rsid w:val="00743DDD"/>
    <w:rsid w:val="00743F11"/>
    <w:rsid w:val="00744060"/>
    <w:rsid w:val="007441D6"/>
    <w:rsid w:val="0074451A"/>
    <w:rsid w:val="0074456D"/>
    <w:rsid w:val="0074493F"/>
    <w:rsid w:val="00744946"/>
    <w:rsid w:val="00744C8A"/>
    <w:rsid w:val="00744CC0"/>
    <w:rsid w:val="00744F63"/>
    <w:rsid w:val="00745446"/>
    <w:rsid w:val="0074589A"/>
    <w:rsid w:val="00745924"/>
    <w:rsid w:val="00745D0D"/>
    <w:rsid w:val="007464D3"/>
    <w:rsid w:val="00746555"/>
    <w:rsid w:val="007466AB"/>
    <w:rsid w:val="007467D3"/>
    <w:rsid w:val="007468B1"/>
    <w:rsid w:val="00746997"/>
    <w:rsid w:val="00746ABB"/>
    <w:rsid w:val="00746EFD"/>
    <w:rsid w:val="007470A6"/>
    <w:rsid w:val="00747261"/>
    <w:rsid w:val="007474DB"/>
    <w:rsid w:val="00747775"/>
    <w:rsid w:val="00747902"/>
    <w:rsid w:val="00747985"/>
    <w:rsid w:val="00747DF6"/>
    <w:rsid w:val="00747EF5"/>
    <w:rsid w:val="0075015E"/>
    <w:rsid w:val="00750192"/>
    <w:rsid w:val="007502C2"/>
    <w:rsid w:val="0075039D"/>
    <w:rsid w:val="007506C3"/>
    <w:rsid w:val="00750851"/>
    <w:rsid w:val="00750F59"/>
    <w:rsid w:val="00750FD4"/>
    <w:rsid w:val="0075123A"/>
    <w:rsid w:val="007513D2"/>
    <w:rsid w:val="00751435"/>
    <w:rsid w:val="00751467"/>
    <w:rsid w:val="0075157B"/>
    <w:rsid w:val="0075181D"/>
    <w:rsid w:val="00751A5A"/>
    <w:rsid w:val="00751B77"/>
    <w:rsid w:val="00751BC0"/>
    <w:rsid w:val="00751DDF"/>
    <w:rsid w:val="00751F0F"/>
    <w:rsid w:val="00751FD8"/>
    <w:rsid w:val="007520F0"/>
    <w:rsid w:val="007521C1"/>
    <w:rsid w:val="0075234F"/>
    <w:rsid w:val="0075288D"/>
    <w:rsid w:val="00752CF2"/>
    <w:rsid w:val="00752F4B"/>
    <w:rsid w:val="00753059"/>
    <w:rsid w:val="007530B6"/>
    <w:rsid w:val="007530B9"/>
    <w:rsid w:val="007533F5"/>
    <w:rsid w:val="00753508"/>
    <w:rsid w:val="00753542"/>
    <w:rsid w:val="007539C2"/>
    <w:rsid w:val="00753EA3"/>
    <w:rsid w:val="00753F0A"/>
    <w:rsid w:val="007540B3"/>
    <w:rsid w:val="0075412C"/>
    <w:rsid w:val="00754816"/>
    <w:rsid w:val="00754845"/>
    <w:rsid w:val="00754995"/>
    <w:rsid w:val="00754A4B"/>
    <w:rsid w:val="00754AA3"/>
    <w:rsid w:val="00754C63"/>
    <w:rsid w:val="00754EC7"/>
    <w:rsid w:val="007558AA"/>
    <w:rsid w:val="007558ED"/>
    <w:rsid w:val="00755956"/>
    <w:rsid w:val="00755AF3"/>
    <w:rsid w:val="00755B97"/>
    <w:rsid w:val="00755CE9"/>
    <w:rsid w:val="00755D5E"/>
    <w:rsid w:val="00755EB6"/>
    <w:rsid w:val="00756014"/>
    <w:rsid w:val="007561BB"/>
    <w:rsid w:val="007561C4"/>
    <w:rsid w:val="007562E3"/>
    <w:rsid w:val="007562FF"/>
    <w:rsid w:val="0075630F"/>
    <w:rsid w:val="007567B4"/>
    <w:rsid w:val="00756829"/>
    <w:rsid w:val="00756B2D"/>
    <w:rsid w:val="00756B44"/>
    <w:rsid w:val="00756FEF"/>
    <w:rsid w:val="00757189"/>
    <w:rsid w:val="00757362"/>
    <w:rsid w:val="007575DE"/>
    <w:rsid w:val="007577BC"/>
    <w:rsid w:val="00757B1B"/>
    <w:rsid w:val="00757C20"/>
    <w:rsid w:val="00757E58"/>
    <w:rsid w:val="00757F91"/>
    <w:rsid w:val="0076039B"/>
    <w:rsid w:val="00760641"/>
    <w:rsid w:val="007607BA"/>
    <w:rsid w:val="0076099B"/>
    <w:rsid w:val="00760BF5"/>
    <w:rsid w:val="00760DF4"/>
    <w:rsid w:val="00760E0E"/>
    <w:rsid w:val="007611D1"/>
    <w:rsid w:val="007615D9"/>
    <w:rsid w:val="007616EE"/>
    <w:rsid w:val="00761732"/>
    <w:rsid w:val="00761837"/>
    <w:rsid w:val="007618A7"/>
    <w:rsid w:val="00761D2A"/>
    <w:rsid w:val="0076234C"/>
    <w:rsid w:val="0076237B"/>
    <w:rsid w:val="007623DE"/>
    <w:rsid w:val="007627C8"/>
    <w:rsid w:val="007627EC"/>
    <w:rsid w:val="0076282D"/>
    <w:rsid w:val="00762946"/>
    <w:rsid w:val="00762996"/>
    <w:rsid w:val="00762A0B"/>
    <w:rsid w:val="00762AB4"/>
    <w:rsid w:val="00762AE3"/>
    <w:rsid w:val="00762DA9"/>
    <w:rsid w:val="00763077"/>
    <w:rsid w:val="007636B2"/>
    <w:rsid w:val="00763BD7"/>
    <w:rsid w:val="00763D38"/>
    <w:rsid w:val="00764134"/>
    <w:rsid w:val="0076419E"/>
    <w:rsid w:val="00764212"/>
    <w:rsid w:val="007642EB"/>
    <w:rsid w:val="007645EE"/>
    <w:rsid w:val="0076462C"/>
    <w:rsid w:val="0076528E"/>
    <w:rsid w:val="007653EA"/>
    <w:rsid w:val="0076575B"/>
    <w:rsid w:val="007657F9"/>
    <w:rsid w:val="007659BC"/>
    <w:rsid w:val="00765DAD"/>
    <w:rsid w:val="0076601E"/>
    <w:rsid w:val="007661D5"/>
    <w:rsid w:val="00766552"/>
    <w:rsid w:val="00766864"/>
    <w:rsid w:val="00766C79"/>
    <w:rsid w:val="00767569"/>
    <w:rsid w:val="007676A9"/>
    <w:rsid w:val="00767BDA"/>
    <w:rsid w:val="00767C91"/>
    <w:rsid w:val="00767FE5"/>
    <w:rsid w:val="00770A37"/>
    <w:rsid w:val="00770A49"/>
    <w:rsid w:val="00770A81"/>
    <w:rsid w:val="00770D59"/>
    <w:rsid w:val="00770EAE"/>
    <w:rsid w:val="0077105E"/>
    <w:rsid w:val="00771071"/>
    <w:rsid w:val="007714F2"/>
    <w:rsid w:val="0077179B"/>
    <w:rsid w:val="0077191F"/>
    <w:rsid w:val="00771C38"/>
    <w:rsid w:val="00771F8C"/>
    <w:rsid w:val="00772224"/>
    <w:rsid w:val="00772695"/>
    <w:rsid w:val="0077332F"/>
    <w:rsid w:val="007733B7"/>
    <w:rsid w:val="00773797"/>
    <w:rsid w:val="00773A47"/>
    <w:rsid w:val="00773FF5"/>
    <w:rsid w:val="00774427"/>
    <w:rsid w:val="007745C1"/>
    <w:rsid w:val="00774B41"/>
    <w:rsid w:val="00774B53"/>
    <w:rsid w:val="00774D3C"/>
    <w:rsid w:val="00774F95"/>
    <w:rsid w:val="0077506E"/>
    <w:rsid w:val="007751FC"/>
    <w:rsid w:val="0077523C"/>
    <w:rsid w:val="00775446"/>
    <w:rsid w:val="00775C3B"/>
    <w:rsid w:val="0077614E"/>
    <w:rsid w:val="00776208"/>
    <w:rsid w:val="0077630A"/>
    <w:rsid w:val="007765F2"/>
    <w:rsid w:val="0077666C"/>
    <w:rsid w:val="007767F9"/>
    <w:rsid w:val="00776954"/>
    <w:rsid w:val="007769E9"/>
    <w:rsid w:val="007769EE"/>
    <w:rsid w:val="00776ADA"/>
    <w:rsid w:val="00776EDE"/>
    <w:rsid w:val="007770CD"/>
    <w:rsid w:val="007771AF"/>
    <w:rsid w:val="007771E7"/>
    <w:rsid w:val="007771F7"/>
    <w:rsid w:val="00777AA4"/>
    <w:rsid w:val="00777B41"/>
    <w:rsid w:val="00780429"/>
    <w:rsid w:val="0078063A"/>
    <w:rsid w:val="0078066D"/>
    <w:rsid w:val="00780874"/>
    <w:rsid w:val="007808D0"/>
    <w:rsid w:val="007808DA"/>
    <w:rsid w:val="00780CE6"/>
    <w:rsid w:val="00780E20"/>
    <w:rsid w:val="00781090"/>
    <w:rsid w:val="007811F0"/>
    <w:rsid w:val="007811FB"/>
    <w:rsid w:val="00781311"/>
    <w:rsid w:val="0078143F"/>
    <w:rsid w:val="00781461"/>
    <w:rsid w:val="0078153F"/>
    <w:rsid w:val="0078162D"/>
    <w:rsid w:val="00781811"/>
    <w:rsid w:val="0078190F"/>
    <w:rsid w:val="0078191C"/>
    <w:rsid w:val="00781B95"/>
    <w:rsid w:val="00782039"/>
    <w:rsid w:val="00782045"/>
    <w:rsid w:val="00782238"/>
    <w:rsid w:val="0078233E"/>
    <w:rsid w:val="0078246D"/>
    <w:rsid w:val="007828FA"/>
    <w:rsid w:val="00782A41"/>
    <w:rsid w:val="00782B90"/>
    <w:rsid w:val="00782D52"/>
    <w:rsid w:val="00782DAE"/>
    <w:rsid w:val="00782ECE"/>
    <w:rsid w:val="00782F06"/>
    <w:rsid w:val="0078302B"/>
    <w:rsid w:val="00783447"/>
    <w:rsid w:val="007834FE"/>
    <w:rsid w:val="0078391A"/>
    <w:rsid w:val="00783BF2"/>
    <w:rsid w:val="00783C65"/>
    <w:rsid w:val="00783DA8"/>
    <w:rsid w:val="00784588"/>
    <w:rsid w:val="0078470C"/>
    <w:rsid w:val="0078511D"/>
    <w:rsid w:val="0078550E"/>
    <w:rsid w:val="00785726"/>
    <w:rsid w:val="00785B2B"/>
    <w:rsid w:val="007861A3"/>
    <w:rsid w:val="00786219"/>
    <w:rsid w:val="00786D3D"/>
    <w:rsid w:val="00786E97"/>
    <w:rsid w:val="00787078"/>
    <w:rsid w:val="0078733E"/>
    <w:rsid w:val="007879CC"/>
    <w:rsid w:val="00787A88"/>
    <w:rsid w:val="00787C6E"/>
    <w:rsid w:val="00787C94"/>
    <w:rsid w:val="00787CCA"/>
    <w:rsid w:val="00790140"/>
    <w:rsid w:val="007903F5"/>
    <w:rsid w:val="0079064C"/>
    <w:rsid w:val="00791054"/>
    <w:rsid w:val="007910FF"/>
    <w:rsid w:val="00791153"/>
    <w:rsid w:val="00791534"/>
    <w:rsid w:val="0079174B"/>
    <w:rsid w:val="007917F0"/>
    <w:rsid w:val="00791837"/>
    <w:rsid w:val="00791D94"/>
    <w:rsid w:val="00791DD6"/>
    <w:rsid w:val="0079226D"/>
    <w:rsid w:val="00792317"/>
    <w:rsid w:val="007927FA"/>
    <w:rsid w:val="00792C66"/>
    <w:rsid w:val="00792D10"/>
    <w:rsid w:val="0079312C"/>
    <w:rsid w:val="007939D4"/>
    <w:rsid w:val="00794A3C"/>
    <w:rsid w:val="00794F36"/>
    <w:rsid w:val="00794FC7"/>
    <w:rsid w:val="0079501F"/>
    <w:rsid w:val="007953A1"/>
    <w:rsid w:val="0079591C"/>
    <w:rsid w:val="0079598E"/>
    <w:rsid w:val="00795A79"/>
    <w:rsid w:val="00795A9E"/>
    <w:rsid w:val="00795AC3"/>
    <w:rsid w:val="00795C44"/>
    <w:rsid w:val="00795DE2"/>
    <w:rsid w:val="00795E52"/>
    <w:rsid w:val="007961F6"/>
    <w:rsid w:val="007964D2"/>
    <w:rsid w:val="0079655B"/>
    <w:rsid w:val="0079685C"/>
    <w:rsid w:val="0079686E"/>
    <w:rsid w:val="00796A36"/>
    <w:rsid w:val="00796B35"/>
    <w:rsid w:val="007972D6"/>
    <w:rsid w:val="007973DE"/>
    <w:rsid w:val="00797464"/>
    <w:rsid w:val="00797480"/>
    <w:rsid w:val="007977B5"/>
    <w:rsid w:val="00797986"/>
    <w:rsid w:val="00797FC6"/>
    <w:rsid w:val="00797FC9"/>
    <w:rsid w:val="007A01E2"/>
    <w:rsid w:val="007A05F1"/>
    <w:rsid w:val="007A08D6"/>
    <w:rsid w:val="007A0A6F"/>
    <w:rsid w:val="007A0B44"/>
    <w:rsid w:val="007A0D12"/>
    <w:rsid w:val="007A0D2E"/>
    <w:rsid w:val="007A1141"/>
    <w:rsid w:val="007A121C"/>
    <w:rsid w:val="007A1632"/>
    <w:rsid w:val="007A180A"/>
    <w:rsid w:val="007A1BF0"/>
    <w:rsid w:val="007A1CC1"/>
    <w:rsid w:val="007A1E06"/>
    <w:rsid w:val="007A2089"/>
    <w:rsid w:val="007A2336"/>
    <w:rsid w:val="007A2544"/>
    <w:rsid w:val="007A2654"/>
    <w:rsid w:val="007A265C"/>
    <w:rsid w:val="007A2851"/>
    <w:rsid w:val="007A2879"/>
    <w:rsid w:val="007A2911"/>
    <w:rsid w:val="007A2953"/>
    <w:rsid w:val="007A2A3F"/>
    <w:rsid w:val="007A2BAB"/>
    <w:rsid w:val="007A2D04"/>
    <w:rsid w:val="007A2DA4"/>
    <w:rsid w:val="007A30DD"/>
    <w:rsid w:val="007A33B1"/>
    <w:rsid w:val="007A3649"/>
    <w:rsid w:val="007A369C"/>
    <w:rsid w:val="007A3769"/>
    <w:rsid w:val="007A3A61"/>
    <w:rsid w:val="007A3B62"/>
    <w:rsid w:val="007A3CED"/>
    <w:rsid w:val="007A3E84"/>
    <w:rsid w:val="007A4001"/>
    <w:rsid w:val="007A44C1"/>
    <w:rsid w:val="007A4607"/>
    <w:rsid w:val="007A465E"/>
    <w:rsid w:val="007A46F9"/>
    <w:rsid w:val="007A485A"/>
    <w:rsid w:val="007A48C2"/>
    <w:rsid w:val="007A4907"/>
    <w:rsid w:val="007A4BF2"/>
    <w:rsid w:val="007A4F48"/>
    <w:rsid w:val="007A53B4"/>
    <w:rsid w:val="007A5423"/>
    <w:rsid w:val="007A56B9"/>
    <w:rsid w:val="007A5702"/>
    <w:rsid w:val="007A5750"/>
    <w:rsid w:val="007A5812"/>
    <w:rsid w:val="007A5A62"/>
    <w:rsid w:val="007A5AF1"/>
    <w:rsid w:val="007A5B20"/>
    <w:rsid w:val="007A5B99"/>
    <w:rsid w:val="007A5BF6"/>
    <w:rsid w:val="007A5C77"/>
    <w:rsid w:val="007A5CCE"/>
    <w:rsid w:val="007A5F4D"/>
    <w:rsid w:val="007A611E"/>
    <w:rsid w:val="007A616C"/>
    <w:rsid w:val="007A6739"/>
    <w:rsid w:val="007A6EED"/>
    <w:rsid w:val="007A708F"/>
    <w:rsid w:val="007A711F"/>
    <w:rsid w:val="007A7654"/>
    <w:rsid w:val="007A76D5"/>
    <w:rsid w:val="007A79D4"/>
    <w:rsid w:val="007A7C2E"/>
    <w:rsid w:val="007A7CD6"/>
    <w:rsid w:val="007B0060"/>
    <w:rsid w:val="007B0160"/>
    <w:rsid w:val="007B019D"/>
    <w:rsid w:val="007B02A9"/>
    <w:rsid w:val="007B093F"/>
    <w:rsid w:val="007B09C9"/>
    <w:rsid w:val="007B0A97"/>
    <w:rsid w:val="007B0E99"/>
    <w:rsid w:val="007B10A4"/>
    <w:rsid w:val="007B1132"/>
    <w:rsid w:val="007B117B"/>
    <w:rsid w:val="007B1697"/>
    <w:rsid w:val="007B1A51"/>
    <w:rsid w:val="007B1B1E"/>
    <w:rsid w:val="007B2190"/>
    <w:rsid w:val="007B2312"/>
    <w:rsid w:val="007B26FE"/>
    <w:rsid w:val="007B293D"/>
    <w:rsid w:val="007B2A38"/>
    <w:rsid w:val="007B2EC4"/>
    <w:rsid w:val="007B2FF7"/>
    <w:rsid w:val="007B32F1"/>
    <w:rsid w:val="007B397D"/>
    <w:rsid w:val="007B3AE2"/>
    <w:rsid w:val="007B3AF4"/>
    <w:rsid w:val="007B3D6E"/>
    <w:rsid w:val="007B4305"/>
    <w:rsid w:val="007B4894"/>
    <w:rsid w:val="007B4917"/>
    <w:rsid w:val="007B4951"/>
    <w:rsid w:val="007B4ABF"/>
    <w:rsid w:val="007B4E83"/>
    <w:rsid w:val="007B542E"/>
    <w:rsid w:val="007B576C"/>
    <w:rsid w:val="007B5A02"/>
    <w:rsid w:val="007B5E00"/>
    <w:rsid w:val="007B6056"/>
    <w:rsid w:val="007B6206"/>
    <w:rsid w:val="007B62F2"/>
    <w:rsid w:val="007B664D"/>
    <w:rsid w:val="007B6C22"/>
    <w:rsid w:val="007B6F37"/>
    <w:rsid w:val="007B7434"/>
    <w:rsid w:val="007B7643"/>
    <w:rsid w:val="007B7861"/>
    <w:rsid w:val="007B7DC8"/>
    <w:rsid w:val="007B7EEB"/>
    <w:rsid w:val="007C006E"/>
    <w:rsid w:val="007C01C3"/>
    <w:rsid w:val="007C0303"/>
    <w:rsid w:val="007C0547"/>
    <w:rsid w:val="007C05D7"/>
    <w:rsid w:val="007C0734"/>
    <w:rsid w:val="007C0814"/>
    <w:rsid w:val="007C0B2A"/>
    <w:rsid w:val="007C0B5E"/>
    <w:rsid w:val="007C0FBA"/>
    <w:rsid w:val="007C0FC1"/>
    <w:rsid w:val="007C1178"/>
    <w:rsid w:val="007C124F"/>
    <w:rsid w:val="007C1380"/>
    <w:rsid w:val="007C1CB6"/>
    <w:rsid w:val="007C1EF9"/>
    <w:rsid w:val="007C245C"/>
    <w:rsid w:val="007C2836"/>
    <w:rsid w:val="007C2BA1"/>
    <w:rsid w:val="007C2C44"/>
    <w:rsid w:val="007C2E52"/>
    <w:rsid w:val="007C2ED9"/>
    <w:rsid w:val="007C2EEC"/>
    <w:rsid w:val="007C3544"/>
    <w:rsid w:val="007C3610"/>
    <w:rsid w:val="007C3705"/>
    <w:rsid w:val="007C3719"/>
    <w:rsid w:val="007C37E3"/>
    <w:rsid w:val="007C3F06"/>
    <w:rsid w:val="007C40B4"/>
    <w:rsid w:val="007C45E3"/>
    <w:rsid w:val="007C4644"/>
    <w:rsid w:val="007C4ADB"/>
    <w:rsid w:val="007C4AEF"/>
    <w:rsid w:val="007C4AF4"/>
    <w:rsid w:val="007C4BDB"/>
    <w:rsid w:val="007C4D02"/>
    <w:rsid w:val="007C5202"/>
    <w:rsid w:val="007C5288"/>
    <w:rsid w:val="007C550A"/>
    <w:rsid w:val="007C574F"/>
    <w:rsid w:val="007C59F7"/>
    <w:rsid w:val="007C5DA5"/>
    <w:rsid w:val="007C6282"/>
    <w:rsid w:val="007C6927"/>
    <w:rsid w:val="007C6D42"/>
    <w:rsid w:val="007C6D6C"/>
    <w:rsid w:val="007C6F86"/>
    <w:rsid w:val="007C71C1"/>
    <w:rsid w:val="007C72E9"/>
    <w:rsid w:val="007C793B"/>
    <w:rsid w:val="007C79DC"/>
    <w:rsid w:val="007C7AA8"/>
    <w:rsid w:val="007C7CDB"/>
    <w:rsid w:val="007C7E2E"/>
    <w:rsid w:val="007C7F72"/>
    <w:rsid w:val="007D030C"/>
    <w:rsid w:val="007D0531"/>
    <w:rsid w:val="007D06B7"/>
    <w:rsid w:val="007D07F1"/>
    <w:rsid w:val="007D0830"/>
    <w:rsid w:val="007D0A78"/>
    <w:rsid w:val="007D0B8A"/>
    <w:rsid w:val="007D0BB6"/>
    <w:rsid w:val="007D0F54"/>
    <w:rsid w:val="007D109A"/>
    <w:rsid w:val="007D131E"/>
    <w:rsid w:val="007D18B9"/>
    <w:rsid w:val="007D1973"/>
    <w:rsid w:val="007D1DFA"/>
    <w:rsid w:val="007D1EDC"/>
    <w:rsid w:val="007D205C"/>
    <w:rsid w:val="007D230C"/>
    <w:rsid w:val="007D249D"/>
    <w:rsid w:val="007D2535"/>
    <w:rsid w:val="007D2845"/>
    <w:rsid w:val="007D2925"/>
    <w:rsid w:val="007D2983"/>
    <w:rsid w:val="007D2AA4"/>
    <w:rsid w:val="007D319E"/>
    <w:rsid w:val="007D3346"/>
    <w:rsid w:val="007D33B3"/>
    <w:rsid w:val="007D3504"/>
    <w:rsid w:val="007D355D"/>
    <w:rsid w:val="007D3A6D"/>
    <w:rsid w:val="007D3E7E"/>
    <w:rsid w:val="007D4019"/>
    <w:rsid w:val="007D42FC"/>
    <w:rsid w:val="007D46A7"/>
    <w:rsid w:val="007D470B"/>
    <w:rsid w:val="007D4DBD"/>
    <w:rsid w:val="007D4ED7"/>
    <w:rsid w:val="007D4EF7"/>
    <w:rsid w:val="007D5142"/>
    <w:rsid w:val="007D5281"/>
    <w:rsid w:val="007D5448"/>
    <w:rsid w:val="007D5457"/>
    <w:rsid w:val="007D56C2"/>
    <w:rsid w:val="007D570D"/>
    <w:rsid w:val="007D57F2"/>
    <w:rsid w:val="007D5957"/>
    <w:rsid w:val="007D59E0"/>
    <w:rsid w:val="007D5A40"/>
    <w:rsid w:val="007D5A7F"/>
    <w:rsid w:val="007D5AA0"/>
    <w:rsid w:val="007D5B37"/>
    <w:rsid w:val="007D60A3"/>
    <w:rsid w:val="007D67C2"/>
    <w:rsid w:val="007D6CD4"/>
    <w:rsid w:val="007D6DCB"/>
    <w:rsid w:val="007D703C"/>
    <w:rsid w:val="007D751F"/>
    <w:rsid w:val="007D7E91"/>
    <w:rsid w:val="007D7EFE"/>
    <w:rsid w:val="007D7FD9"/>
    <w:rsid w:val="007E00F6"/>
    <w:rsid w:val="007E02BD"/>
    <w:rsid w:val="007E0AC7"/>
    <w:rsid w:val="007E0CA8"/>
    <w:rsid w:val="007E16E6"/>
    <w:rsid w:val="007E172B"/>
    <w:rsid w:val="007E19E0"/>
    <w:rsid w:val="007E1C07"/>
    <w:rsid w:val="007E1EBB"/>
    <w:rsid w:val="007E1EFD"/>
    <w:rsid w:val="007E211B"/>
    <w:rsid w:val="007E2258"/>
    <w:rsid w:val="007E27FC"/>
    <w:rsid w:val="007E2982"/>
    <w:rsid w:val="007E29CB"/>
    <w:rsid w:val="007E2A50"/>
    <w:rsid w:val="007E2BBC"/>
    <w:rsid w:val="007E2C78"/>
    <w:rsid w:val="007E2E5B"/>
    <w:rsid w:val="007E2EAD"/>
    <w:rsid w:val="007E2F0F"/>
    <w:rsid w:val="007E305C"/>
    <w:rsid w:val="007E3152"/>
    <w:rsid w:val="007E31E8"/>
    <w:rsid w:val="007E3346"/>
    <w:rsid w:val="007E3823"/>
    <w:rsid w:val="007E382B"/>
    <w:rsid w:val="007E38C9"/>
    <w:rsid w:val="007E3DEE"/>
    <w:rsid w:val="007E405F"/>
    <w:rsid w:val="007E40B4"/>
    <w:rsid w:val="007E42CC"/>
    <w:rsid w:val="007E4544"/>
    <w:rsid w:val="007E47C7"/>
    <w:rsid w:val="007E4858"/>
    <w:rsid w:val="007E4BC5"/>
    <w:rsid w:val="007E4E07"/>
    <w:rsid w:val="007E514B"/>
    <w:rsid w:val="007E5529"/>
    <w:rsid w:val="007E5599"/>
    <w:rsid w:val="007E55A1"/>
    <w:rsid w:val="007E562C"/>
    <w:rsid w:val="007E5867"/>
    <w:rsid w:val="007E5A4B"/>
    <w:rsid w:val="007E5B3A"/>
    <w:rsid w:val="007E5F6E"/>
    <w:rsid w:val="007E61BD"/>
    <w:rsid w:val="007E62F0"/>
    <w:rsid w:val="007E6300"/>
    <w:rsid w:val="007E64AD"/>
    <w:rsid w:val="007E672F"/>
    <w:rsid w:val="007E6A09"/>
    <w:rsid w:val="007E6B56"/>
    <w:rsid w:val="007E6FA1"/>
    <w:rsid w:val="007E71E3"/>
    <w:rsid w:val="007E721E"/>
    <w:rsid w:val="007E72A9"/>
    <w:rsid w:val="007E7497"/>
    <w:rsid w:val="007E75B7"/>
    <w:rsid w:val="007E75BD"/>
    <w:rsid w:val="007E78A7"/>
    <w:rsid w:val="007E7AAC"/>
    <w:rsid w:val="007E7CF9"/>
    <w:rsid w:val="007E7F87"/>
    <w:rsid w:val="007F0287"/>
    <w:rsid w:val="007F03E4"/>
    <w:rsid w:val="007F0415"/>
    <w:rsid w:val="007F09F6"/>
    <w:rsid w:val="007F0AF7"/>
    <w:rsid w:val="007F0D87"/>
    <w:rsid w:val="007F0DDA"/>
    <w:rsid w:val="007F0DE8"/>
    <w:rsid w:val="007F0E4C"/>
    <w:rsid w:val="007F11D9"/>
    <w:rsid w:val="007F12BE"/>
    <w:rsid w:val="007F17C7"/>
    <w:rsid w:val="007F185F"/>
    <w:rsid w:val="007F1D47"/>
    <w:rsid w:val="007F2252"/>
    <w:rsid w:val="007F2299"/>
    <w:rsid w:val="007F24C8"/>
    <w:rsid w:val="007F24DF"/>
    <w:rsid w:val="007F270F"/>
    <w:rsid w:val="007F283D"/>
    <w:rsid w:val="007F28D0"/>
    <w:rsid w:val="007F2983"/>
    <w:rsid w:val="007F2F22"/>
    <w:rsid w:val="007F2FD4"/>
    <w:rsid w:val="007F30F9"/>
    <w:rsid w:val="007F362D"/>
    <w:rsid w:val="007F369B"/>
    <w:rsid w:val="007F397E"/>
    <w:rsid w:val="007F4174"/>
    <w:rsid w:val="007F472F"/>
    <w:rsid w:val="007F47D7"/>
    <w:rsid w:val="007F4865"/>
    <w:rsid w:val="007F49A6"/>
    <w:rsid w:val="007F4B51"/>
    <w:rsid w:val="007F533E"/>
    <w:rsid w:val="007F5A6A"/>
    <w:rsid w:val="007F5EE0"/>
    <w:rsid w:val="007F5F07"/>
    <w:rsid w:val="007F6092"/>
    <w:rsid w:val="007F63D6"/>
    <w:rsid w:val="007F640A"/>
    <w:rsid w:val="007F64E9"/>
    <w:rsid w:val="007F6547"/>
    <w:rsid w:val="007F67DB"/>
    <w:rsid w:val="007F6847"/>
    <w:rsid w:val="007F6B55"/>
    <w:rsid w:val="007F6D49"/>
    <w:rsid w:val="007F6E3C"/>
    <w:rsid w:val="007F7681"/>
    <w:rsid w:val="007F7695"/>
    <w:rsid w:val="007F79B1"/>
    <w:rsid w:val="007F7E20"/>
    <w:rsid w:val="00800004"/>
    <w:rsid w:val="00800106"/>
    <w:rsid w:val="0080019D"/>
    <w:rsid w:val="00800350"/>
    <w:rsid w:val="00800667"/>
    <w:rsid w:val="00800713"/>
    <w:rsid w:val="00800762"/>
    <w:rsid w:val="0080085E"/>
    <w:rsid w:val="00800AF2"/>
    <w:rsid w:val="00800CA1"/>
    <w:rsid w:val="00800D5B"/>
    <w:rsid w:val="00800F4A"/>
    <w:rsid w:val="0080144F"/>
    <w:rsid w:val="00801839"/>
    <w:rsid w:val="00801885"/>
    <w:rsid w:val="008019CA"/>
    <w:rsid w:val="00801BF2"/>
    <w:rsid w:val="00801E64"/>
    <w:rsid w:val="0080202C"/>
    <w:rsid w:val="00802165"/>
    <w:rsid w:val="008026EC"/>
    <w:rsid w:val="008027D3"/>
    <w:rsid w:val="00802B78"/>
    <w:rsid w:val="00802E0D"/>
    <w:rsid w:val="00802F88"/>
    <w:rsid w:val="0080305C"/>
    <w:rsid w:val="0080310F"/>
    <w:rsid w:val="0080325B"/>
    <w:rsid w:val="00803470"/>
    <w:rsid w:val="0080348B"/>
    <w:rsid w:val="00803607"/>
    <w:rsid w:val="00803749"/>
    <w:rsid w:val="008037B2"/>
    <w:rsid w:val="008043E4"/>
    <w:rsid w:val="0080458C"/>
    <w:rsid w:val="00804709"/>
    <w:rsid w:val="00804AA1"/>
    <w:rsid w:val="00804CCE"/>
    <w:rsid w:val="0080500D"/>
    <w:rsid w:val="00805437"/>
    <w:rsid w:val="008054A2"/>
    <w:rsid w:val="00805701"/>
    <w:rsid w:val="00805E23"/>
    <w:rsid w:val="008063A1"/>
    <w:rsid w:val="0080655D"/>
    <w:rsid w:val="0080667F"/>
    <w:rsid w:val="008069DB"/>
    <w:rsid w:val="00806A0A"/>
    <w:rsid w:val="00806A13"/>
    <w:rsid w:val="00806A73"/>
    <w:rsid w:val="00806AE4"/>
    <w:rsid w:val="00806E49"/>
    <w:rsid w:val="00806E4E"/>
    <w:rsid w:val="0080700B"/>
    <w:rsid w:val="0080705D"/>
    <w:rsid w:val="00807358"/>
    <w:rsid w:val="00807478"/>
    <w:rsid w:val="0080753B"/>
    <w:rsid w:val="0080761C"/>
    <w:rsid w:val="008077F8"/>
    <w:rsid w:val="00807E76"/>
    <w:rsid w:val="00807FDF"/>
    <w:rsid w:val="0081005C"/>
    <w:rsid w:val="008104D4"/>
    <w:rsid w:val="00810623"/>
    <w:rsid w:val="00810D60"/>
    <w:rsid w:val="00810D93"/>
    <w:rsid w:val="00810FBE"/>
    <w:rsid w:val="00811531"/>
    <w:rsid w:val="008116CF"/>
    <w:rsid w:val="00811917"/>
    <w:rsid w:val="00811A8C"/>
    <w:rsid w:val="00811B31"/>
    <w:rsid w:val="00811C62"/>
    <w:rsid w:val="00811DF6"/>
    <w:rsid w:val="00812289"/>
    <w:rsid w:val="0081228B"/>
    <w:rsid w:val="008123DB"/>
    <w:rsid w:val="00812476"/>
    <w:rsid w:val="00812581"/>
    <w:rsid w:val="0081274C"/>
    <w:rsid w:val="008136F1"/>
    <w:rsid w:val="00813C74"/>
    <w:rsid w:val="00813D0D"/>
    <w:rsid w:val="00813D23"/>
    <w:rsid w:val="00813D87"/>
    <w:rsid w:val="00814075"/>
    <w:rsid w:val="008142E6"/>
    <w:rsid w:val="008143BE"/>
    <w:rsid w:val="0081445C"/>
    <w:rsid w:val="008147E4"/>
    <w:rsid w:val="00814BE1"/>
    <w:rsid w:val="00815499"/>
    <w:rsid w:val="008154B0"/>
    <w:rsid w:val="00815596"/>
    <w:rsid w:val="008155AD"/>
    <w:rsid w:val="00815645"/>
    <w:rsid w:val="00815713"/>
    <w:rsid w:val="008157D4"/>
    <w:rsid w:val="00815D85"/>
    <w:rsid w:val="00816084"/>
    <w:rsid w:val="00816131"/>
    <w:rsid w:val="00816B97"/>
    <w:rsid w:val="00816E80"/>
    <w:rsid w:val="008172C2"/>
    <w:rsid w:val="0081730E"/>
    <w:rsid w:val="00817428"/>
    <w:rsid w:val="008174AF"/>
    <w:rsid w:val="0081771A"/>
    <w:rsid w:val="00817A59"/>
    <w:rsid w:val="00817C33"/>
    <w:rsid w:val="00817E6A"/>
    <w:rsid w:val="00820501"/>
    <w:rsid w:val="00820874"/>
    <w:rsid w:val="00820D40"/>
    <w:rsid w:val="00820F08"/>
    <w:rsid w:val="00820F7D"/>
    <w:rsid w:val="008211ED"/>
    <w:rsid w:val="00821214"/>
    <w:rsid w:val="008215F6"/>
    <w:rsid w:val="00821932"/>
    <w:rsid w:val="00821F42"/>
    <w:rsid w:val="0082208D"/>
    <w:rsid w:val="00822101"/>
    <w:rsid w:val="00822344"/>
    <w:rsid w:val="00822632"/>
    <w:rsid w:val="008226F9"/>
    <w:rsid w:val="00822725"/>
    <w:rsid w:val="0082278E"/>
    <w:rsid w:val="00822CD9"/>
    <w:rsid w:val="00822F4E"/>
    <w:rsid w:val="0082363F"/>
    <w:rsid w:val="00823656"/>
    <w:rsid w:val="0082372A"/>
    <w:rsid w:val="008237CC"/>
    <w:rsid w:val="0082397C"/>
    <w:rsid w:val="00823A5D"/>
    <w:rsid w:val="00823B93"/>
    <w:rsid w:val="00824C9C"/>
    <w:rsid w:val="00824D89"/>
    <w:rsid w:val="00824EDA"/>
    <w:rsid w:val="00824F9D"/>
    <w:rsid w:val="0082516C"/>
    <w:rsid w:val="0082557F"/>
    <w:rsid w:val="008259A2"/>
    <w:rsid w:val="00825F4D"/>
    <w:rsid w:val="008260DA"/>
    <w:rsid w:val="00826114"/>
    <w:rsid w:val="00826293"/>
    <w:rsid w:val="00826711"/>
    <w:rsid w:val="00826814"/>
    <w:rsid w:val="00826A44"/>
    <w:rsid w:val="008270D1"/>
    <w:rsid w:val="0082719C"/>
    <w:rsid w:val="00827225"/>
    <w:rsid w:val="008276E6"/>
    <w:rsid w:val="00827A61"/>
    <w:rsid w:val="00827BE1"/>
    <w:rsid w:val="00827BFC"/>
    <w:rsid w:val="00827D75"/>
    <w:rsid w:val="00830125"/>
    <w:rsid w:val="008303E4"/>
    <w:rsid w:val="00830704"/>
    <w:rsid w:val="0083079A"/>
    <w:rsid w:val="00830807"/>
    <w:rsid w:val="008310EB"/>
    <w:rsid w:val="00831164"/>
    <w:rsid w:val="00831706"/>
    <w:rsid w:val="008319BE"/>
    <w:rsid w:val="00831BBD"/>
    <w:rsid w:val="00831D46"/>
    <w:rsid w:val="00831FEF"/>
    <w:rsid w:val="008320A0"/>
    <w:rsid w:val="00832224"/>
    <w:rsid w:val="00832393"/>
    <w:rsid w:val="00832445"/>
    <w:rsid w:val="00832773"/>
    <w:rsid w:val="008327D8"/>
    <w:rsid w:val="00832999"/>
    <w:rsid w:val="00832BA5"/>
    <w:rsid w:val="00832DAB"/>
    <w:rsid w:val="0083315A"/>
    <w:rsid w:val="008331F0"/>
    <w:rsid w:val="00833407"/>
    <w:rsid w:val="00833649"/>
    <w:rsid w:val="0083371F"/>
    <w:rsid w:val="00833812"/>
    <w:rsid w:val="0083408F"/>
    <w:rsid w:val="00834408"/>
    <w:rsid w:val="008344CA"/>
    <w:rsid w:val="008344E5"/>
    <w:rsid w:val="00834619"/>
    <w:rsid w:val="008349FF"/>
    <w:rsid w:val="00834BAD"/>
    <w:rsid w:val="00834BE5"/>
    <w:rsid w:val="00834C51"/>
    <w:rsid w:val="00834C72"/>
    <w:rsid w:val="00834F10"/>
    <w:rsid w:val="00834FE8"/>
    <w:rsid w:val="008352FE"/>
    <w:rsid w:val="00835B02"/>
    <w:rsid w:val="00835CAB"/>
    <w:rsid w:val="00835D9E"/>
    <w:rsid w:val="0083600B"/>
    <w:rsid w:val="008361D5"/>
    <w:rsid w:val="00836D96"/>
    <w:rsid w:val="00836E47"/>
    <w:rsid w:val="00837124"/>
    <w:rsid w:val="00837305"/>
    <w:rsid w:val="00837595"/>
    <w:rsid w:val="00837597"/>
    <w:rsid w:val="00837841"/>
    <w:rsid w:val="0083787D"/>
    <w:rsid w:val="008378B0"/>
    <w:rsid w:val="00837959"/>
    <w:rsid w:val="00837BBE"/>
    <w:rsid w:val="00837C39"/>
    <w:rsid w:val="00840132"/>
    <w:rsid w:val="0084015C"/>
    <w:rsid w:val="0084058F"/>
    <w:rsid w:val="008407E7"/>
    <w:rsid w:val="00840850"/>
    <w:rsid w:val="00840CF4"/>
    <w:rsid w:val="008410F1"/>
    <w:rsid w:val="0084113C"/>
    <w:rsid w:val="0084121C"/>
    <w:rsid w:val="0084133B"/>
    <w:rsid w:val="0084173C"/>
    <w:rsid w:val="008418D2"/>
    <w:rsid w:val="00841942"/>
    <w:rsid w:val="00841ABC"/>
    <w:rsid w:val="00841AE7"/>
    <w:rsid w:val="00841B84"/>
    <w:rsid w:val="008426F1"/>
    <w:rsid w:val="00842C0B"/>
    <w:rsid w:val="00842C5A"/>
    <w:rsid w:val="00842E22"/>
    <w:rsid w:val="00842E82"/>
    <w:rsid w:val="00843065"/>
    <w:rsid w:val="00843193"/>
    <w:rsid w:val="00843707"/>
    <w:rsid w:val="00843736"/>
    <w:rsid w:val="0084379F"/>
    <w:rsid w:val="00843A02"/>
    <w:rsid w:val="00843A29"/>
    <w:rsid w:val="00843EE5"/>
    <w:rsid w:val="00844017"/>
    <w:rsid w:val="008441AA"/>
    <w:rsid w:val="0084421A"/>
    <w:rsid w:val="00844498"/>
    <w:rsid w:val="0084452D"/>
    <w:rsid w:val="00844584"/>
    <w:rsid w:val="00844695"/>
    <w:rsid w:val="008447A3"/>
    <w:rsid w:val="00844883"/>
    <w:rsid w:val="00844ACC"/>
    <w:rsid w:val="00844B2F"/>
    <w:rsid w:val="00844BF9"/>
    <w:rsid w:val="00844C20"/>
    <w:rsid w:val="00844C8C"/>
    <w:rsid w:val="00844CBA"/>
    <w:rsid w:val="00844D06"/>
    <w:rsid w:val="008451B4"/>
    <w:rsid w:val="00845413"/>
    <w:rsid w:val="0084583B"/>
    <w:rsid w:val="00846314"/>
    <w:rsid w:val="008463A9"/>
    <w:rsid w:val="00846408"/>
    <w:rsid w:val="00846527"/>
    <w:rsid w:val="00846835"/>
    <w:rsid w:val="00846A18"/>
    <w:rsid w:val="00846B5F"/>
    <w:rsid w:val="00846B8B"/>
    <w:rsid w:val="0084709F"/>
    <w:rsid w:val="008470CB"/>
    <w:rsid w:val="008474F7"/>
    <w:rsid w:val="008475F9"/>
    <w:rsid w:val="00847B6C"/>
    <w:rsid w:val="00847BDF"/>
    <w:rsid w:val="00847CC2"/>
    <w:rsid w:val="00847D89"/>
    <w:rsid w:val="008500BB"/>
    <w:rsid w:val="008500D1"/>
    <w:rsid w:val="008501FB"/>
    <w:rsid w:val="0085028A"/>
    <w:rsid w:val="008503AF"/>
    <w:rsid w:val="008503C5"/>
    <w:rsid w:val="00850A55"/>
    <w:rsid w:val="00850DE8"/>
    <w:rsid w:val="00850F7A"/>
    <w:rsid w:val="0085153E"/>
    <w:rsid w:val="00851572"/>
    <w:rsid w:val="008516F9"/>
    <w:rsid w:val="00851739"/>
    <w:rsid w:val="00851B90"/>
    <w:rsid w:val="00851DFF"/>
    <w:rsid w:val="00851E33"/>
    <w:rsid w:val="00852114"/>
    <w:rsid w:val="00852125"/>
    <w:rsid w:val="008522D9"/>
    <w:rsid w:val="00852302"/>
    <w:rsid w:val="00852510"/>
    <w:rsid w:val="00852AC4"/>
    <w:rsid w:val="00853079"/>
    <w:rsid w:val="00853287"/>
    <w:rsid w:val="008533E8"/>
    <w:rsid w:val="00853C18"/>
    <w:rsid w:val="00853E4C"/>
    <w:rsid w:val="00853F49"/>
    <w:rsid w:val="00853F62"/>
    <w:rsid w:val="00854492"/>
    <w:rsid w:val="008544D7"/>
    <w:rsid w:val="0085456D"/>
    <w:rsid w:val="00854A08"/>
    <w:rsid w:val="00854B99"/>
    <w:rsid w:val="00854CDA"/>
    <w:rsid w:val="00854EB4"/>
    <w:rsid w:val="00854FCF"/>
    <w:rsid w:val="00854FEB"/>
    <w:rsid w:val="00854FF4"/>
    <w:rsid w:val="008550BF"/>
    <w:rsid w:val="00855305"/>
    <w:rsid w:val="008554A7"/>
    <w:rsid w:val="0085558F"/>
    <w:rsid w:val="008557AE"/>
    <w:rsid w:val="00855831"/>
    <w:rsid w:val="008559C0"/>
    <w:rsid w:val="00855D0A"/>
    <w:rsid w:val="008562CA"/>
    <w:rsid w:val="008564DF"/>
    <w:rsid w:val="0085653B"/>
    <w:rsid w:val="00856636"/>
    <w:rsid w:val="008568A0"/>
    <w:rsid w:val="00856ACF"/>
    <w:rsid w:val="00856AFF"/>
    <w:rsid w:val="00856EC0"/>
    <w:rsid w:val="0085712E"/>
    <w:rsid w:val="008572A7"/>
    <w:rsid w:val="0085732E"/>
    <w:rsid w:val="0085735C"/>
    <w:rsid w:val="00857365"/>
    <w:rsid w:val="008573DA"/>
    <w:rsid w:val="00857554"/>
    <w:rsid w:val="00857674"/>
    <w:rsid w:val="0085778A"/>
    <w:rsid w:val="00857948"/>
    <w:rsid w:val="00857A5B"/>
    <w:rsid w:val="00857E0D"/>
    <w:rsid w:val="00857E82"/>
    <w:rsid w:val="0086011D"/>
    <w:rsid w:val="0086023B"/>
    <w:rsid w:val="0086034F"/>
    <w:rsid w:val="0086054C"/>
    <w:rsid w:val="00860642"/>
    <w:rsid w:val="00860722"/>
    <w:rsid w:val="00860DF6"/>
    <w:rsid w:val="00860E9B"/>
    <w:rsid w:val="00860EAC"/>
    <w:rsid w:val="00861237"/>
    <w:rsid w:val="0086126B"/>
    <w:rsid w:val="00861294"/>
    <w:rsid w:val="00861774"/>
    <w:rsid w:val="0086178D"/>
    <w:rsid w:val="00861A61"/>
    <w:rsid w:val="00861E56"/>
    <w:rsid w:val="008620F7"/>
    <w:rsid w:val="008623EE"/>
    <w:rsid w:val="00862599"/>
    <w:rsid w:val="008627A5"/>
    <w:rsid w:val="00862BA2"/>
    <w:rsid w:val="00863422"/>
    <w:rsid w:val="00863560"/>
    <w:rsid w:val="008638A0"/>
    <w:rsid w:val="00863951"/>
    <w:rsid w:val="00863BB8"/>
    <w:rsid w:val="00863D19"/>
    <w:rsid w:val="00863E61"/>
    <w:rsid w:val="00863F52"/>
    <w:rsid w:val="00863FC6"/>
    <w:rsid w:val="00864182"/>
    <w:rsid w:val="00864341"/>
    <w:rsid w:val="008646ED"/>
    <w:rsid w:val="0086499C"/>
    <w:rsid w:val="00864AD8"/>
    <w:rsid w:val="00864AFD"/>
    <w:rsid w:val="00864B1D"/>
    <w:rsid w:val="00864B94"/>
    <w:rsid w:val="00864C08"/>
    <w:rsid w:val="00865080"/>
    <w:rsid w:val="0086526D"/>
    <w:rsid w:val="0086577D"/>
    <w:rsid w:val="00865916"/>
    <w:rsid w:val="00865ED0"/>
    <w:rsid w:val="00865F25"/>
    <w:rsid w:val="0086612F"/>
    <w:rsid w:val="0086664A"/>
    <w:rsid w:val="00866698"/>
    <w:rsid w:val="0086674C"/>
    <w:rsid w:val="00866AA1"/>
    <w:rsid w:val="00866BE2"/>
    <w:rsid w:val="00867051"/>
    <w:rsid w:val="0086721B"/>
    <w:rsid w:val="008673CA"/>
    <w:rsid w:val="008674AC"/>
    <w:rsid w:val="008674BF"/>
    <w:rsid w:val="008676B6"/>
    <w:rsid w:val="00867745"/>
    <w:rsid w:val="00867933"/>
    <w:rsid w:val="00867959"/>
    <w:rsid w:val="00867A07"/>
    <w:rsid w:val="00867AA1"/>
    <w:rsid w:val="00867CFF"/>
    <w:rsid w:val="00867DF9"/>
    <w:rsid w:val="00867F7E"/>
    <w:rsid w:val="008702A7"/>
    <w:rsid w:val="008702BA"/>
    <w:rsid w:val="008704AC"/>
    <w:rsid w:val="008704E3"/>
    <w:rsid w:val="008707EB"/>
    <w:rsid w:val="008708B9"/>
    <w:rsid w:val="00870953"/>
    <w:rsid w:val="00870C54"/>
    <w:rsid w:val="00870CEE"/>
    <w:rsid w:val="00871157"/>
    <w:rsid w:val="00871547"/>
    <w:rsid w:val="00871615"/>
    <w:rsid w:val="00871AE4"/>
    <w:rsid w:val="00872112"/>
    <w:rsid w:val="0087287A"/>
    <w:rsid w:val="008729C8"/>
    <w:rsid w:val="00872DFE"/>
    <w:rsid w:val="00872F0A"/>
    <w:rsid w:val="00872F20"/>
    <w:rsid w:val="00873517"/>
    <w:rsid w:val="0087381E"/>
    <w:rsid w:val="0087382E"/>
    <w:rsid w:val="0087385D"/>
    <w:rsid w:val="00873AA7"/>
    <w:rsid w:val="00873B4C"/>
    <w:rsid w:val="00873BB7"/>
    <w:rsid w:val="00873FED"/>
    <w:rsid w:val="008743F1"/>
    <w:rsid w:val="00874754"/>
    <w:rsid w:val="00874B6E"/>
    <w:rsid w:val="00874C8F"/>
    <w:rsid w:val="00874C9A"/>
    <w:rsid w:val="00874DB8"/>
    <w:rsid w:val="00874E05"/>
    <w:rsid w:val="00874E6A"/>
    <w:rsid w:val="00874F17"/>
    <w:rsid w:val="00874FE4"/>
    <w:rsid w:val="008750DE"/>
    <w:rsid w:val="008755A5"/>
    <w:rsid w:val="00875664"/>
    <w:rsid w:val="00875C6D"/>
    <w:rsid w:val="00875DDB"/>
    <w:rsid w:val="00875F4A"/>
    <w:rsid w:val="00876102"/>
    <w:rsid w:val="0087639B"/>
    <w:rsid w:val="00876400"/>
    <w:rsid w:val="0087648B"/>
    <w:rsid w:val="0087665B"/>
    <w:rsid w:val="008766BE"/>
    <w:rsid w:val="008767B1"/>
    <w:rsid w:val="00876879"/>
    <w:rsid w:val="00876A6B"/>
    <w:rsid w:val="00876FEA"/>
    <w:rsid w:val="00877079"/>
    <w:rsid w:val="00877258"/>
    <w:rsid w:val="0087763E"/>
    <w:rsid w:val="00877B13"/>
    <w:rsid w:val="00877CBF"/>
    <w:rsid w:val="00880067"/>
    <w:rsid w:val="0088021B"/>
    <w:rsid w:val="008802C5"/>
    <w:rsid w:val="00880918"/>
    <w:rsid w:val="008809DA"/>
    <w:rsid w:val="00880B6F"/>
    <w:rsid w:val="00880BFB"/>
    <w:rsid w:val="00880F04"/>
    <w:rsid w:val="00880F33"/>
    <w:rsid w:val="008811A1"/>
    <w:rsid w:val="0088127E"/>
    <w:rsid w:val="008812EA"/>
    <w:rsid w:val="0088130F"/>
    <w:rsid w:val="008813C7"/>
    <w:rsid w:val="0088168D"/>
    <w:rsid w:val="008819A4"/>
    <w:rsid w:val="00881C79"/>
    <w:rsid w:val="008820BE"/>
    <w:rsid w:val="008820DA"/>
    <w:rsid w:val="008820DB"/>
    <w:rsid w:val="008821E8"/>
    <w:rsid w:val="008822E4"/>
    <w:rsid w:val="00882401"/>
    <w:rsid w:val="00882478"/>
    <w:rsid w:val="008824DB"/>
    <w:rsid w:val="008825FF"/>
    <w:rsid w:val="0088282D"/>
    <w:rsid w:val="00882843"/>
    <w:rsid w:val="00882B46"/>
    <w:rsid w:val="00882E3C"/>
    <w:rsid w:val="00882FDD"/>
    <w:rsid w:val="00883051"/>
    <w:rsid w:val="0088316F"/>
    <w:rsid w:val="0088318E"/>
    <w:rsid w:val="00883399"/>
    <w:rsid w:val="008833D8"/>
    <w:rsid w:val="0088362C"/>
    <w:rsid w:val="00883647"/>
    <w:rsid w:val="00883688"/>
    <w:rsid w:val="00883886"/>
    <w:rsid w:val="008838F7"/>
    <w:rsid w:val="00883D89"/>
    <w:rsid w:val="00883F58"/>
    <w:rsid w:val="008840F1"/>
    <w:rsid w:val="00884241"/>
    <w:rsid w:val="0088424F"/>
    <w:rsid w:val="0088439B"/>
    <w:rsid w:val="00884425"/>
    <w:rsid w:val="008845A9"/>
    <w:rsid w:val="0088488E"/>
    <w:rsid w:val="00884B43"/>
    <w:rsid w:val="00884BA8"/>
    <w:rsid w:val="00885078"/>
    <w:rsid w:val="0088532D"/>
    <w:rsid w:val="00885348"/>
    <w:rsid w:val="0088575B"/>
    <w:rsid w:val="00885B1F"/>
    <w:rsid w:val="00885B42"/>
    <w:rsid w:val="00885DE7"/>
    <w:rsid w:val="008869EB"/>
    <w:rsid w:val="00886B74"/>
    <w:rsid w:val="00886C53"/>
    <w:rsid w:val="00886EB1"/>
    <w:rsid w:val="00887246"/>
    <w:rsid w:val="0088736C"/>
    <w:rsid w:val="00887392"/>
    <w:rsid w:val="00887412"/>
    <w:rsid w:val="008874A1"/>
    <w:rsid w:val="008876AD"/>
    <w:rsid w:val="00887968"/>
    <w:rsid w:val="00887B53"/>
    <w:rsid w:val="00887BC9"/>
    <w:rsid w:val="0089003B"/>
    <w:rsid w:val="0089056D"/>
    <w:rsid w:val="00890ACD"/>
    <w:rsid w:val="00890EEA"/>
    <w:rsid w:val="0089124E"/>
    <w:rsid w:val="00891253"/>
    <w:rsid w:val="008913CB"/>
    <w:rsid w:val="00891481"/>
    <w:rsid w:val="008915DB"/>
    <w:rsid w:val="008915FD"/>
    <w:rsid w:val="00891849"/>
    <w:rsid w:val="008919BD"/>
    <w:rsid w:val="00891C15"/>
    <w:rsid w:val="00891CFE"/>
    <w:rsid w:val="00891DDC"/>
    <w:rsid w:val="00891E56"/>
    <w:rsid w:val="008922FE"/>
    <w:rsid w:val="0089246B"/>
    <w:rsid w:val="008925AE"/>
    <w:rsid w:val="008926E7"/>
    <w:rsid w:val="008927F4"/>
    <w:rsid w:val="00892951"/>
    <w:rsid w:val="00892A19"/>
    <w:rsid w:val="00892DA8"/>
    <w:rsid w:val="00892E97"/>
    <w:rsid w:val="00892EC0"/>
    <w:rsid w:val="00893312"/>
    <w:rsid w:val="00893508"/>
    <w:rsid w:val="0089362F"/>
    <w:rsid w:val="008936AE"/>
    <w:rsid w:val="00893715"/>
    <w:rsid w:val="00893DDB"/>
    <w:rsid w:val="008941A7"/>
    <w:rsid w:val="00894313"/>
    <w:rsid w:val="008946BC"/>
    <w:rsid w:val="00894C85"/>
    <w:rsid w:val="00895062"/>
    <w:rsid w:val="00895382"/>
    <w:rsid w:val="008954C8"/>
    <w:rsid w:val="008954F1"/>
    <w:rsid w:val="008955BD"/>
    <w:rsid w:val="0089577D"/>
    <w:rsid w:val="00895AC6"/>
    <w:rsid w:val="00895B85"/>
    <w:rsid w:val="00895C64"/>
    <w:rsid w:val="00895F78"/>
    <w:rsid w:val="00896133"/>
    <w:rsid w:val="008962A6"/>
    <w:rsid w:val="00896332"/>
    <w:rsid w:val="0089642E"/>
    <w:rsid w:val="0089654F"/>
    <w:rsid w:val="00896732"/>
    <w:rsid w:val="00896BA2"/>
    <w:rsid w:val="00896CF9"/>
    <w:rsid w:val="00896D76"/>
    <w:rsid w:val="008971A0"/>
    <w:rsid w:val="008975CE"/>
    <w:rsid w:val="0089767E"/>
    <w:rsid w:val="00897763"/>
    <w:rsid w:val="008977C4"/>
    <w:rsid w:val="008978A3"/>
    <w:rsid w:val="00897A28"/>
    <w:rsid w:val="00897C81"/>
    <w:rsid w:val="00897CBD"/>
    <w:rsid w:val="00897D23"/>
    <w:rsid w:val="00897D58"/>
    <w:rsid w:val="00897EDD"/>
    <w:rsid w:val="00897F54"/>
    <w:rsid w:val="008A0173"/>
    <w:rsid w:val="008A0894"/>
    <w:rsid w:val="008A0910"/>
    <w:rsid w:val="008A099C"/>
    <w:rsid w:val="008A12C5"/>
    <w:rsid w:val="008A1495"/>
    <w:rsid w:val="008A1630"/>
    <w:rsid w:val="008A17A7"/>
    <w:rsid w:val="008A1BD9"/>
    <w:rsid w:val="008A1CCC"/>
    <w:rsid w:val="008A1CEB"/>
    <w:rsid w:val="008A1EA2"/>
    <w:rsid w:val="008A2036"/>
    <w:rsid w:val="008A261E"/>
    <w:rsid w:val="008A2768"/>
    <w:rsid w:val="008A29BB"/>
    <w:rsid w:val="008A2B35"/>
    <w:rsid w:val="008A2F0E"/>
    <w:rsid w:val="008A2FE0"/>
    <w:rsid w:val="008A31EC"/>
    <w:rsid w:val="008A36C0"/>
    <w:rsid w:val="008A374B"/>
    <w:rsid w:val="008A389F"/>
    <w:rsid w:val="008A3C64"/>
    <w:rsid w:val="008A3E95"/>
    <w:rsid w:val="008A3F7D"/>
    <w:rsid w:val="008A3FAE"/>
    <w:rsid w:val="008A3FC5"/>
    <w:rsid w:val="008A41CC"/>
    <w:rsid w:val="008A4269"/>
    <w:rsid w:val="008A42C4"/>
    <w:rsid w:val="008A444D"/>
    <w:rsid w:val="008A46F9"/>
    <w:rsid w:val="008A47EB"/>
    <w:rsid w:val="008A482D"/>
    <w:rsid w:val="008A4A8E"/>
    <w:rsid w:val="008A4B04"/>
    <w:rsid w:val="008A4B32"/>
    <w:rsid w:val="008A4CCD"/>
    <w:rsid w:val="008A4F25"/>
    <w:rsid w:val="008A5065"/>
    <w:rsid w:val="008A50B0"/>
    <w:rsid w:val="008A53D3"/>
    <w:rsid w:val="008A57C5"/>
    <w:rsid w:val="008A5817"/>
    <w:rsid w:val="008A5874"/>
    <w:rsid w:val="008A58FD"/>
    <w:rsid w:val="008A5C56"/>
    <w:rsid w:val="008A5E56"/>
    <w:rsid w:val="008A5E6D"/>
    <w:rsid w:val="008A6036"/>
    <w:rsid w:val="008A612C"/>
    <w:rsid w:val="008A623D"/>
    <w:rsid w:val="008A6437"/>
    <w:rsid w:val="008A6743"/>
    <w:rsid w:val="008A67A1"/>
    <w:rsid w:val="008A67AB"/>
    <w:rsid w:val="008A687F"/>
    <w:rsid w:val="008A6C87"/>
    <w:rsid w:val="008A6E6E"/>
    <w:rsid w:val="008A6E70"/>
    <w:rsid w:val="008A6EC1"/>
    <w:rsid w:val="008A7117"/>
    <w:rsid w:val="008A7352"/>
    <w:rsid w:val="008A73F3"/>
    <w:rsid w:val="008A7906"/>
    <w:rsid w:val="008A7DC2"/>
    <w:rsid w:val="008B02E5"/>
    <w:rsid w:val="008B037B"/>
    <w:rsid w:val="008B09F8"/>
    <w:rsid w:val="008B0AD8"/>
    <w:rsid w:val="008B0D11"/>
    <w:rsid w:val="008B0D2E"/>
    <w:rsid w:val="008B0F54"/>
    <w:rsid w:val="008B146E"/>
    <w:rsid w:val="008B1680"/>
    <w:rsid w:val="008B18C2"/>
    <w:rsid w:val="008B1985"/>
    <w:rsid w:val="008B1C0D"/>
    <w:rsid w:val="008B1E86"/>
    <w:rsid w:val="008B2051"/>
    <w:rsid w:val="008B2069"/>
    <w:rsid w:val="008B2238"/>
    <w:rsid w:val="008B24C8"/>
    <w:rsid w:val="008B2645"/>
    <w:rsid w:val="008B2709"/>
    <w:rsid w:val="008B2CD1"/>
    <w:rsid w:val="008B2D82"/>
    <w:rsid w:val="008B2E16"/>
    <w:rsid w:val="008B33B9"/>
    <w:rsid w:val="008B3455"/>
    <w:rsid w:val="008B34A2"/>
    <w:rsid w:val="008B3A74"/>
    <w:rsid w:val="008B3BC8"/>
    <w:rsid w:val="008B3E68"/>
    <w:rsid w:val="008B4610"/>
    <w:rsid w:val="008B4846"/>
    <w:rsid w:val="008B4D1F"/>
    <w:rsid w:val="008B529D"/>
    <w:rsid w:val="008B54BD"/>
    <w:rsid w:val="008B5627"/>
    <w:rsid w:val="008B56F1"/>
    <w:rsid w:val="008B5759"/>
    <w:rsid w:val="008B578D"/>
    <w:rsid w:val="008B5CAE"/>
    <w:rsid w:val="008B6373"/>
    <w:rsid w:val="008B64C0"/>
    <w:rsid w:val="008B6791"/>
    <w:rsid w:val="008B68CA"/>
    <w:rsid w:val="008B695A"/>
    <w:rsid w:val="008B69C0"/>
    <w:rsid w:val="008B6B65"/>
    <w:rsid w:val="008B6BCF"/>
    <w:rsid w:val="008B6EC5"/>
    <w:rsid w:val="008B6EF5"/>
    <w:rsid w:val="008B75CA"/>
    <w:rsid w:val="008B7740"/>
    <w:rsid w:val="008B77B4"/>
    <w:rsid w:val="008B78F8"/>
    <w:rsid w:val="008B7D7B"/>
    <w:rsid w:val="008B7EDD"/>
    <w:rsid w:val="008B7FCE"/>
    <w:rsid w:val="008C014B"/>
    <w:rsid w:val="008C04D0"/>
    <w:rsid w:val="008C0851"/>
    <w:rsid w:val="008C0C37"/>
    <w:rsid w:val="008C0F4C"/>
    <w:rsid w:val="008C0FB0"/>
    <w:rsid w:val="008C1021"/>
    <w:rsid w:val="008C116B"/>
    <w:rsid w:val="008C11DF"/>
    <w:rsid w:val="008C1410"/>
    <w:rsid w:val="008C1852"/>
    <w:rsid w:val="008C1856"/>
    <w:rsid w:val="008C1B17"/>
    <w:rsid w:val="008C1E5A"/>
    <w:rsid w:val="008C1FB5"/>
    <w:rsid w:val="008C21A1"/>
    <w:rsid w:val="008C2217"/>
    <w:rsid w:val="008C2424"/>
    <w:rsid w:val="008C243D"/>
    <w:rsid w:val="008C24D8"/>
    <w:rsid w:val="008C2828"/>
    <w:rsid w:val="008C2A42"/>
    <w:rsid w:val="008C304A"/>
    <w:rsid w:val="008C3227"/>
    <w:rsid w:val="008C36C9"/>
    <w:rsid w:val="008C3C5D"/>
    <w:rsid w:val="008C419D"/>
    <w:rsid w:val="008C4236"/>
    <w:rsid w:val="008C49BC"/>
    <w:rsid w:val="008C4B62"/>
    <w:rsid w:val="008C524F"/>
    <w:rsid w:val="008C52C4"/>
    <w:rsid w:val="008C5355"/>
    <w:rsid w:val="008C5D52"/>
    <w:rsid w:val="008C5FA1"/>
    <w:rsid w:val="008C6332"/>
    <w:rsid w:val="008C6481"/>
    <w:rsid w:val="008C6B56"/>
    <w:rsid w:val="008C6FCB"/>
    <w:rsid w:val="008C73AF"/>
    <w:rsid w:val="008C73EE"/>
    <w:rsid w:val="008C75A7"/>
    <w:rsid w:val="008C7C4A"/>
    <w:rsid w:val="008C7F52"/>
    <w:rsid w:val="008D0091"/>
    <w:rsid w:val="008D0166"/>
    <w:rsid w:val="008D02B0"/>
    <w:rsid w:val="008D070F"/>
    <w:rsid w:val="008D076C"/>
    <w:rsid w:val="008D07B1"/>
    <w:rsid w:val="008D083A"/>
    <w:rsid w:val="008D0BE7"/>
    <w:rsid w:val="008D1999"/>
    <w:rsid w:val="008D1DE4"/>
    <w:rsid w:val="008D2324"/>
    <w:rsid w:val="008D26E7"/>
    <w:rsid w:val="008D279D"/>
    <w:rsid w:val="008D2AB2"/>
    <w:rsid w:val="008D2BA4"/>
    <w:rsid w:val="008D2BC5"/>
    <w:rsid w:val="008D2C05"/>
    <w:rsid w:val="008D2DA6"/>
    <w:rsid w:val="008D330D"/>
    <w:rsid w:val="008D332E"/>
    <w:rsid w:val="008D3650"/>
    <w:rsid w:val="008D370C"/>
    <w:rsid w:val="008D3885"/>
    <w:rsid w:val="008D38B5"/>
    <w:rsid w:val="008D398F"/>
    <w:rsid w:val="008D39F8"/>
    <w:rsid w:val="008D3C32"/>
    <w:rsid w:val="008D3CA5"/>
    <w:rsid w:val="008D40DA"/>
    <w:rsid w:val="008D416B"/>
    <w:rsid w:val="008D44DD"/>
    <w:rsid w:val="008D47A8"/>
    <w:rsid w:val="008D4861"/>
    <w:rsid w:val="008D4983"/>
    <w:rsid w:val="008D4A23"/>
    <w:rsid w:val="008D4F55"/>
    <w:rsid w:val="008D515C"/>
    <w:rsid w:val="008D52C1"/>
    <w:rsid w:val="008D554D"/>
    <w:rsid w:val="008D5576"/>
    <w:rsid w:val="008D571C"/>
    <w:rsid w:val="008D59C9"/>
    <w:rsid w:val="008D5A67"/>
    <w:rsid w:val="008D5ADD"/>
    <w:rsid w:val="008D5D02"/>
    <w:rsid w:val="008D5DF1"/>
    <w:rsid w:val="008D61A8"/>
    <w:rsid w:val="008D66FC"/>
    <w:rsid w:val="008D68F4"/>
    <w:rsid w:val="008D6908"/>
    <w:rsid w:val="008D6BD0"/>
    <w:rsid w:val="008D6C7B"/>
    <w:rsid w:val="008D6E8B"/>
    <w:rsid w:val="008D743A"/>
    <w:rsid w:val="008D74B4"/>
    <w:rsid w:val="008D76EF"/>
    <w:rsid w:val="008D784A"/>
    <w:rsid w:val="008D7995"/>
    <w:rsid w:val="008D79FB"/>
    <w:rsid w:val="008D7AAB"/>
    <w:rsid w:val="008D7E44"/>
    <w:rsid w:val="008E04FD"/>
    <w:rsid w:val="008E0695"/>
    <w:rsid w:val="008E0B36"/>
    <w:rsid w:val="008E0B51"/>
    <w:rsid w:val="008E0E7B"/>
    <w:rsid w:val="008E0F2B"/>
    <w:rsid w:val="008E12C1"/>
    <w:rsid w:val="008E133C"/>
    <w:rsid w:val="008E16E8"/>
    <w:rsid w:val="008E1942"/>
    <w:rsid w:val="008E1C02"/>
    <w:rsid w:val="008E20D6"/>
    <w:rsid w:val="008E2531"/>
    <w:rsid w:val="008E266B"/>
    <w:rsid w:val="008E2C6C"/>
    <w:rsid w:val="008E2E0B"/>
    <w:rsid w:val="008E312B"/>
    <w:rsid w:val="008E3137"/>
    <w:rsid w:val="008E324C"/>
    <w:rsid w:val="008E328F"/>
    <w:rsid w:val="008E33FA"/>
    <w:rsid w:val="008E3565"/>
    <w:rsid w:val="008E363F"/>
    <w:rsid w:val="008E367C"/>
    <w:rsid w:val="008E394B"/>
    <w:rsid w:val="008E39F0"/>
    <w:rsid w:val="008E3AC0"/>
    <w:rsid w:val="008E3EF6"/>
    <w:rsid w:val="008E40DE"/>
    <w:rsid w:val="008E4130"/>
    <w:rsid w:val="008E4192"/>
    <w:rsid w:val="008E41FB"/>
    <w:rsid w:val="008E491A"/>
    <w:rsid w:val="008E4D3B"/>
    <w:rsid w:val="008E4E92"/>
    <w:rsid w:val="008E5131"/>
    <w:rsid w:val="008E51E8"/>
    <w:rsid w:val="008E52AA"/>
    <w:rsid w:val="008E52F1"/>
    <w:rsid w:val="008E59C4"/>
    <w:rsid w:val="008E5AD9"/>
    <w:rsid w:val="008E5BE0"/>
    <w:rsid w:val="008E5C66"/>
    <w:rsid w:val="008E5CE5"/>
    <w:rsid w:val="008E5D10"/>
    <w:rsid w:val="008E6087"/>
    <w:rsid w:val="008E6316"/>
    <w:rsid w:val="008E63DB"/>
    <w:rsid w:val="008E6EE6"/>
    <w:rsid w:val="008E6FDF"/>
    <w:rsid w:val="008E70AB"/>
    <w:rsid w:val="008E717B"/>
    <w:rsid w:val="008E72E1"/>
    <w:rsid w:val="008E75DB"/>
    <w:rsid w:val="008E77C0"/>
    <w:rsid w:val="008E7D42"/>
    <w:rsid w:val="008E7F97"/>
    <w:rsid w:val="008E7FA1"/>
    <w:rsid w:val="008E7FA7"/>
    <w:rsid w:val="008F003C"/>
    <w:rsid w:val="008F0170"/>
    <w:rsid w:val="008F03DD"/>
    <w:rsid w:val="008F04A6"/>
    <w:rsid w:val="008F04C3"/>
    <w:rsid w:val="008F0518"/>
    <w:rsid w:val="008F0660"/>
    <w:rsid w:val="008F095E"/>
    <w:rsid w:val="008F0B0C"/>
    <w:rsid w:val="008F0BD0"/>
    <w:rsid w:val="008F109F"/>
    <w:rsid w:val="008F1427"/>
    <w:rsid w:val="008F143A"/>
    <w:rsid w:val="008F161B"/>
    <w:rsid w:val="008F16EF"/>
    <w:rsid w:val="008F1A8D"/>
    <w:rsid w:val="008F1B9B"/>
    <w:rsid w:val="008F1E09"/>
    <w:rsid w:val="008F1F83"/>
    <w:rsid w:val="008F2001"/>
    <w:rsid w:val="008F208C"/>
    <w:rsid w:val="008F20A6"/>
    <w:rsid w:val="008F20FA"/>
    <w:rsid w:val="008F2483"/>
    <w:rsid w:val="008F2EF8"/>
    <w:rsid w:val="008F2F98"/>
    <w:rsid w:val="008F3065"/>
    <w:rsid w:val="008F3121"/>
    <w:rsid w:val="008F31D9"/>
    <w:rsid w:val="008F322D"/>
    <w:rsid w:val="008F334A"/>
    <w:rsid w:val="008F3371"/>
    <w:rsid w:val="008F3435"/>
    <w:rsid w:val="008F3696"/>
    <w:rsid w:val="008F36DA"/>
    <w:rsid w:val="008F3A71"/>
    <w:rsid w:val="008F3F48"/>
    <w:rsid w:val="008F3FF9"/>
    <w:rsid w:val="008F43DA"/>
    <w:rsid w:val="008F4781"/>
    <w:rsid w:val="008F4901"/>
    <w:rsid w:val="008F4ECD"/>
    <w:rsid w:val="008F5018"/>
    <w:rsid w:val="008F5306"/>
    <w:rsid w:val="008F546A"/>
    <w:rsid w:val="008F56A8"/>
    <w:rsid w:val="008F5A27"/>
    <w:rsid w:val="008F5A6E"/>
    <w:rsid w:val="008F5D21"/>
    <w:rsid w:val="008F5FB5"/>
    <w:rsid w:val="008F6187"/>
    <w:rsid w:val="008F6369"/>
    <w:rsid w:val="008F6AE3"/>
    <w:rsid w:val="008F6B9B"/>
    <w:rsid w:val="008F6BA4"/>
    <w:rsid w:val="008F6F4C"/>
    <w:rsid w:val="008F6F5A"/>
    <w:rsid w:val="008F7022"/>
    <w:rsid w:val="008F7129"/>
    <w:rsid w:val="008F75E1"/>
    <w:rsid w:val="008F76DD"/>
    <w:rsid w:val="008F7A9D"/>
    <w:rsid w:val="008F7EE8"/>
    <w:rsid w:val="00900012"/>
    <w:rsid w:val="00900238"/>
    <w:rsid w:val="009009BE"/>
    <w:rsid w:val="009009CD"/>
    <w:rsid w:val="00900DB3"/>
    <w:rsid w:val="00900F3A"/>
    <w:rsid w:val="0090139E"/>
    <w:rsid w:val="00901797"/>
    <w:rsid w:val="00901A0D"/>
    <w:rsid w:val="00901C2C"/>
    <w:rsid w:val="00901E42"/>
    <w:rsid w:val="00901E47"/>
    <w:rsid w:val="0090209B"/>
    <w:rsid w:val="00902667"/>
    <w:rsid w:val="009028A7"/>
    <w:rsid w:val="0090292D"/>
    <w:rsid w:val="009029BD"/>
    <w:rsid w:val="00902A81"/>
    <w:rsid w:val="00902FA2"/>
    <w:rsid w:val="00903045"/>
    <w:rsid w:val="00903478"/>
    <w:rsid w:val="0090350A"/>
    <w:rsid w:val="00903617"/>
    <w:rsid w:val="009036AD"/>
    <w:rsid w:val="009039C4"/>
    <w:rsid w:val="00903AC6"/>
    <w:rsid w:val="00903B7D"/>
    <w:rsid w:val="00903E35"/>
    <w:rsid w:val="00904057"/>
    <w:rsid w:val="00904A1B"/>
    <w:rsid w:val="00904B9E"/>
    <w:rsid w:val="00904BA5"/>
    <w:rsid w:val="00904C51"/>
    <w:rsid w:val="00904E47"/>
    <w:rsid w:val="0090521F"/>
    <w:rsid w:val="009052A9"/>
    <w:rsid w:val="009052DB"/>
    <w:rsid w:val="00905537"/>
    <w:rsid w:val="00905592"/>
    <w:rsid w:val="00905683"/>
    <w:rsid w:val="00905898"/>
    <w:rsid w:val="009059CC"/>
    <w:rsid w:val="00905BFB"/>
    <w:rsid w:val="00905CD0"/>
    <w:rsid w:val="009062E5"/>
    <w:rsid w:val="00906485"/>
    <w:rsid w:val="009068B1"/>
    <w:rsid w:val="00906D01"/>
    <w:rsid w:val="00906E7C"/>
    <w:rsid w:val="00906F9F"/>
    <w:rsid w:val="0090752C"/>
    <w:rsid w:val="00907AA6"/>
    <w:rsid w:val="00907BB9"/>
    <w:rsid w:val="009103D9"/>
    <w:rsid w:val="0091057D"/>
    <w:rsid w:val="0091087E"/>
    <w:rsid w:val="00910CA9"/>
    <w:rsid w:val="00911132"/>
    <w:rsid w:val="00911523"/>
    <w:rsid w:val="00911683"/>
    <w:rsid w:val="00911765"/>
    <w:rsid w:val="00911879"/>
    <w:rsid w:val="00911C9F"/>
    <w:rsid w:val="00911CC8"/>
    <w:rsid w:val="00911F5A"/>
    <w:rsid w:val="009121A4"/>
    <w:rsid w:val="00912623"/>
    <w:rsid w:val="00912624"/>
    <w:rsid w:val="00912CD0"/>
    <w:rsid w:val="00913102"/>
    <w:rsid w:val="009136BF"/>
    <w:rsid w:val="00913716"/>
    <w:rsid w:val="0091375E"/>
    <w:rsid w:val="00913768"/>
    <w:rsid w:val="0091396D"/>
    <w:rsid w:val="009139FB"/>
    <w:rsid w:val="009140AA"/>
    <w:rsid w:val="00914303"/>
    <w:rsid w:val="009144C5"/>
    <w:rsid w:val="00914FF2"/>
    <w:rsid w:val="00915129"/>
    <w:rsid w:val="009151F4"/>
    <w:rsid w:val="0091532C"/>
    <w:rsid w:val="0091533D"/>
    <w:rsid w:val="00915474"/>
    <w:rsid w:val="009154DE"/>
    <w:rsid w:val="00915542"/>
    <w:rsid w:val="00915590"/>
    <w:rsid w:val="009159F3"/>
    <w:rsid w:val="00915AEC"/>
    <w:rsid w:val="00915D61"/>
    <w:rsid w:val="00916154"/>
    <w:rsid w:val="0091680E"/>
    <w:rsid w:val="00916A0E"/>
    <w:rsid w:val="00916B47"/>
    <w:rsid w:val="00917065"/>
    <w:rsid w:val="0091708B"/>
    <w:rsid w:val="00917830"/>
    <w:rsid w:val="00917B68"/>
    <w:rsid w:val="00917E20"/>
    <w:rsid w:val="00917FE9"/>
    <w:rsid w:val="009201B3"/>
    <w:rsid w:val="00920361"/>
    <w:rsid w:val="009206C7"/>
    <w:rsid w:val="0092073B"/>
    <w:rsid w:val="0092073D"/>
    <w:rsid w:val="00920831"/>
    <w:rsid w:val="00920842"/>
    <w:rsid w:val="009208F6"/>
    <w:rsid w:val="0092090F"/>
    <w:rsid w:val="00920B68"/>
    <w:rsid w:val="00920C06"/>
    <w:rsid w:val="00920C34"/>
    <w:rsid w:val="00920FA4"/>
    <w:rsid w:val="00921693"/>
    <w:rsid w:val="009219AD"/>
    <w:rsid w:val="00921AB2"/>
    <w:rsid w:val="00921AC3"/>
    <w:rsid w:val="00921FE1"/>
    <w:rsid w:val="00922185"/>
    <w:rsid w:val="00922820"/>
    <w:rsid w:val="00922C31"/>
    <w:rsid w:val="009234F8"/>
    <w:rsid w:val="00923604"/>
    <w:rsid w:val="00923BF5"/>
    <w:rsid w:val="00924074"/>
    <w:rsid w:val="0092464F"/>
    <w:rsid w:val="00924BDD"/>
    <w:rsid w:val="00925125"/>
    <w:rsid w:val="0092521F"/>
    <w:rsid w:val="009252E4"/>
    <w:rsid w:val="009257D7"/>
    <w:rsid w:val="00925A97"/>
    <w:rsid w:val="00925ABA"/>
    <w:rsid w:val="00925B6B"/>
    <w:rsid w:val="00925E31"/>
    <w:rsid w:val="009264E5"/>
    <w:rsid w:val="00926779"/>
    <w:rsid w:val="009268A3"/>
    <w:rsid w:val="00926927"/>
    <w:rsid w:val="00926A52"/>
    <w:rsid w:val="00927253"/>
    <w:rsid w:val="009277B8"/>
    <w:rsid w:val="009277E3"/>
    <w:rsid w:val="0093007A"/>
    <w:rsid w:val="0093021A"/>
    <w:rsid w:val="009306B7"/>
    <w:rsid w:val="0093081C"/>
    <w:rsid w:val="00930868"/>
    <w:rsid w:val="00930CFB"/>
    <w:rsid w:val="009311D6"/>
    <w:rsid w:val="00931275"/>
    <w:rsid w:val="00931341"/>
    <w:rsid w:val="0093137A"/>
    <w:rsid w:val="00931874"/>
    <w:rsid w:val="009318A7"/>
    <w:rsid w:val="009318AA"/>
    <w:rsid w:val="009318FF"/>
    <w:rsid w:val="00931D1E"/>
    <w:rsid w:val="00932126"/>
    <w:rsid w:val="0093240F"/>
    <w:rsid w:val="009327F0"/>
    <w:rsid w:val="0093298A"/>
    <w:rsid w:val="00932A9D"/>
    <w:rsid w:val="00932B12"/>
    <w:rsid w:val="00932D5C"/>
    <w:rsid w:val="00932E70"/>
    <w:rsid w:val="00933218"/>
    <w:rsid w:val="0093327D"/>
    <w:rsid w:val="009336E1"/>
    <w:rsid w:val="009339BB"/>
    <w:rsid w:val="00933AB5"/>
    <w:rsid w:val="00933BC9"/>
    <w:rsid w:val="00933E81"/>
    <w:rsid w:val="00933EE0"/>
    <w:rsid w:val="009341F1"/>
    <w:rsid w:val="00934546"/>
    <w:rsid w:val="009346FC"/>
    <w:rsid w:val="009347F1"/>
    <w:rsid w:val="0093484E"/>
    <w:rsid w:val="0093486F"/>
    <w:rsid w:val="00934B00"/>
    <w:rsid w:val="00934E33"/>
    <w:rsid w:val="00934F7B"/>
    <w:rsid w:val="009353D7"/>
    <w:rsid w:val="00935435"/>
    <w:rsid w:val="0093583D"/>
    <w:rsid w:val="009358D5"/>
    <w:rsid w:val="00935909"/>
    <w:rsid w:val="00935C4C"/>
    <w:rsid w:val="00936045"/>
    <w:rsid w:val="009364A5"/>
    <w:rsid w:val="00936827"/>
    <w:rsid w:val="0093682B"/>
    <w:rsid w:val="00936A7B"/>
    <w:rsid w:val="00936AC6"/>
    <w:rsid w:val="00936B27"/>
    <w:rsid w:val="00936DF6"/>
    <w:rsid w:val="00937737"/>
    <w:rsid w:val="00937C93"/>
    <w:rsid w:val="00937CF7"/>
    <w:rsid w:val="00937D45"/>
    <w:rsid w:val="00937DA4"/>
    <w:rsid w:val="00937F0C"/>
    <w:rsid w:val="009403D9"/>
    <w:rsid w:val="009407CD"/>
    <w:rsid w:val="00940C79"/>
    <w:rsid w:val="00940D8D"/>
    <w:rsid w:val="00940E5D"/>
    <w:rsid w:val="00941045"/>
    <w:rsid w:val="00941163"/>
    <w:rsid w:val="00941326"/>
    <w:rsid w:val="00941357"/>
    <w:rsid w:val="009413B7"/>
    <w:rsid w:val="00941880"/>
    <w:rsid w:val="00941A4C"/>
    <w:rsid w:val="00941E61"/>
    <w:rsid w:val="00941FEB"/>
    <w:rsid w:val="00942094"/>
    <w:rsid w:val="009420B2"/>
    <w:rsid w:val="0094216E"/>
    <w:rsid w:val="009421B5"/>
    <w:rsid w:val="00942234"/>
    <w:rsid w:val="00942579"/>
    <w:rsid w:val="009426F8"/>
    <w:rsid w:val="00942883"/>
    <w:rsid w:val="00942B25"/>
    <w:rsid w:val="00942C61"/>
    <w:rsid w:val="00942CCF"/>
    <w:rsid w:val="00942DCF"/>
    <w:rsid w:val="00942EBA"/>
    <w:rsid w:val="009430E7"/>
    <w:rsid w:val="009431BD"/>
    <w:rsid w:val="009433C7"/>
    <w:rsid w:val="0094350A"/>
    <w:rsid w:val="009437B7"/>
    <w:rsid w:val="00943983"/>
    <w:rsid w:val="009439B8"/>
    <w:rsid w:val="00943E87"/>
    <w:rsid w:val="00944008"/>
    <w:rsid w:val="009445C0"/>
    <w:rsid w:val="00944CEC"/>
    <w:rsid w:val="00944E94"/>
    <w:rsid w:val="0094509C"/>
    <w:rsid w:val="009451A3"/>
    <w:rsid w:val="009452D6"/>
    <w:rsid w:val="00945448"/>
    <w:rsid w:val="00945620"/>
    <w:rsid w:val="00945883"/>
    <w:rsid w:val="00945B1F"/>
    <w:rsid w:val="00945BFA"/>
    <w:rsid w:val="0094623B"/>
    <w:rsid w:val="00946264"/>
    <w:rsid w:val="009464D6"/>
    <w:rsid w:val="00946B89"/>
    <w:rsid w:val="00946E05"/>
    <w:rsid w:val="00946EA1"/>
    <w:rsid w:val="009470BF"/>
    <w:rsid w:val="009471F5"/>
    <w:rsid w:val="00947769"/>
    <w:rsid w:val="009478F3"/>
    <w:rsid w:val="00947BAD"/>
    <w:rsid w:val="00947D43"/>
    <w:rsid w:val="00947E94"/>
    <w:rsid w:val="0095036A"/>
    <w:rsid w:val="00950672"/>
    <w:rsid w:val="00950763"/>
    <w:rsid w:val="009508E6"/>
    <w:rsid w:val="00950A4D"/>
    <w:rsid w:val="00950CEA"/>
    <w:rsid w:val="00950F99"/>
    <w:rsid w:val="0095101C"/>
    <w:rsid w:val="009510EA"/>
    <w:rsid w:val="009512C6"/>
    <w:rsid w:val="009512D9"/>
    <w:rsid w:val="009516FB"/>
    <w:rsid w:val="009517F0"/>
    <w:rsid w:val="009518E0"/>
    <w:rsid w:val="009519DE"/>
    <w:rsid w:val="00951C98"/>
    <w:rsid w:val="00951D2F"/>
    <w:rsid w:val="009520AC"/>
    <w:rsid w:val="009521A8"/>
    <w:rsid w:val="009522F9"/>
    <w:rsid w:val="00953152"/>
    <w:rsid w:val="009531A0"/>
    <w:rsid w:val="00954223"/>
    <w:rsid w:val="0095455A"/>
    <w:rsid w:val="00954606"/>
    <w:rsid w:val="00955031"/>
    <w:rsid w:val="00955204"/>
    <w:rsid w:val="009552AC"/>
    <w:rsid w:val="00955364"/>
    <w:rsid w:val="00955A0C"/>
    <w:rsid w:val="00955D9C"/>
    <w:rsid w:val="00955DD8"/>
    <w:rsid w:val="00955E9D"/>
    <w:rsid w:val="00955FB8"/>
    <w:rsid w:val="009560DA"/>
    <w:rsid w:val="00956126"/>
    <w:rsid w:val="009562AA"/>
    <w:rsid w:val="00956CB4"/>
    <w:rsid w:val="00956D19"/>
    <w:rsid w:val="00956ECF"/>
    <w:rsid w:val="00957112"/>
    <w:rsid w:val="009571FD"/>
    <w:rsid w:val="00957264"/>
    <w:rsid w:val="00957364"/>
    <w:rsid w:val="00957960"/>
    <w:rsid w:val="00957B4F"/>
    <w:rsid w:val="00957E45"/>
    <w:rsid w:val="00960055"/>
    <w:rsid w:val="009600B5"/>
    <w:rsid w:val="009601B5"/>
    <w:rsid w:val="009602FD"/>
    <w:rsid w:val="00960304"/>
    <w:rsid w:val="00960341"/>
    <w:rsid w:val="0096044A"/>
    <w:rsid w:val="00960648"/>
    <w:rsid w:val="009606E7"/>
    <w:rsid w:val="009607A6"/>
    <w:rsid w:val="00960A64"/>
    <w:rsid w:val="00960C1A"/>
    <w:rsid w:val="00960DFE"/>
    <w:rsid w:val="00960F2E"/>
    <w:rsid w:val="00961051"/>
    <w:rsid w:val="0096112A"/>
    <w:rsid w:val="009611C7"/>
    <w:rsid w:val="009611F2"/>
    <w:rsid w:val="00961811"/>
    <w:rsid w:val="00961B31"/>
    <w:rsid w:val="00961BCF"/>
    <w:rsid w:val="00961DA9"/>
    <w:rsid w:val="00961EA9"/>
    <w:rsid w:val="00961FDB"/>
    <w:rsid w:val="00962115"/>
    <w:rsid w:val="00962324"/>
    <w:rsid w:val="00962781"/>
    <w:rsid w:val="00962A44"/>
    <w:rsid w:val="00962B46"/>
    <w:rsid w:val="009630F5"/>
    <w:rsid w:val="009630FE"/>
    <w:rsid w:val="009635E7"/>
    <w:rsid w:val="0096382E"/>
    <w:rsid w:val="00964034"/>
    <w:rsid w:val="009641AB"/>
    <w:rsid w:val="009641CB"/>
    <w:rsid w:val="009641D4"/>
    <w:rsid w:val="009642AC"/>
    <w:rsid w:val="009643E8"/>
    <w:rsid w:val="00964736"/>
    <w:rsid w:val="00964873"/>
    <w:rsid w:val="00964878"/>
    <w:rsid w:val="0096489E"/>
    <w:rsid w:val="009648B8"/>
    <w:rsid w:val="009649E0"/>
    <w:rsid w:val="00964AE5"/>
    <w:rsid w:val="0096556D"/>
    <w:rsid w:val="0096565F"/>
    <w:rsid w:val="009657A6"/>
    <w:rsid w:val="00965973"/>
    <w:rsid w:val="00965A58"/>
    <w:rsid w:val="00965E2D"/>
    <w:rsid w:val="00966147"/>
    <w:rsid w:val="00966554"/>
    <w:rsid w:val="00966896"/>
    <w:rsid w:val="00966BE0"/>
    <w:rsid w:val="00967496"/>
    <w:rsid w:val="00967723"/>
    <w:rsid w:val="00967845"/>
    <w:rsid w:val="0096791B"/>
    <w:rsid w:val="00967924"/>
    <w:rsid w:val="009679B3"/>
    <w:rsid w:val="00967B71"/>
    <w:rsid w:val="00967C83"/>
    <w:rsid w:val="00967F13"/>
    <w:rsid w:val="009700BB"/>
    <w:rsid w:val="0097040C"/>
    <w:rsid w:val="009707A5"/>
    <w:rsid w:val="00970985"/>
    <w:rsid w:val="00970BD8"/>
    <w:rsid w:val="00970BDE"/>
    <w:rsid w:val="00970C34"/>
    <w:rsid w:val="00970E77"/>
    <w:rsid w:val="00971034"/>
    <w:rsid w:val="00971063"/>
    <w:rsid w:val="0097162D"/>
    <w:rsid w:val="0097162E"/>
    <w:rsid w:val="009718B3"/>
    <w:rsid w:val="00971BD2"/>
    <w:rsid w:val="00971CD8"/>
    <w:rsid w:val="00971DB2"/>
    <w:rsid w:val="009720EE"/>
    <w:rsid w:val="009721AF"/>
    <w:rsid w:val="009723BD"/>
    <w:rsid w:val="009725B6"/>
    <w:rsid w:val="009727ED"/>
    <w:rsid w:val="00972B5A"/>
    <w:rsid w:val="00972C63"/>
    <w:rsid w:val="00972C76"/>
    <w:rsid w:val="00972D20"/>
    <w:rsid w:val="0097300A"/>
    <w:rsid w:val="00973102"/>
    <w:rsid w:val="009731DC"/>
    <w:rsid w:val="00973880"/>
    <w:rsid w:val="00973906"/>
    <w:rsid w:val="00973A31"/>
    <w:rsid w:val="00973C31"/>
    <w:rsid w:val="00973FE9"/>
    <w:rsid w:val="00974445"/>
    <w:rsid w:val="009747E1"/>
    <w:rsid w:val="00974C42"/>
    <w:rsid w:val="00974DE1"/>
    <w:rsid w:val="00974F57"/>
    <w:rsid w:val="00974FE7"/>
    <w:rsid w:val="00975035"/>
    <w:rsid w:val="0097532E"/>
    <w:rsid w:val="009756A4"/>
    <w:rsid w:val="00975827"/>
    <w:rsid w:val="0097594A"/>
    <w:rsid w:val="00975BFD"/>
    <w:rsid w:val="00975D20"/>
    <w:rsid w:val="00975D72"/>
    <w:rsid w:val="00975FE3"/>
    <w:rsid w:val="00976A39"/>
    <w:rsid w:val="00976B92"/>
    <w:rsid w:val="00976FED"/>
    <w:rsid w:val="00977060"/>
    <w:rsid w:val="009770DF"/>
    <w:rsid w:val="0097717F"/>
    <w:rsid w:val="00977327"/>
    <w:rsid w:val="00977576"/>
    <w:rsid w:val="009777DE"/>
    <w:rsid w:val="00980180"/>
    <w:rsid w:val="0098056C"/>
    <w:rsid w:val="00980D04"/>
    <w:rsid w:val="00980DD0"/>
    <w:rsid w:val="00980ED4"/>
    <w:rsid w:val="0098104D"/>
    <w:rsid w:val="0098117D"/>
    <w:rsid w:val="0098157D"/>
    <w:rsid w:val="0098158C"/>
    <w:rsid w:val="009817BF"/>
    <w:rsid w:val="0098190A"/>
    <w:rsid w:val="00981B04"/>
    <w:rsid w:val="00981C3E"/>
    <w:rsid w:val="00981DA7"/>
    <w:rsid w:val="00981E3C"/>
    <w:rsid w:val="00981F11"/>
    <w:rsid w:val="00982110"/>
    <w:rsid w:val="0098211E"/>
    <w:rsid w:val="0098219F"/>
    <w:rsid w:val="009825CB"/>
    <w:rsid w:val="00982CE5"/>
    <w:rsid w:val="00983052"/>
    <w:rsid w:val="0098309D"/>
    <w:rsid w:val="0098320B"/>
    <w:rsid w:val="00983382"/>
    <w:rsid w:val="009838A4"/>
    <w:rsid w:val="00983A1B"/>
    <w:rsid w:val="00983BF2"/>
    <w:rsid w:val="00983D3F"/>
    <w:rsid w:val="00983E9B"/>
    <w:rsid w:val="00983FA6"/>
    <w:rsid w:val="0098402C"/>
    <w:rsid w:val="009845E1"/>
    <w:rsid w:val="00984755"/>
    <w:rsid w:val="009847B2"/>
    <w:rsid w:val="00984DED"/>
    <w:rsid w:val="00985E0D"/>
    <w:rsid w:val="00985F5F"/>
    <w:rsid w:val="00986526"/>
    <w:rsid w:val="00986BA7"/>
    <w:rsid w:val="00986F8E"/>
    <w:rsid w:val="00987325"/>
    <w:rsid w:val="009875FC"/>
    <w:rsid w:val="0098765B"/>
    <w:rsid w:val="0098795F"/>
    <w:rsid w:val="00987AC4"/>
    <w:rsid w:val="00987B52"/>
    <w:rsid w:val="00987E5D"/>
    <w:rsid w:val="00987EA6"/>
    <w:rsid w:val="00987FF9"/>
    <w:rsid w:val="009904B1"/>
    <w:rsid w:val="00990896"/>
    <w:rsid w:val="00990FB4"/>
    <w:rsid w:val="00991100"/>
    <w:rsid w:val="00991665"/>
    <w:rsid w:val="009917D1"/>
    <w:rsid w:val="00991805"/>
    <w:rsid w:val="00991947"/>
    <w:rsid w:val="00991A15"/>
    <w:rsid w:val="00991A29"/>
    <w:rsid w:val="00991A86"/>
    <w:rsid w:val="00991AB7"/>
    <w:rsid w:val="00991ADE"/>
    <w:rsid w:val="00991B3E"/>
    <w:rsid w:val="00991C12"/>
    <w:rsid w:val="00991EDF"/>
    <w:rsid w:val="009920B3"/>
    <w:rsid w:val="009921F4"/>
    <w:rsid w:val="009924FE"/>
    <w:rsid w:val="00992A56"/>
    <w:rsid w:val="00992A94"/>
    <w:rsid w:val="00992F84"/>
    <w:rsid w:val="0099328F"/>
    <w:rsid w:val="00993BDD"/>
    <w:rsid w:val="00993EB1"/>
    <w:rsid w:val="0099415D"/>
    <w:rsid w:val="009941EB"/>
    <w:rsid w:val="0099420D"/>
    <w:rsid w:val="0099427D"/>
    <w:rsid w:val="009947FE"/>
    <w:rsid w:val="00994FF7"/>
    <w:rsid w:val="009950A7"/>
    <w:rsid w:val="00995194"/>
    <w:rsid w:val="00995293"/>
    <w:rsid w:val="009954D9"/>
    <w:rsid w:val="00995889"/>
    <w:rsid w:val="00995D4A"/>
    <w:rsid w:val="00995D93"/>
    <w:rsid w:val="00995DFB"/>
    <w:rsid w:val="0099630B"/>
    <w:rsid w:val="009966CA"/>
    <w:rsid w:val="00996A9C"/>
    <w:rsid w:val="00996B45"/>
    <w:rsid w:val="00996EF4"/>
    <w:rsid w:val="0099730F"/>
    <w:rsid w:val="009973DC"/>
    <w:rsid w:val="0099749F"/>
    <w:rsid w:val="009975BF"/>
    <w:rsid w:val="00997F65"/>
    <w:rsid w:val="00997F78"/>
    <w:rsid w:val="009A0052"/>
    <w:rsid w:val="009A00F1"/>
    <w:rsid w:val="009A0511"/>
    <w:rsid w:val="009A063F"/>
    <w:rsid w:val="009A0720"/>
    <w:rsid w:val="009A075A"/>
    <w:rsid w:val="009A09FD"/>
    <w:rsid w:val="009A0B09"/>
    <w:rsid w:val="009A0EF3"/>
    <w:rsid w:val="009A11B5"/>
    <w:rsid w:val="009A12A0"/>
    <w:rsid w:val="009A1585"/>
    <w:rsid w:val="009A196D"/>
    <w:rsid w:val="009A20A9"/>
    <w:rsid w:val="009A247C"/>
    <w:rsid w:val="009A24DC"/>
    <w:rsid w:val="009A2829"/>
    <w:rsid w:val="009A2E30"/>
    <w:rsid w:val="009A2E84"/>
    <w:rsid w:val="009A303E"/>
    <w:rsid w:val="009A3154"/>
    <w:rsid w:val="009A330F"/>
    <w:rsid w:val="009A3549"/>
    <w:rsid w:val="009A3592"/>
    <w:rsid w:val="009A37AE"/>
    <w:rsid w:val="009A3D1B"/>
    <w:rsid w:val="009A40FC"/>
    <w:rsid w:val="009A4274"/>
    <w:rsid w:val="009A434A"/>
    <w:rsid w:val="009A4482"/>
    <w:rsid w:val="009A4532"/>
    <w:rsid w:val="009A45A4"/>
    <w:rsid w:val="009A460A"/>
    <w:rsid w:val="009A4717"/>
    <w:rsid w:val="009A4725"/>
    <w:rsid w:val="009A48CA"/>
    <w:rsid w:val="009A4CC4"/>
    <w:rsid w:val="009A4CF5"/>
    <w:rsid w:val="009A4EF9"/>
    <w:rsid w:val="009A5201"/>
    <w:rsid w:val="009A5206"/>
    <w:rsid w:val="009A530E"/>
    <w:rsid w:val="009A5363"/>
    <w:rsid w:val="009A56AF"/>
    <w:rsid w:val="009A5892"/>
    <w:rsid w:val="009A58FC"/>
    <w:rsid w:val="009A5977"/>
    <w:rsid w:val="009A5C77"/>
    <w:rsid w:val="009A605F"/>
    <w:rsid w:val="009A6066"/>
    <w:rsid w:val="009A60DC"/>
    <w:rsid w:val="009A6183"/>
    <w:rsid w:val="009A695A"/>
    <w:rsid w:val="009A698A"/>
    <w:rsid w:val="009A6AFA"/>
    <w:rsid w:val="009A6C89"/>
    <w:rsid w:val="009A6D2D"/>
    <w:rsid w:val="009A6EC6"/>
    <w:rsid w:val="009A715F"/>
    <w:rsid w:val="009A79B1"/>
    <w:rsid w:val="009A7D54"/>
    <w:rsid w:val="009B0590"/>
    <w:rsid w:val="009B0966"/>
    <w:rsid w:val="009B0C6D"/>
    <w:rsid w:val="009B0D45"/>
    <w:rsid w:val="009B0E98"/>
    <w:rsid w:val="009B12A6"/>
    <w:rsid w:val="009B12B9"/>
    <w:rsid w:val="009B12DF"/>
    <w:rsid w:val="009B1856"/>
    <w:rsid w:val="009B1946"/>
    <w:rsid w:val="009B1A4E"/>
    <w:rsid w:val="009B1F3F"/>
    <w:rsid w:val="009B2080"/>
    <w:rsid w:val="009B215A"/>
    <w:rsid w:val="009B2301"/>
    <w:rsid w:val="009B2506"/>
    <w:rsid w:val="009B261B"/>
    <w:rsid w:val="009B26F4"/>
    <w:rsid w:val="009B2791"/>
    <w:rsid w:val="009B295B"/>
    <w:rsid w:val="009B29D3"/>
    <w:rsid w:val="009B2C98"/>
    <w:rsid w:val="009B2CFD"/>
    <w:rsid w:val="009B2D40"/>
    <w:rsid w:val="009B325B"/>
    <w:rsid w:val="009B32FF"/>
    <w:rsid w:val="009B334B"/>
    <w:rsid w:val="009B3482"/>
    <w:rsid w:val="009B3745"/>
    <w:rsid w:val="009B3862"/>
    <w:rsid w:val="009B38A3"/>
    <w:rsid w:val="009B3926"/>
    <w:rsid w:val="009B3F19"/>
    <w:rsid w:val="009B410E"/>
    <w:rsid w:val="009B4442"/>
    <w:rsid w:val="009B46AA"/>
    <w:rsid w:val="009B46AF"/>
    <w:rsid w:val="009B4949"/>
    <w:rsid w:val="009B4989"/>
    <w:rsid w:val="009B4C9C"/>
    <w:rsid w:val="009B4D76"/>
    <w:rsid w:val="009B51B6"/>
    <w:rsid w:val="009B5BE7"/>
    <w:rsid w:val="009B5C73"/>
    <w:rsid w:val="009B5D8F"/>
    <w:rsid w:val="009B5EB1"/>
    <w:rsid w:val="009B623B"/>
    <w:rsid w:val="009B67B4"/>
    <w:rsid w:val="009B6933"/>
    <w:rsid w:val="009B6BF8"/>
    <w:rsid w:val="009B6FF8"/>
    <w:rsid w:val="009B786F"/>
    <w:rsid w:val="009B7DBE"/>
    <w:rsid w:val="009B7DCE"/>
    <w:rsid w:val="009B7ECC"/>
    <w:rsid w:val="009C0011"/>
    <w:rsid w:val="009C04E7"/>
    <w:rsid w:val="009C0539"/>
    <w:rsid w:val="009C05A9"/>
    <w:rsid w:val="009C0AFF"/>
    <w:rsid w:val="009C0E96"/>
    <w:rsid w:val="009C0EED"/>
    <w:rsid w:val="009C0FAE"/>
    <w:rsid w:val="009C159C"/>
    <w:rsid w:val="009C1787"/>
    <w:rsid w:val="009C1E41"/>
    <w:rsid w:val="009C1F92"/>
    <w:rsid w:val="009C2068"/>
    <w:rsid w:val="009C231E"/>
    <w:rsid w:val="009C23C3"/>
    <w:rsid w:val="009C256F"/>
    <w:rsid w:val="009C25F9"/>
    <w:rsid w:val="009C2650"/>
    <w:rsid w:val="009C2831"/>
    <w:rsid w:val="009C297E"/>
    <w:rsid w:val="009C2F85"/>
    <w:rsid w:val="009C3111"/>
    <w:rsid w:val="009C324F"/>
    <w:rsid w:val="009C35EA"/>
    <w:rsid w:val="009C36BA"/>
    <w:rsid w:val="009C3840"/>
    <w:rsid w:val="009C3E40"/>
    <w:rsid w:val="009C3F1E"/>
    <w:rsid w:val="009C4300"/>
    <w:rsid w:val="009C463F"/>
    <w:rsid w:val="009C4843"/>
    <w:rsid w:val="009C4AB0"/>
    <w:rsid w:val="009C4AE4"/>
    <w:rsid w:val="009C4AEA"/>
    <w:rsid w:val="009C4BD5"/>
    <w:rsid w:val="009C5061"/>
    <w:rsid w:val="009C5081"/>
    <w:rsid w:val="009C51BC"/>
    <w:rsid w:val="009C51C1"/>
    <w:rsid w:val="009C525B"/>
    <w:rsid w:val="009C53C8"/>
    <w:rsid w:val="009C5518"/>
    <w:rsid w:val="009C565B"/>
    <w:rsid w:val="009C57B4"/>
    <w:rsid w:val="009C58CA"/>
    <w:rsid w:val="009C5A53"/>
    <w:rsid w:val="009C5C46"/>
    <w:rsid w:val="009C5E6E"/>
    <w:rsid w:val="009C613E"/>
    <w:rsid w:val="009C6159"/>
    <w:rsid w:val="009C615A"/>
    <w:rsid w:val="009C6215"/>
    <w:rsid w:val="009C625A"/>
    <w:rsid w:val="009C6318"/>
    <w:rsid w:val="009C66CD"/>
    <w:rsid w:val="009C6719"/>
    <w:rsid w:val="009C67D6"/>
    <w:rsid w:val="009C6A07"/>
    <w:rsid w:val="009C6D7C"/>
    <w:rsid w:val="009C6D90"/>
    <w:rsid w:val="009C6FFB"/>
    <w:rsid w:val="009C709A"/>
    <w:rsid w:val="009C70F5"/>
    <w:rsid w:val="009C7222"/>
    <w:rsid w:val="009C7246"/>
    <w:rsid w:val="009C750E"/>
    <w:rsid w:val="009C761F"/>
    <w:rsid w:val="009C7741"/>
    <w:rsid w:val="009C779E"/>
    <w:rsid w:val="009C794C"/>
    <w:rsid w:val="009C7BAD"/>
    <w:rsid w:val="009C7E82"/>
    <w:rsid w:val="009C7F42"/>
    <w:rsid w:val="009C7FFC"/>
    <w:rsid w:val="009D015E"/>
    <w:rsid w:val="009D02DE"/>
    <w:rsid w:val="009D03F7"/>
    <w:rsid w:val="009D09D4"/>
    <w:rsid w:val="009D0BB8"/>
    <w:rsid w:val="009D12E1"/>
    <w:rsid w:val="009D1616"/>
    <w:rsid w:val="009D16BE"/>
    <w:rsid w:val="009D1887"/>
    <w:rsid w:val="009D19FB"/>
    <w:rsid w:val="009D1B9B"/>
    <w:rsid w:val="009D1D26"/>
    <w:rsid w:val="009D1DA2"/>
    <w:rsid w:val="009D23C7"/>
    <w:rsid w:val="009D243A"/>
    <w:rsid w:val="009D27B3"/>
    <w:rsid w:val="009D2B2A"/>
    <w:rsid w:val="009D2C08"/>
    <w:rsid w:val="009D2C87"/>
    <w:rsid w:val="009D30EA"/>
    <w:rsid w:val="009D318A"/>
    <w:rsid w:val="009D3364"/>
    <w:rsid w:val="009D36BC"/>
    <w:rsid w:val="009D3727"/>
    <w:rsid w:val="009D373B"/>
    <w:rsid w:val="009D3EF1"/>
    <w:rsid w:val="009D41B0"/>
    <w:rsid w:val="009D43FE"/>
    <w:rsid w:val="009D454A"/>
    <w:rsid w:val="009D45B2"/>
    <w:rsid w:val="009D46B5"/>
    <w:rsid w:val="009D479A"/>
    <w:rsid w:val="009D4CC1"/>
    <w:rsid w:val="009D4E0D"/>
    <w:rsid w:val="009D4F4E"/>
    <w:rsid w:val="009D503D"/>
    <w:rsid w:val="009D50C1"/>
    <w:rsid w:val="009D5330"/>
    <w:rsid w:val="009D53BC"/>
    <w:rsid w:val="009D5419"/>
    <w:rsid w:val="009D54CC"/>
    <w:rsid w:val="009D556A"/>
    <w:rsid w:val="009D5771"/>
    <w:rsid w:val="009D587A"/>
    <w:rsid w:val="009D5A20"/>
    <w:rsid w:val="009D5B5B"/>
    <w:rsid w:val="009D5D00"/>
    <w:rsid w:val="009D5D48"/>
    <w:rsid w:val="009D62EB"/>
    <w:rsid w:val="009D6756"/>
    <w:rsid w:val="009D6F2D"/>
    <w:rsid w:val="009D70DC"/>
    <w:rsid w:val="009D7151"/>
    <w:rsid w:val="009D71EE"/>
    <w:rsid w:val="009D74EF"/>
    <w:rsid w:val="009D7595"/>
    <w:rsid w:val="009D77E1"/>
    <w:rsid w:val="009D78B9"/>
    <w:rsid w:val="009D794A"/>
    <w:rsid w:val="009D7B22"/>
    <w:rsid w:val="009E0352"/>
    <w:rsid w:val="009E0358"/>
    <w:rsid w:val="009E047E"/>
    <w:rsid w:val="009E0532"/>
    <w:rsid w:val="009E0FEC"/>
    <w:rsid w:val="009E107B"/>
    <w:rsid w:val="009E18C3"/>
    <w:rsid w:val="009E1BCC"/>
    <w:rsid w:val="009E1CF6"/>
    <w:rsid w:val="009E2139"/>
    <w:rsid w:val="009E2D2D"/>
    <w:rsid w:val="009E2E95"/>
    <w:rsid w:val="009E2FAA"/>
    <w:rsid w:val="009E316B"/>
    <w:rsid w:val="009E3882"/>
    <w:rsid w:val="009E38D9"/>
    <w:rsid w:val="009E38E9"/>
    <w:rsid w:val="009E394E"/>
    <w:rsid w:val="009E3B23"/>
    <w:rsid w:val="009E3CD3"/>
    <w:rsid w:val="009E3E7D"/>
    <w:rsid w:val="009E4342"/>
    <w:rsid w:val="009E4857"/>
    <w:rsid w:val="009E49DA"/>
    <w:rsid w:val="009E49E8"/>
    <w:rsid w:val="009E4AD9"/>
    <w:rsid w:val="009E4D05"/>
    <w:rsid w:val="009E4DA7"/>
    <w:rsid w:val="009E50C4"/>
    <w:rsid w:val="009E5410"/>
    <w:rsid w:val="009E54B5"/>
    <w:rsid w:val="009E5740"/>
    <w:rsid w:val="009E5836"/>
    <w:rsid w:val="009E5F32"/>
    <w:rsid w:val="009E5F6A"/>
    <w:rsid w:val="009E6000"/>
    <w:rsid w:val="009E605F"/>
    <w:rsid w:val="009E6187"/>
    <w:rsid w:val="009E6239"/>
    <w:rsid w:val="009E64E8"/>
    <w:rsid w:val="009E65E7"/>
    <w:rsid w:val="009E6794"/>
    <w:rsid w:val="009E69A3"/>
    <w:rsid w:val="009E6AA2"/>
    <w:rsid w:val="009E6B88"/>
    <w:rsid w:val="009E6CCE"/>
    <w:rsid w:val="009E72C3"/>
    <w:rsid w:val="009E757F"/>
    <w:rsid w:val="009E7898"/>
    <w:rsid w:val="009E7CB8"/>
    <w:rsid w:val="009E7D78"/>
    <w:rsid w:val="009E7F87"/>
    <w:rsid w:val="009E7FB3"/>
    <w:rsid w:val="009F0040"/>
    <w:rsid w:val="009F03C0"/>
    <w:rsid w:val="009F072D"/>
    <w:rsid w:val="009F0805"/>
    <w:rsid w:val="009F0D9B"/>
    <w:rsid w:val="009F0DAB"/>
    <w:rsid w:val="009F0E2E"/>
    <w:rsid w:val="009F0E6B"/>
    <w:rsid w:val="009F0F0C"/>
    <w:rsid w:val="009F10C2"/>
    <w:rsid w:val="009F11C6"/>
    <w:rsid w:val="009F12B5"/>
    <w:rsid w:val="009F1331"/>
    <w:rsid w:val="009F1364"/>
    <w:rsid w:val="009F1395"/>
    <w:rsid w:val="009F14E5"/>
    <w:rsid w:val="009F153B"/>
    <w:rsid w:val="009F177C"/>
    <w:rsid w:val="009F1B3D"/>
    <w:rsid w:val="009F1B83"/>
    <w:rsid w:val="009F1C1E"/>
    <w:rsid w:val="009F20A2"/>
    <w:rsid w:val="009F20F2"/>
    <w:rsid w:val="009F2127"/>
    <w:rsid w:val="009F2333"/>
    <w:rsid w:val="009F23CE"/>
    <w:rsid w:val="009F2645"/>
    <w:rsid w:val="009F2699"/>
    <w:rsid w:val="009F280A"/>
    <w:rsid w:val="009F2B6E"/>
    <w:rsid w:val="009F2B82"/>
    <w:rsid w:val="009F2D26"/>
    <w:rsid w:val="009F2ECE"/>
    <w:rsid w:val="009F2F05"/>
    <w:rsid w:val="009F314A"/>
    <w:rsid w:val="009F3178"/>
    <w:rsid w:val="009F31C6"/>
    <w:rsid w:val="009F35F2"/>
    <w:rsid w:val="009F388A"/>
    <w:rsid w:val="009F3A5E"/>
    <w:rsid w:val="009F3AD8"/>
    <w:rsid w:val="009F3EC4"/>
    <w:rsid w:val="009F3ECD"/>
    <w:rsid w:val="009F3F22"/>
    <w:rsid w:val="009F401F"/>
    <w:rsid w:val="009F40E0"/>
    <w:rsid w:val="009F42EE"/>
    <w:rsid w:val="009F43A3"/>
    <w:rsid w:val="009F43F8"/>
    <w:rsid w:val="009F48FB"/>
    <w:rsid w:val="009F53A2"/>
    <w:rsid w:val="009F5415"/>
    <w:rsid w:val="009F54F0"/>
    <w:rsid w:val="009F56C7"/>
    <w:rsid w:val="009F58E4"/>
    <w:rsid w:val="009F5C74"/>
    <w:rsid w:val="009F5D8B"/>
    <w:rsid w:val="009F5E0D"/>
    <w:rsid w:val="009F5F51"/>
    <w:rsid w:val="009F6217"/>
    <w:rsid w:val="009F625D"/>
    <w:rsid w:val="009F6374"/>
    <w:rsid w:val="009F6829"/>
    <w:rsid w:val="009F6CC9"/>
    <w:rsid w:val="009F6F6D"/>
    <w:rsid w:val="009F70D6"/>
    <w:rsid w:val="009F71EC"/>
    <w:rsid w:val="009F7AB7"/>
    <w:rsid w:val="009F7B7C"/>
    <w:rsid w:val="009F7BCA"/>
    <w:rsid w:val="009F7C18"/>
    <w:rsid w:val="009F7CB3"/>
    <w:rsid w:val="009F7F32"/>
    <w:rsid w:val="00A0013E"/>
    <w:rsid w:val="00A00257"/>
    <w:rsid w:val="00A0039D"/>
    <w:rsid w:val="00A003DC"/>
    <w:rsid w:val="00A00426"/>
    <w:rsid w:val="00A006D1"/>
    <w:rsid w:val="00A007B0"/>
    <w:rsid w:val="00A008E6"/>
    <w:rsid w:val="00A009B6"/>
    <w:rsid w:val="00A009BB"/>
    <w:rsid w:val="00A00EBA"/>
    <w:rsid w:val="00A010B8"/>
    <w:rsid w:val="00A0110C"/>
    <w:rsid w:val="00A01120"/>
    <w:rsid w:val="00A011B2"/>
    <w:rsid w:val="00A0139A"/>
    <w:rsid w:val="00A017B3"/>
    <w:rsid w:val="00A01D0C"/>
    <w:rsid w:val="00A01E0E"/>
    <w:rsid w:val="00A01F02"/>
    <w:rsid w:val="00A021EA"/>
    <w:rsid w:val="00A022AF"/>
    <w:rsid w:val="00A0274C"/>
    <w:rsid w:val="00A028A7"/>
    <w:rsid w:val="00A02C1F"/>
    <w:rsid w:val="00A02E77"/>
    <w:rsid w:val="00A02F2C"/>
    <w:rsid w:val="00A030FB"/>
    <w:rsid w:val="00A033D6"/>
    <w:rsid w:val="00A0383B"/>
    <w:rsid w:val="00A0384C"/>
    <w:rsid w:val="00A03C3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9DA"/>
    <w:rsid w:val="00A05B03"/>
    <w:rsid w:val="00A05B78"/>
    <w:rsid w:val="00A05BF4"/>
    <w:rsid w:val="00A05D7F"/>
    <w:rsid w:val="00A0629D"/>
    <w:rsid w:val="00A06547"/>
    <w:rsid w:val="00A0681F"/>
    <w:rsid w:val="00A06899"/>
    <w:rsid w:val="00A06A9E"/>
    <w:rsid w:val="00A06C32"/>
    <w:rsid w:val="00A06C96"/>
    <w:rsid w:val="00A06D86"/>
    <w:rsid w:val="00A06F05"/>
    <w:rsid w:val="00A073D9"/>
    <w:rsid w:val="00A0753F"/>
    <w:rsid w:val="00A0758A"/>
    <w:rsid w:val="00A07B22"/>
    <w:rsid w:val="00A07D23"/>
    <w:rsid w:val="00A101C8"/>
    <w:rsid w:val="00A102DA"/>
    <w:rsid w:val="00A10765"/>
    <w:rsid w:val="00A107A0"/>
    <w:rsid w:val="00A108BA"/>
    <w:rsid w:val="00A10B2D"/>
    <w:rsid w:val="00A10CB5"/>
    <w:rsid w:val="00A10F05"/>
    <w:rsid w:val="00A110F5"/>
    <w:rsid w:val="00A11568"/>
    <w:rsid w:val="00A11861"/>
    <w:rsid w:val="00A119F5"/>
    <w:rsid w:val="00A11A4E"/>
    <w:rsid w:val="00A11B95"/>
    <w:rsid w:val="00A11D4C"/>
    <w:rsid w:val="00A12142"/>
    <w:rsid w:val="00A12162"/>
    <w:rsid w:val="00A122C4"/>
    <w:rsid w:val="00A1246C"/>
    <w:rsid w:val="00A1274D"/>
    <w:rsid w:val="00A128CC"/>
    <w:rsid w:val="00A12C08"/>
    <w:rsid w:val="00A12CA7"/>
    <w:rsid w:val="00A12E5A"/>
    <w:rsid w:val="00A12F3B"/>
    <w:rsid w:val="00A12FDA"/>
    <w:rsid w:val="00A13177"/>
    <w:rsid w:val="00A1347E"/>
    <w:rsid w:val="00A13781"/>
    <w:rsid w:val="00A138C7"/>
    <w:rsid w:val="00A13D36"/>
    <w:rsid w:val="00A140B3"/>
    <w:rsid w:val="00A14309"/>
    <w:rsid w:val="00A144D9"/>
    <w:rsid w:val="00A14531"/>
    <w:rsid w:val="00A14CE4"/>
    <w:rsid w:val="00A15161"/>
    <w:rsid w:val="00A1561D"/>
    <w:rsid w:val="00A156B6"/>
    <w:rsid w:val="00A158B1"/>
    <w:rsid w:val="00A15D96"/>
    <w:rsid w:val="00A15DBB"/>
    <w:rsid w:val="00A15E3F"/>
    <w:rsid w:val="00A15F6A"/>
    <w:rsid w:val="00A1613F"/>
    <w:rsid w:val="00A1621D"/>
    <w:rsid w:val="00A162FE"/>
    <w:rsid w:val="00A164AB"/>
    <w:rsid w:val="00A16546"/>
    <w:rsid w:val="00A16936"/>
    <w:rsid w:val="00A169C6"/>
    <w:rsid w:val="00A16AEF"/>
    <w:rsid w:val="00A17423"/>
    <w:rsid w:val="00A1742F"/>
    <w:rsid w:val="00A175B2"/>
    <w:rsid w:val="00A17A28"/>
    <w:rsid w:val="00A17C6E"/>
    <w:rsid w:val="00A20224"/>
    <w:rsid w:val="00A20270"/>
    <w:rsid w:val="00A202F7"/>
    <w:rsid w:val="00A20626"/>
    <w:rsid w:val="00A20BF4"/>
    <w:rsid w:val="00A20FA4"/>
    <w:rsid w:val="00A20FF4"/>
    <w:rsid w:val="00A215CE"/>
    <w:rsid w:val="00A21773"/>
    <w:rsid w:val="00A21CC6"/>
    <w:rsid w:val="00A21E1E"/>
    <w:rsid w:val="00A21FB5"/>
    <w:rsid w:val="00A22019"/>
    <w:rsid w:val="00A22399"/>
    <w:rsid w:val="00A2242D"/>
    <w:rsid w:val="00A2263C"/>
    <w:rsid w:val="00A2288B"/>
    <w:rsid w:val="00A22AC2"/>
    <w:rsid w:val="00A22B4B"/>
    <w:rsid w:val="00A22DD7"/>
    <w:rsid w:val="00A23066"/>
    <w:rsid w:val="00A2309C"/>
    <w:rsid w:val="00A230E4"/>
    <w:rsid w:val="00A231C2"/>
    <w:rsid w:val="00A23463"/>
    <w:rsid w:val="00A23543"/>
    <w:rsid w:val="00A2355D"/>
    <w:rsid w:val="00A23968"/>
    <w:rsid w:val="00A23C3C"/>
    <w:rsid w:val="00A23E62"/>
    <w:rsid w:val="00A23F35"/>
    <w:rsid w:val="00A241C1"/>
    <w:rsid w:val="00A2452D"/>
    <w:rsid w:val="00A24775"/>
    <w:rsid w:val="00A249CB"/>
    <w:rsid w:val="00A24EDD"/>
    <w:rsid w:val="00A2531B"/>
    <w:rsid w:val="00A25567"/>
    <w:rsid w:val="00A255BB"/>
    <w:rsid w:val="00A257CC"/>
    <w:rsid w:val="00A25C42"/>
    <w:rsid w:val="00A25C4C"/>
    <w:rsid w:val="00A25F0B"/>
    <w:rsid w:val="00A260FF"/>
    <w:rsid w:val="00A261D8"/>
    <w:rsid w:val="00A261F6"/>
    <w:rsid w:val="00A263C5"/>
    <w:rsid w:val="00A2663F"/>
    <w:rsid w:val="00A26713"/>
    <w:rsid w:val="00A26918"/>
    <w:rsid w:val="00A26BA3"/>
    <w:rsid w:val="00A26D37"/>
    <w:rsid w:val="00A26EAA"/>
    <w:rsid w:val="00A27686"/>
    <w:rsid w:val="00A27E51"/>
    <w:rsid w:val="00A27EE1"/>
    <w:rsid w:val="00A27F9A"/>
    <w:rsid w:val="00A3017A"/>
    <w:rsid w:val="00A3040E"/>
    <w:rsid w:val="00A304FF"/>
    <w:rsid w:val="00A3075F"/>
    <w:rsid w:val="00A30764"/>
    <w:rsid w:val="00A30B35"/>
    <w:rsid w:val="00A30BD4"/>
    <w:rsid w:val="00A30C82"/>
    <w:rsid w:val="00A30CE1"/>
    <w:rsid w:val="00A30CE2"/>
    <w:rsid w:val="00A30E7C"/>
    <w:rsid w:val="00A30EF3"/>
    <w:rsid w:val="00A3103C"/>
    <w:rsid w:val="00A31280"/>
    <w:rsid w:val="00A31292"/>
    <w:rsid w:val="00A31341"/>
    <w:rsid w:val="00A3149D"/>
    <w:rsid w:val="00A315DC"/>
    <w:rsid w:val="00A317B9"/>
    <w:rsid w:val="00A3183F"/>
    <w:rsid w:val="00A318CC"/>
    <w:rsid w:val="00A31A94"/>
    <w:rsid w:val="00A31DC9"/>
    <w:rsid w:val="00A32110"/>
    <w:rsid w:val="00A323F8"/>
    <w:rsid w:val="00A325E8"/>
    <w:rsid w:val="00A327E2"/>
    <w:rsid w:val="00A32823"/>
    <w:rsid w:val="00A32C63"/>
    <w:rsid w:val="00A32F42"/>
    <w:rsid w:val="00A33044"/>
    <w:rsid w:val="00A3309E"/>
    <w:rsid w:val="00A33351"/>
    <w:rsid w:val="00A33678"/>
    <w:rsid w:val="00A33929"/>
    <w:rsid w:val="00A33AD2"/>
    <w:rsid w:val="00A33CA1"/>
    <w:rsid w:val="00A33E9E"/>
    <w:rsid w:val="00A33EA3"/>
    <w:rsid w:val="00A3424F"/>
    <w:rsid w:val="00A34323"/>
    <w:rsid w:val="00A34393"/>
    <w:rsid w:val="00A3442B"/>
    <w:rsid w:val="00A348AA"/>
    <w:rsid w:val="00A34B5B"/>
    <w:rsid w:val="00A34C07"/>
    <w:rsid w:val="00A34C9F"/>
    <w:rsid w:val="00A34CAC"/>
    <w:rsid w:val="00A34D81"/>
    <w:rsid w:val="00A34F66"/>
    <w:rsid w:val="00A351B4"/>
    <w:rsid w:val="00A35371"/>
    <w:rsid w:val="00A358C2"/>
    <w:rsid w:val="00A35A4B"/>
    <w:rsid w:val="00A35CA0"/>
    <w:rsid w:val="00A35F89"/>
    <w:rsid w:val="00A3601B"/>
    <w:rsid w:val="00A36121"/>
    <w:rsid w:val="00A3617D"/>
    <w:rsid w:val="00A3681F"/>
    <w:rsid w:val="00A3696D"/>
    <w:rsid w:val="00A36C5B"/>
    <w:rsid w:val="00A36CEA"/>
    <w:rsid w:val="00A36EFB"/>
    <w:rsid w:val="00A36FDC"/>
    <w:rsid w:val="00A37036"/>
    <w:rsid w:val="00A37195"/>
    <w:rsid w:val="00A37356"/>
    <w:rsid w:val="00A37482"/>
    <w:rsid w:val="00A37948"/>
    <w:rsid w:val="00A3794E"/>
    <w:rsid w:val="00A37999"/>
    <w:rsid w:val="00A37BE4"/>
    <w:rsid w:val="00A4010C"/>
    <w:rsid w:val="00A40635"/>
    <w:rsid w:val="00A406E7"/>
    <w:rsid w:val="00A4080B"/>
    <w:rsid w:val="00A40973"/>
    <w:rsid w:val="00A40D51"/>
    <w:rsid w:val="00A40D8E"/>
    <w:rsid w:val="00A4103C"/>
    <w:rsid w:val="00A411CC"/>
    <w:rsid w:val="00A411D5"/>
    <w:rsid w:val="00A41254"/>
    <w:rsid w:val="00A41256"/>
    <w:rsid w:val="00A41393"/>
    <w:rsid w:val="00A4141E"/>
    <w:rsid w:val="00A414C6"/>
    <w:rsid w:val="00A416CE"/>
    <w:rsid w:val="00A41859"/>
    <w:rsid w:val="00A41C12"/>
    <w:rsid w:val="00A41CAF"/>
    <w:rsid w:val="00A41D0B"/>
    <w:rsid w:val="00A41D57"/>
    <w:rsid w:val="00A421DE"/>
    <w:rsid w:val="00A4262F"/>
    <w:rsid w:val="00A4263B"/>
    <w:rsid w:val="00A42889"/>
    <w:rsid w:val="00A429B2"/>
    <w:rsid w:val="00A42CA5"/>
    <w:rsid w:val="00A42CBE"/>
    <w:rsid w:val="00A42D5B"/>
    <w:rsid w:val="00A42EB4"/>
    <w:rsid w:val="00A43036"/>
    <w:rsid w:val="00A4314A"/>
    <w:rsid w:val="00A43340"/>
    <w:rsid w:val="00A43898"/>
    <w:rsid w:val="00A43B7A"/>
    <w:rsid w:val="00A43D8A"/>
    <w:rsid w:val="00A43EC8"/>
    <w:rsid w:val="00A441B7"/>
    <w:rsid w:val="00A4438B"/>
    <w:rsid w:val="00A445F1"/>
    <w:rsid w:val="00A44A72"/>
    <w:rsid w:val="00A44C8C"/>
    <w:rsid w:val="00A44E9D"/>
    <w:rsid w:val="00A44EDC"/>
    <w:rsid w:val="00A451FB"/>
    <w:rsid w:val="00A45674"/>
    <w:rsid w:val="00A4571D"/>
    <w:rsid w:val="00A45A2E"/>
    <w:rsid w:val="00A45A42"/>
    <w:rsid w:val="00A45B67"/>
    <w:rsid w:val="00A45E50"/>
    <w:rsid w:val="00A46015"/>
    <w:rsid w:val="00A462EE"/>
    <w:rsid w:val="00A4637D"/>
    <w:rsid w:val="00A46786"/>
    <w:rsid w:val="00A46992"/>
    <w:rsid w:val="00A46A26"/>
    <w:rsid w:val="00A46B2A"/>
    <w:rsid w:val="00A46FB7"/>
    <w:rsid w:val="00A47685"/>
    <w:rsid w:val="00A47A79"/>
    <w:rsid w:val="00A47C36"/>
    <w:rsid w:val="00A47C89"/>
    <w:rsid w:val="00A47D5A"/>
    <w:rsid w:val="00A47ED2"/>
    <w:rsid w:val="00A501C9"/>
    <w:rsid w:val="00A502AB"/>
    <w:rsid w:val="00A5045D"/>
    <w:rsid w:val="00A50481"/>
    <w:rsid w:val="00A50A6C"/>
    <w:rsid w:val="00A50CB5"/>
    <w:rsid w:val="00A510EA"/>
    <w:rsid w:val="00A512F7"/>
    <w:rsid w:val="00A5163B"/>
    <w:rsid w:val="00A5178E"/>
    <w:rsid w:val="00A5181F"/>
    <w:rsid w:val="00A51944"/>
    <w:rsid w:val="00A51B77"/>
    <w:rsid w:val="00A51EDC"/>
    <w:rsid w:val="00A51F1A"/>
    <w:rsid w:val="00A525F7"/>
    <w:rsid w:val="00A5275D"/>
    <w:rsid w:val="00A52A32"/>
    <w:rsid w:val="00A52B7B"/>
    <w:rsid w:val="00A52FD2"/>
    <w:rsid w:val="00A5331F"/>
    <w:rsid w:val="00A53459"/>
    <w:rsid w:val="00A5347D"/>
    <w:rsid w:val="00A535F7"/>
    <w:rsid w:val="00A53E7F"/>
    <w:rsid w:val="00A53F0C"/>
    <w:rsid w:val="00A53FA4"/>
    <w:rsid w:val="00A54336"/>
    <w:rsid w:val="00A54489"/>
    <w:rsid w:val="00A54618"/>
    <w:rsid w:val="00A54935"/>
    <w:rsid w:val="00A54F97"/>
    <w:rsid w:val="00A54FBF"/>
    <w:rsid w:val="00A551B7"/>
    <w:rsid w:val="00A551E5"/>
    <w:rsid w:val="00A5523D"/>
    <w:rsid w:val="00A5537A"/>
    <w:rsid w:val="00A55481"/>
    <w:rsid w:val="00A5574B"/>
    <w:rsid w:val="00A558DD"/>
    <w:rsid w:val="00A55B57"/>
    <w:rsid w:val="00A55C9E"/>
    <w:rsid w:val="00A55D90"/>
    <w:rsid w:val="00A562DE"/>
    <w:rsid w:val="00A5634A"/>
    <w:rsid w:val="00A5635A"/>
    <w:rsid w:val="00A56571"/>
    <w:rsid w:val="00A56A6F"/>
    <w:rsid w:val="00A56EAB"/>
    <w:rsid w:val="00A57028"/>
    <w:rsid w:val="00A57159"/>
    <w:rsid w:val="00A57583"/>
    <w:rsid w:val="00A5773E"/>
    <w:rsid w:val="00A57765"/>
    <w:rsid w:val="00A57908"/>
    <w:rsid w:val="00A57940"/>
    <w:rsid w:val="00A57BA8"/>
    <w:rsid w:val="00A57F32"/>
    <w:rsid w:val="00A600ED"/>
    <w:rsid w:val="00A601F3"/>
    <w:rsid w:val="00A602F9"/>
    <w:rsid w:val="00A608C5"/>
    <w:rsid w:val="00A60958"/>
    <w:rsid w:val="00A609CB"/>
    <w:rsid w:val="00A60F98"/>
    <w:rsid w:val="00A61028"/>
    <w:rsid w:val="00A61083"/>
    <w:rsid w:val="00A61520"/>
    <w:rsid w:val="00A61800"/>
    <w:rsid w:val="00A61B79"/>
    <w:rsid w:val="00A61BE4"/>
    <w:rsid w:val="00A61BF5"/>
    <w:rsid w:val="00A61CA6"/>
    <w:rsid w:val="00A61CBD"/>
    <w:rsid w:val="00A61D86"/>
    <w:rsid w:val="00A61D92"/>
    <w:rsid w:val="00A61F5E"/>
    <w:rsid w:val="00A62403"/>
    <w:rsid w:val="00A625F8"/>
    <w:rsid w:val="00A62947"/>
    <w:rsid w:val="00A62A7E"/>
    <w:rsid w:val="00A62BA6"/>
    <w:rsid w:val="00A6328B"/>
    <w:rsid w:val="00A63EB8"/>
    <w:rsid w:val="00A64557"/>
    <w:rsid w:val="00A645F7"/>
    <w:rsid w:val="00A646EF"/>
    <w:rsid w:val="00A64AB8"/>
    <w:rsid w:val="00A64D57"/>
    <w:rsid w:val="00A64ECD"/>
    <w:rsid w:val="00A652A6"/>
    <w:rsid w:val="00A6542F"/>
    <w:rsid w:val="00A654AF"/>
    <w:rsid w:val="00A65816"/>
    <w:rsid w:val="00A65BF4"/>
    <w:rsid w:val="00A65CF9"/>
    <w:rsid w:val="00A65D1D"/>
    <w:rsid w:val="00A65EFC"/>
    <w:rsid w:val="00A65F6F"/>
    <w:rsid w:val="00A66019"/>
    <w:rsid w:val="00A66319"/>
    <w:rsid w:val="00A6697D"/>
    <w:rsid w:val="00A66D79"/>
    <w:rsid w:val="00A66EA0"/>
    <w:rsid w:val="00A67123"/>
    <w:rsid w:val="00A67BCC"/>
    <w:rsid w:val="00A67C4A"/>
    <w:rsid w:val="00A67C97"/>
    <w:rsid w:val="00A67D7C"/>
    <w:rsid w:val="00A67FE2"/>
    <w:rsid w:val="00A70108"/>
    <w:rsid w:val="00A7075F"/>
    <w:rsid w:val="00A7093C"/>
    <w:rsid w:val="00A70963"/>
    <w:rsid w:val="00A709FB"/>
    <w:rsid w:val="00A70A64"/>
    <w:rsid w:val="00A70D45"/>
    <w:rsid w:val="00A70DDA"/>
    <w:rsid w:val="00A7141E"/>
    <w:rsid w:val="00A7145C"/>
    <w:rsid w:val="00A71AE4"/>
    <w:rsid w:val="00A71F47"/>
    <w:rsid w:val="00A72232"/>
    <w:rsid w:val="00A72541"/>
    <w:rsid w:val="00A725CE"/>
    <w:rsid w:val="00A7282D"/>
    <w:rsid w:val="00A72CE1"/>
    <w:rsid w:val="00A72E1D"/>
    <w:rsid w:val="00A73082"/>
    <w:rsid w:val="00A730F1"/>
    <w:rsid w:val="00A731DB"/>
    <w:rsid w:val="00A73682"/>
    <w:rsid w:val="00A73F32"/>
    <w:rsid w:val="00A7445B"/>
    <w:rsid w:val="00A74623"/>
    <w:rsid w:val="00A746AE"/>
    <w:rsid w:val="00A7484F"/>
    <w:rsid w:val="00A74DA1"/>
    <w:rsid w:val="00A74E15"/>
    <w:rsid w:val="00A74E38"/>
    <w:rsid w:val="00A74FC2"/>
    <w:rsid w:val="00A750A5"/>
    <w:rsid w:val="00A75410"/>
    <w:rsid w:val="00A758EF"/>
    <w:rsid w:val="00A75A2B"/>
    <w:rsid w:val="00A75B65"/>
    <w:rsid w:val="00A75C6A"/>
    <w:rsid w:val="00A75E3A"/>
    <w:rsid w:val="00A75F83"/>
    <w:rsid w:val="00A76057"/>
    <w:rsid w:val="00A7613A"/>
    <w:rsid w:val="00A76235"/>
    <w:rsid w:val="00A762C1"/>
    <w:rsid w:val="00A76312"/>
    <w:rsid w:val="00A76503"/>
    <w:rsid w:val="00A76623"/>
    <w:rsid w:val="00A768A1"/>
    <w:rsid w:val="00A76CF3"/>
    <w:rsid w:val="00A76DE3"/>
    <w:rsid w:val="00A76E9C"/>
    <w:rsid w:val="00A77195"/>
    <w:rsid w:val="00A771DC"/>
    <w:rsid w:val="00A77263"/>
    <w:rsid w:val="00A77481"/>
    <w:rsid w:val="00A774BE"/>
    <w:rsid w:val="00A7751A"/>
    <w:rsid w:val="00A7762E"/>
    <w:rsid w:val="00A7762F"/>
    <w:rsid w:val="00A77679"/>
    <w:rsid w:val="00A777DE"/>
    <w:rsid w:val="00A77A22"/>
    <w:rsid w:val="00A77BEE"/>
    <w:rsid w:val="00A77CB4"/>
    <w:rsid w:val="00A8004F"/>
    <w:rsid w:val="00A805E1"/>
    <w:rsid w:val="00A8069F"/>
    <w:rsid w:val="00A80844"/>
    <w:rsid w:val="00A808C1"/>
    <w:rsid w:val="00A80BCE"/>
    <w:rsid w:val="00A80F59"/>
    <w:rsid w:val="00A80F81"/>
    <w:rsid w:val="00A8109B"/>
    <w:rsid w:val="00A811B3"/>
    <w:rsid w:val="00A81321"/>
    <w:rsid w:val="00A8140D"/>
    <w:rsid w:val="00A81534"/>
    <w:rsid w:val="00A815EE"/>
    <w:rsid w:val="00A8185F"/>
    <w:rsid w:val="00A81A31"/>
    <w:rsid w:val="00A81AF7"/>
    <w:rsid w:val="00A81D1D"/>
    <w:rsid w:val="00A82025"/>
    <w:rsid w:val="00A8248C"/>
    <w:rsid w:val="00A82914"/>
    <w:rsid w:val="00A82964"/>
    <w:rsid w:val="00A82A4B"/>
    <w:rsid w:val="00A82C07"/>
    <w:rsid w:val="00A82EC1"/>
    <w:rsid w:val="00A82FF4"/>
    <w:rsid w:val="00A833A0"/>
    <w:rsid w:val="00A834BE"/>
    <w:rsid w:val="00A836BE"/>
    <w:rsid w:val="00A83C17"/>
    <w:rsid w:val="00A83C3C"/>
    <w:rsid w:val="00A83EDF"/>
    <w:rsid w:val="00A842D6"/>
    <w:rsid w:val="00A8459B"/>
    <w:rsid w:val="00A845A0"/>
    <w:rsid w:val="00A84A92"/>
    <w:rsid w:val="00A84EF8"/>
    <w:rsid w:val="00A84F6B"/>
    <w:rsid w:val="00A8519A"/>
    <w:rsid w:val="00A856F4"/>
    <w:rsid w:val="00A857E4"/>
    <w:rsid w:val="00A85952"/>
    <w:rsid w:val="00A85C12"/>
    <w:rsid w:val="00A85C38"/>
    <w:rsid w:val="00A85C56"/>
    <w:rsid w:val="00A8605B"/>
    <w:rsid w:val="00A864B1"/>
    <w:rsid w:val="00A86528"/>
    <w:rsid w:val="00A86856"/>
    <w:rsid w:val="00A86895"/>
    <w:rsid w:val="00A8691E"/>
    <w:rsid w:val="00A86954"/>
    <w:rsid w:val="00A869B6"/>
    <w:rsid w:val="00A86A61"/>
    <w:rsid w:val="00A86ABF"/>
    <w:rsid w:val="00A86B78"/>
    <w:rsid w:val="00A86CA5"/>
    <w:rsid w:val="00A86F52"/>
    <w:rsid w:val="00A873CD"/>
    <w:rsid w:val="00A876A8"/>
    <w:rsid w:val="00A87801"/>
    <w:rsid w:val="00A87960"/>
    <w:rsid w:val="00A87F82"/>
    <w:rsid w:val="00A90007"/>
    <w:rsid w:val="00A90116"/>
    <w:rsid w:val="00A90438"/>
    <w:rsid w:val="00A90441"/>
    <w:rsid w:val="00A90F7F"/>
    <w:rsid w:val="00A90FC0"/>
    <w:rsid w:val="00A913B2"/>
    <w:rsid w:val="00A91409"/>
    <w:rsid w:val="00A9183C"/>
    <w:rsid w:val="00A91F67"/>
    <w:rsid w:val="00A921D3"/>
    <w:rsid w:val="00A922AF"/>
    <w:rsid w:val="00A92384"/>
    <w:rsid w:val="00A92544"/>
    <w:rsid w:val="00A92575"/>
    <w:rsid w:val="00A92698"/>
    <w:rsid w:val="00A9272F"/>
    <w:rsid w:val="00A92916"/>
    <w:rsid w:val="00A92A4E"/>
    <w:rsid w:val="00A92C9D"/>
    <w:rsid w:val="00A92F0B"/>
    <w:rsid w:val="00A93004"/>
    <w:rsid w:val="00A93129"/>
    <w:rsid w:val="00A93230"/>
    <w:rsid w:val="00A932F6"/>
    <w:rsid w:val="00A93575"/>
    <w:rsid w:val="00A93ACD"/>
    <w:rsid w:val="00A93C01"/>
    <w:rsid w:val="00A940D3"/>
    <w:rsid w:val="00A9419A"/>
    <w:rsid w:val="00A943AD"/>
    <w:rsid w:val="00A9462C"/>
    <w:rsid w:val="00A947F9"/>
    <w:rsid w:val="00A948CF"/>
    <w:rsid w:val="00A949F7"/>
    <w:rsid w:val="00A94A19"/>
    <w:rsid w:val="00A94BB4"/>
    <w:rsid w:val="00A94E73"/>
    <w:rsid w:val="00A94EF1"/>
    <w:rsid w:val="00A95183"/>
    <w:rsid w:val="00A951D0"/>
    <w:rsid w:val="00A952B0"/>
    <w:rsid w:val="00A95300"/>
    <w:rsid w:val="00A95305"/>
    <w:rsid w:val="00A95415"/>
    <w:rsid w:val="00A95517"/>
    <w:rsid w:val="00A95C6F"/>
    <w:rsid w:val="00A95CA9"/>
    <w:rsid w:val="00A95EA3"/>
    <w:rsid w:val="00A96340"/>
    <w:rsid w:val="00A96451"/>
    <w:rsid w:val="00A9648F"/>
    <w:rsid w:val="00A964D8"/>
    <w:rsid w:val="00A9652A"/>
    <w:rsid w:val="00A967DF"/>
    <w:rsid w:val="00A96B36"/>
    <w:rsid w:val="00A96DC1"/>
    <w:rsid w:val="00A96FF8"/>
    <w:rsid w:val="00A973DC"/>
    <w:rsid w:val="00A9752A"/>
    <w:rsid w:val="00A9772A"/>
    <w:rsid w:val="00A97AA5"/>
    <w:rsid w:val="00A97C01"/>
    <w:rsid w:val="00A97CBB"/>
    <w:rsid w:val="00A97E25"/>
    <w:rsid w:val="00A97E56"/>
    <w:rsid w:val="00AA0035"/>
    <w:rsid w:val="00AA0264"/>
    <w:rsid w:val="00AA043B"/>
    <w:rsid w:val="00AA05C1"/>
    <w:rsid w:val="00AA06AA"/>
    <w:rsid w:val="00AA0707"/>
    <w:rsid w:val="00AA0708"/>
    <w:rsid w:val="00AA07CF"/>
    <w:rsid w:val="00AA07E2"/>
    <w:rsid w:val="00AA0972"/>
    <w:rsid w:val="00AA0E5D"/>
    <w:rsid w:val="00AA103E"/>
    <w:rsid w:val="00AA1313"/>
    <w:rsid w:val="00AA147B"/>
    <w:rsid w:val="00AA152E"/>
    <w:rsid w:val="00AA16D2"/>
    <w:rsid w:val="00AA19CA"/>
    <w:rsid w:val="00AA1A4C"/>
    <w:rsid w:val="00AA2EB0"/>
    <w:rsid w:val="00AA2F9C"/>
    <w:rsid w:val="00AA3235"/>
    <w:rsid w:val="00AA34B3"/>
    <w:rsid w:val="00AA35A6"/>
    <w:rsid w:val="00AA36D3"/>
    <w:rsid w:val="00AA39AB"/>
    <w:rsid w:val="00AA3AD9"/>
    <w:rsid w:val="00AA3D32"/>
    <w:rsid w:val="00AA3F60"/>
    <w:rsid w:val="00AA433E"/>
    <w:rsid w:val="00AA44AC"/>
    <w:rsid w:val="00AA47ED"/>
    <w:rsid w:val="00AA4F1F"/>
    <w:rsid w:val="00AA5026"/>
    <w:rsid w:val="00AA50B8"/>
    <w:rsid w:val="00AA5255"/>
    <w:rsid w:val="00AA545D"/>
    <w:rsid w:val="00AA54A8"/>
    <w:rsid w:val="00AA54DD"/>
    <w:rsid w:val="00AA561E"/>
    <w:rsid w:val="00AA56F2"/>
    <w:rsid w:val="00AA5BBA"/>
    <w:rsid w:val="00AA5E66"/>
    <w:rsid w:val="00AA63FB"/>
    <w:rsid w:val="00AA651D"/>
    <w:rsid w:val="00AA6533"/>
    <w:rsid w:val="00AA6B9D"/>
    <w:rsid w:val="00AA6BB8"/>
    <w:rsid w:val="00AA6D29"/>
    <w:rsid w:val="00AA7198"/>
    <w:rsid w:val="00AA7426"/>
    <w:rsid w:val="00AA74A0"/>
    <w:rsid w:val="00AA7792"/>
    <w:rsid w:val="00AA7905"/>
    <w:rsid w:val="00AA7925"/>
    <w:rsid w:val="00AA7BC1"/>
    <w:rsid w:val="00AA7D78"/>
    <w:rsid w:val="00AA7DA4"/>
    <w:rsid w:val="00AB000F"/>
    <w:rsid w:val="00AB0035"/>
    <w:rsid w:val="00AB004F"/>
    <w:rsid w:val="00AB0898"/>
    <w:rsid w:val="00AB0959"/>
    <w:rsid w:val="00AB0B8F"/>
    <w:rsid w:val="00AB1335"/>
    <w:rsid w:val="00AB13EF"/>
    <w:rsid w:val="00AB13F8"/>
    <w:rsid w:val="00AB184C"/>
    <w:rsid w:val="00AB196D"/>
    <w:rsid w:val="00AB1C02"/>
    <w:rsid w:val="00AB2128"/>
    <w:rsid w:val="00AB218E"/>
    <w:rsid w:val="00AB2603"/>
    <w:rsid w:val="00AB29AE"/>
    <w:rsid w:val="00AB2CA4"/>
    <w:rsid w:val="00AB2D82"/>
    <w:rsid w:val="00AB2E24"/>
    <w:rsid w:val="00AB3001"/>
    <w:rsid w:val="00AB301B"/>
    <w:rsid w:val="00AB3189"/>
    <w:rsid w:val="00AB345D"/>
    <w:rsid w:val="00AB3638"/>
    <w:rsid w:val="00AB38CF"/>
    <w:rsid w:val="00AB3EA4"/>
    <w:rsid w:val="00AB43B4"/>
    <w:rsid w:val="00AB45D9"/>
    <w:rsid w:val="00AB4714"/>
    <w:rsid w:val="00AB4886"/>
    <w:rsid w:val="00AB489B"/>
    <w:rsid w:val="00AB4D64"/>
    <w:rsid w:val="00AB4F09"/>
    <w:rsid w:val="00AB508E"/>
    <w:rsid w:val="00AB50AF"/>
    <w:rsid w:val="00AB50FA"/>
    <w:rsid w:val="00AB559E"/>
    <w:rsid w:val="00AB581C"/>
    <w:rsid w:val="00AB5A57"/>
    <w:rsid w:val="00AB6149"/>
    <w:rsid w:val="00AB676D"/>
    <w:rsid w:val="00AB67B6"/>
    <w:rsid w:val="00AB6814"/>
    <w:rsid w:val="00AB6858"/>
    <w:rsid w:val="00AB68ED"/>
    <w:rsid w:val="00AB6A00"/>
    <w:rsid w:val="00AB7C62"/>
    <w:rsid w:val="00AC01AB"/>
    <w:rsid w:val="00AC01CE"/>
    <w:rsid w:val="00AC0282"/>
    <w:rsid w:val="00AC054F"/>
    <w:rsid w:val="00AC078E"/>
    <w:rsid w:val="00AC0837"/>
    <w:rsid w:val="00AC0F07"/>
    <w:rsid w:val="00AC0F3E"/>
    <w:rsid w:val="00AC1573"/>
    <w:rsid w:val="00AC17EF"/>
    <w:rsid w:val="00AC1B05"/>
    <w:rsid w:val="00AC1D33"/>
    <w:rsid w:val="00AC1DF9"/>
    <w:rsid w:val="00AC24A5"/>
    <w:rsid w:val="00AC2C19"/>
    <w:rsid w:val="00AC2E52"/>
    <w:rsid w:val="00AC3038"/>
    <w:rsid w:val="00AC3145"/>
    <w:rsid w:val="00AC3175"/>
    <w:rsid w:val="00AC33CD"/>
    <w:rsid w:val="00AC3485"/>
    <w:rsid w:val="00AC3C88"/>
    <w:rsid w:val="00AC3EA8"/>
    <w:rsid w:val="00AC4156"/>
    <w:rsid w:val="00AC423B"/>
    <w:rsid w:val="00AC4309"/>
    <w:rsid w:val="00AC4575"/>
    <w:rsid w:val="00AC4641"/>
    <w:rsid w:val="00AC4978"/>
    <w:rsid w:val="00AC4A72"/>
    <w:rsid w:val="00AC4AD2"/>
    <w:rsid w:val="00AC4B13"/>
    <w:rsid w:val="00AC4CB8"/>
    <w:rsid w:val="00AC511F"/>
    <w:rsid w:val="00AC5195"/>
    <w:rsid w:val="00AC520C"/>
    <w:rsid w:val="00AC55B8"/>
    <w:rsid w:val="00AC5C22"/>
    <w:rsid w:val="00AC5E75"/>
    <w:rsid w:val="00AC5EAC"/>
    <w:rsid w:val="00AC5FCD"/>
    <w:rsid w:val="00AC61B8"/>
    <w:rsid w:val="00AC61D8"/>
    <w:rsid w:val="00AC632B"/>
    <w:rsid w:val="00AC67BA"/>
    <w:rsid w:val="00AC68CA"/>
    <w:rsid w:val="00AC6928"/>
    <w:rsid w:val="00AC6AD2"/>
    <w:rsid w:val="00AC6C44"/>
    <w:rsid w:val="00AC6F55"/>
    <w:rsid w:val="00AC6FBB"/>
    <w:rsid w:val="00AC7032"/>
    <w:rsid w:val="00AC70F0"/>
    <w:rsid w:val="00AC72B1"/>
    <w:rsid w:val="00AC7572"/>
    <w:rsid w:val="00AC76CC"/>
    <w:rsid w:val="00AC7838"/>
    <w:rsid w:val="00AC7AFF"/>
    <w:rsid w:val="00AC7C89"/>
    <w:rsid w:val="00AC7DC2"/>
    <w:rsid w:val="00AC7F06"/>
    <w:rsid w:val="00AC7F69"/>
    <w:rsid w:val="00AD0081"/>
    <w:rsid w:val="00AD0127"/>
    <w:rsid w:val="00AD02A8"/>
    <w:rsid w:val="00AD0307"/>
    <w:rsid w:val="00AD03D7"/>
    <w:rsid w:val="00AD0A08"/>
    <w:rsid w:val="00AD0F45"/>
    <w:rsid w:val="00AD1057"/>
    <w:rsid w:val="00AD1600"/>
    <w:rsid w:val="00AD1642"/>
    <w:rsid w:val="00AD16A6"/>
    <w:rsid w:val="00AD191B"/>
    <w:rsid w:val="00AD1BC4"/>
    <w:rsid w:val="00AD1D9D"/>
    <w:rsid w:val="00AD238E"/>
    <w:rsid w:val="00AD26A7"/>
    <w:rsid w:val="00AD296B"/>
    <w:rsid w:val="00AD2B2E"/>
    <w:rsid w:val="00AD2D8A"/>
    <w:rsid w:val="00AD2E0D"/>
    <w:rsid w:val="00AD334B"/>
    <w:rsid w:val="00AD3367"/>
    <w:rsid w:val="00AD357D"/>
    <w:rsid w:val="00AD3A09"/>
    <w:rsid w:val="00AD3A0A"/>
    <w:rsid w:val="00AD3A6C"/>
    <w:rsid w:val="00AD3B0F"/>
    <w:rsid w:val="00AD3B45"/>
    <w:rsid w:val="00AD3CAF"/>
    <w:rsid w:val="00AD3F67"/>
    <w:rsid w:val="00AD43E3"/>
    <w:rsid w:val="00AD4CB7"/>
    <w:rsid w:val="00AD4D3F"/>
    <w:rsid w:val="00AD4D95"/>
    <w:rsid w:val="00AD51FC"/>
    <w:rsid w:val="00AD53FC"/>
    <w:rsid w:val="00AD559A"/>
    <w:rsid w:val="00AD55B1"/>
    <w:rsid w:val="00AD59AA"/>
    <w:rsid w:val="00AD5D01"/>
    <w:rsid w:val="00AD5D26"/>
    <w:rsid w:val="00AD6104"/>
    <w:rsid w:val="00AD617F"/>
    <w:rsid w:val="00AD61B0"/>
    <w:rsid w:val="00AD6344"/>
    <w:rsid w:val="00AD63CF"/>
    <w:rsid w:val="00AD6628"/>
    <w:rsid w:val="00AD69ED"/>
    <w:rsid w:val="00AD6D2C"/>
    <w:rsid w:val="00AD6F48"/>
    <w:rsid w:val="00AD6F81"/>
    <w:rsid w:val="00AD71F7"/>
    <w:rsid w:val="00AD71FC"/>
    <w:rsid w:val="00AD7440"/>
    <w:rsid w:val="00AD760D"/>
    <w:rsid w:val="00AD7701"/>
    <w:rsid w:val="00AD78FE"/>
    <w:rsid w:val="00AD7E19"/>
    <w:rsid w:val="00AD7F20"/>
    <w:rsid w:val="00AE000A"/>
    <w:rsid w:val="00AE0144"/>
    <w:rsid w:val="00AE0776"/>
    <w:rsid w:val="00AE0DCF"/>
    <w:rsid w:val="00AE0E50"/>
    <w:rsid w:val="00AE10CB"/>
    <w:rsid w:val="00AE112F"/>
    <w:rsid w:val="00AE1171"/>
    <w:rsid w:val="00AE14CA"/>
    <w:rsid w:val="00AE155E"/>
    <w:rsid w:val="00AE16C4"/>
    <w:rsid w:val="00AE1E00"/>
    <w:rsid w:val="00AE206B"/>
    <w:rsid w:val="00AE2174"/>
    <w:rsid w:val="00AE23B7"/>
    <w:rsid w:val="00AE24A4"/>
    <w:rsid w:val="00AE24EB"/>
    <w:rsid w:val="00AE25E7"/>
    <w:rsid w:val="00AE2721"/>
    <w:rsid w:val="00AE27E7"/>
    <w:rsid w:val="00AE2F7C"/>
    <w:rsid w:val="00AE349E"/>
    <w:rsid w:val="00AE3727"/>
    <w:rsid w:val="00AE3982"/>
    <w:rsid w:val="00AE3F4C"/>
    <w:rsid w:val="00AE3F61"/>
    <w:rsid w:val="00AE44D0"/>
    <w:rsid w:val="00AE4552"/>
    <w:rsid w:val="00AE45D8"/>
    <w:rsid w:val="00AE48DE"/>
    <w:rsid w:val="00AE49CB"/>
    <w:rsid w:val="00AE4E46"/>
    <w:rsid w:val="00AE4F5D"/>
    <w:rsid w:val="00AE5258"/>
    <w:rsid w:val="00AE541D"/>
    <w:rsid w:val="00AE55C8"/>
    <w:rsid w:val="00AE57B2"/>
    <w:rsid w:val="00AE57EE"/>
    <w:rsid w:val="00AE5864"/>
    <w:rsid w:val="00AE597F"/>
    <w:rsid w:val="00AE5AF6"/>
    <w:rsid w:val="00AE5D84"/>
    <w:rsid w:val="00AE5EB5"/>
    <w:rsid w:val="00AE5F9F"/>
    <w:rsid w:val="00AE60D8"/>
    <w:rsid w:val="00AE6154"/>
    <w:rsid w:val="00AE62A7"/>
    <w:rsid w:val="00AE633E"/>
    <w:rsid w:val="00AE648A"/>
    <w:rsid w:val="00AE6D97"/>
    <w:rsid w:val="00AE6E65"/>
    <w:rsid w:val="00AE7060"/>
    <w:rsid w:val="00AE7094"/>
    <w:rsid w:val="00AE73B8"/>
    <w:rsid w:val="00AE796A"/>
    <w:rsid w:val="00AE7C94"/>
    <w:rsid w:val="00AF0123"/>
    <w:rsid w:val="00AF014F"/>
    <w:rsid w:val="00AF0459"/>
    <w:rsid w:val="00AF04B8"/>
    <w:rsid w:val="00AF056A"/>
    <w:rsid w:val="00AF08BA"/>
    <w:rsid w:val="00AF1743"/>
    <w:rsid w:val="00AF1941"/>
    <w:rsid w:val="00AF22D2"/>
    <w:rsid w:val="00AF23EE"/>
    <w:rsid w:val="00AF24E2"/>
    <w:rsid w:val="00AF24E5"/>
    <w:rsid w:val="00AF26E3"/>
    <w:rsid w:val="00AF2834"/>
    <w:rsid w:val="00AF2862"/>
    <w:rsid w:val="00AF29E5"/>
    <w:rsid w:val="00AF2B66"/>
    <w:rsid w:val="00AF2DCD"/>
    <w:rsid w:val="00AF32D9"/>
    <w:rsid w:val="00AF34E5"/>
    <w:rsid w:val="00AF3C92"/>
    <w:rsid w:val="00AF3CB6"/>
    <w:rsid w:val="00AF3D86"/>
    <w:rsid w:val="00AF3DE7"/>
    <w:rsid w:val="00AF3E6E"/>
    <w:rsid w:val="00AF4024"/>
    <w:rsid w:val="00AF423B"/>
    <w:rsid w:val="00AF4C59"/>
    <w:rsid w:val="00AF4DE3"/>
    <w:rsid w:val="00AF5229"/>
    <w:rsid w:val="00AF5C10"/>
    <w:rsid w:val="00AF5DE7"/>
    <w:rsid w:val="00AF6079"/>
    <w:rsid w:val="00AF62EB"/>
    <w:rsid w:val="00AF6372"/>
    <w:rsid w:val="00AF685B"/>
    <w:rsid w:val="00AF6D67"/>
    <w:rsid w:val="00AF6F9B"/>
    <w:rsid w:val="00AF7018"/>
    <w:rsid w:val="00AF713B"/>
    <w:rsid w:val="00AF7170"/>
    <w:rsid w:val="00AF7BC6"/>
    <w:rsid w:val="00AF7BE3"/>
    <w:rsid w:val="00AF7F89"/>
    <w:rsid w:val="00AF7FC9"/>
    <w:rsid w:val="00B00311"/>
    <w:rsid w:val="00B00411"/>
    <w:rsid w:val="00B006D6"/>
    <w:rsid w:val="00B00B8C"/>
    <w:rsid w:val="00B00BB8"/>
    <w:rsid w:val="00B01134"/>
    <w:rsid w:val="00B01135"/>
    <w:rsid w:val="00B0119F"/>
    <w:rsid w:val="00B011CA"/>
    <w:rsid w:val="00B015C5"/>
    <w:rsid w:val="00B01624"/>
    <w:rsid w:val="00B016E9"/>
    <w:rsid w:val="00B01EF0"/>
    <w:rsid w:val="00B0201C"/>
    <w:rsid w:val="00B02153"/>
    <w:rsid w:val="00B02196"/>
    <w:rsid w:val="00B024CE"/>
    <w:rsid w:val="00B02E08"/>
    <w:rsid w:val="00B02F14"/>
    <w:rsid w:val="00B02F9C"/>
    <w:rsid w:val="00B03180"/>
    <w:rsid w:val="00B031C4"/>
    <w:rsid w:val="00B031E4"/>
    <w:rsid w:val="00B031E8"/>
    <w:rsid w:val="00B0371A"/>
    <w:rsid w:val="00B037D3"/>
    <w:rsid w:val="00B03C11"/>
    <w:rsid w:val="00B03D6B"/>
    <w:rsid w:val="00B03FA7"/>
    <w:rsid w:val="00B041BF"/>
    <w:rsid w:val="00B04465"/>
    <w:rsid w:val="00B044C1"/>
    <w:rsid w:val="00B044E5"/>
    <w:rsid w:val="00B0486F"/>
    <w:rsid w:val="00B049A9"/>
    <w:rsid w:val="00B04A28"/>
    <w:rsid w:val="00B04C43"/>
    <w:rsid w:val="00B04D63"/>
    <w:rsid w:val="00B05028"/>
    <w:rsid w:val="00B0552D"/>
    <w:rsid w:val="00B055B1"/>
    <w:rsid w:val="00B05A19"/>
    <w:rsid w:val="00B05C1B"/>
    <w:rsid w:val="00B05E3C"/>
    <w:rsid w:val="00B05F32"/>
    <w:rsid w:val="00B062D4"/>
    <w:rsid w:val="00B063A9"/>
    <w:rsid w:val="00B068F6"/>
    <w:rsid w:val="00B06FA8"/>
    <w:rsid w:val="00B06FD2"/>
    <w:rsid w:val="00B071A4"/>
    <w:rsid w:val="00B078D7"/>
    <w:rsid w:val="00B07C29"/>
    <w:rsid w:val="00B101C0"/>
    <w:rsid w:val="00B10601"/>
    <w:rsid w:val="00B107E8"/>
    <w:rsid w:val="00B10944"/>
    <w:rsid w:val="00B10996"/>
    <w:rsid w:val="00B10AF7"/>
    <w:rsid w:val="00B10CE0"/>
    <w:rsid w:val="00B10D0F"/>
    <w:rsid w:val="00B10E3E"/>
    <w:rsid w:val="00B111BC"/>
    <w:rsid w:val="00B11683"/>
    <w:rsid w:val="00B11962"/>
    <w:rsid w:val="00B11A29"/>
    <w:rsid w:val="00B11A84"/>
    <w:rsid w:val="00B11AEE"/>
    <w:rsid w:val="00B11DA7"/>
    <w:rsid w:val="00B11E80"/>
    <w:rsid w:val="00B11F86"/>
    <w:rsid w:val="00B122BD"/>
    <w:rsid w:val="00B122FC"/>
    <w:rsid w:val="00B125AE"/>
    <w:rsid w:val="00B12C4E"/>
    <w:rsid w:val="00B12D12"/>
    <w:rsid w:val="00B12EE8"/>
    <w:rsid w:val="00B12F16"/>
    <w:rsid w:val="00B1321B"/>
    <w:rsid w:val="00B13402"/>
    <w:rsid w:val="00B13702"/>
    <w:rsid w:val="00B1380B"/>
    <w:rsid w:val="00B13A08"/>
    <w:rsid w:val="00B13B29"/>
    <w:rsid w:val="00B13BE7"/>
    <w:rsid w:val="00B13E9B"/>
    <w:rsid w:val="00B13F41"/>
    <w:rsid w:val="00B14260"/>
    <w:rsid w:val="00B14454"/>
    <w:rsid w:val="00B146B9"/>
    <w:rsid w:val="00B147FB"/>
    <w:rsid w:val="00B1493F"/>
    <w:rsid w:val="00B14957"/>
    <w:rsid w:val="00B14B0B"/>
    <w:rsid w:val="00B14F05"/>
    <w:rsid w:val="00B15062"/>
    <w:rsid w:val="00B15131"/>
    <w:rsid w:val="00B152C7"/>
    <w:rsid w:val="00B15478"/>
    <w:rsid w:val="00B1556B"/>
    <w:rsid w:val="00B15B07"/>
    <w:rsid w:val="00B15BD6"/>
    <w:rsid w:val="00B15CA4"/>
    <w:rsid w:val="00B15D24"/>
    <w:rsid w:val="00B15E36"/>
    <w:rsid w:val="00B15F36"/>
    <w:rsid w:val="00B15F37"/>
    <w:rsid w:val="00B161B5"/>
    <w:rsid w:val="00B1631B"/>
    <w:rsid w:val="00B163E3"/>
    <w:rsid w:val="00B16425"/>
    <w:rsid w:val="00B16659"/>
    <w:rsid w:val="00B166D0"/>
    <w:rsid w:val="00B16AE0"/>
    <w:rsid w:val="00B171B2"/>
    <w:rsid w:val="00B1723D"/>
    <w:rsid w:val="00B173CA"/>
    <w:rsid w:val="00B17618"/>
    <w:rsid w:val="00B176C6"/>
    <w:rsid w:val="00B176F7"/>
    <w:rsid w:val="00B178B9"/>
    <w:rsid w:val="00B178CE"/>
    <w:rsid w:val="00B17B5B"/>
    <w:rsid w:val="00B17D77"/>
    <w:rsid w:val="00B17F27"/>
    <w:rsid w:val="00B2028C"/>
    <w:rsid w:val="00B2041F"/>
    <w:rsid w:val="00B205AA"/>
    <w:rsid w:val="00B20612"/>
    <w:rsid w:val="00B2069A"/>
    <w:rsid w:val="00B2081A"/>
    <w:rsid w:val="00B2097C"/>
    <w:rsid w:val="00B20B6E"/>
    <w:rsid w:val="00B20B96"/>
    <w:rsid w:val="00B20BB2"/>
    <w:rsid w:val="00B20D9F"/>
    <w:rsid w:val="00B214C6"/>
    <w:rsid w:val="00B215AB"/>
    <w:rsid w:val="00B2191F"/>
    <w:rsid w:val="00B21C73"/>
    <w:rsid w:val="00B21DC8"/>
    <w:rsid w:val="00B21F15"/>
    <w:rsid w:val="00B22214"/>
    <w:rsid w:val="00B225B6"/>
    <w:rsid w:val="00B22884"/>
    <w:rsid w:val="00B22AE1"/>
    <w:rsid w:val="00B232D5"/>
    <w:rsid w:val="00B23453"/>
    <w:rsid w:val="00B23589"/>
    <w:rsid w:val="00B23807"/>
    <w:rsid w:val="00B2394A"/>
    <w:rsid w:val="00B23BE4"/>
    <w:rsid w:val="00B23E78"/>
    <w:rsid w:val="00B23E82"/>
    <w:rsid w:val="00B23F83"/>
    <w:rsid w:val="00B23FAC"/>
    <w:rsid w:val="00B24030"/>
    <w:rsid w:val="00B24186"/>
    <w:rsid w:val="00B24282"/>
    <w:rsid w:val="00B2432F"/>
    <w:rsid w:val="00B2450B"/>
    <w:rsid w:val="00B2497A"/>
    <w:rsid w:val="00B24A48"/>
    <w:rsid w:val="00B25802"/>
    <w:rsid w:val="00B25968"/>
    <w:rsid w:val="00B259D4"/>
    <w:rsid w:val="00B25AD6"/>
    <w:rsid w:val="00B25B73"/>
    <w:rsid w:val="00B25C1E"/>
    <w:rsid w:val="00B25EB8"/>
    <w:rsid w:val="00B263AD"/>
    <w:rsid w:val="00B26820"/>
    <w:rsid w:val="00B26D5F"/>
    <w:rsid w:val="00B26D84"/>
    <w:rsid w:val="00B26FF6"/>
    <w:rsid w:val="00B2705D"/>
    <w:rsid w:val="00B27084"/>
    <w:rsid w:val="00B27449"/>
    <w:rsid w:val="00B276DA"/>
    <w:rsid w:val="00B27BBD"/>
    <w:rsid w:val="00B27C53"/>
    <w:rsid w:val="00B27D6F"/>
    <w:rsid w:val="00B27FC2"/>
    <w:rsid w:val="00B27FDA"/>
    <w:rsid w:val="00B301AD"/>
    <w:rsid w:val="00B305B7"/>
    <w:rsid w:val="00B30623"/>
    <w:rsid w:val="00B30710"/>
    <w:rsid w:val="00B309F7"/>
    <w:rsid w:val="00B30B26"/>
    <w:rsid w:val="00B30CD7"/>
    <w:rsid w:val="00B30D68"/>
    <w:rsid w:val="00B30DDF"/>
    <w:rsid w:val="00B30F0F"/>
    <w:rsid w:val="00B30F8A"/>
    <w:rsid w:val="00B3123A"/>
    <w:rsid w:val="00B31817"/>
    <w:rsid w:val="00B319FE"/>
    <w:rsid w:val="00B31EB6"/>
    <w:rsid w:val="00B32079"/>
    <w:rsid w:val="00B3266C"/>
    <w:rsid w:val="00B326E6"/>
    <w:rsid w:val="00B3272A"/>
    <w:rsid w:val="00B32837"/>
    <w:rsid w:val="00B32ABC"/>
    <w:rsid w:val="00B32F65"/>
    <w:rsid w:val="00B330C9"/>
    <w:rsid w:val="00B333EF"/>
    <w:rsid w:val="00B335BC"/>
    <w:rsid w:val="00B336C2"/>
    <w:rsid w:val="00B338C0"/>
    <w:rsid w:val="00B33A55"/>
    <w:rsid w:val="00B33B79"/>
    <w:rsid w:val="00B33DE4"/>
    <w:rsid w:val="00B3437F"/>
    <w:rsid w:val="00B3443C"/>
    <w:rsid w:val="00B344B5"/>
    <w:rsid w:val="00B345A0"/>
    <w:rsid w:val="00B345EF"/>
    <w:rsid w:val="00B34A3D"/>
    <w:rsid w:val="00B34B40"/>
    <w:rsid w:val="00B351F9"/>
    <w:rsid w:val="00B3520A"/>
    <w:rsid w:val="00B3529D"/>
    <w:rsid w:val="00B354E0"/>
    <w:rsid w:val="00B3563B"/>
    <w:rsid w:val="00B35D0A"/>
    <w:rsid w:val="00B360B4"/>
    <w:rsid w:val="00B3615B"/>
    <w:rsid w:val="00B3618E"/>
    <w:rsid w:val="00B365AD"/>
    <w:rsid w:val="00B368A0"/>
    <w:rsid w:val="00B36942"/>
    <w:rsid w:val="00B37234"/>
    <w:rsid w:val="00B372D9"/>
    <w:rsid w:val="00B373BA"/>
    <w:rsid w:val="00B37699"/>
    <w:rsid w:val="00B376E9"/>
    <w:rsid w:val="00B378C4"/>
    <w:rsid w:val="00B379A4"/>
    <w:rsid w:val="00B37A79"/>
    <w:rsid w:val="00B37BF2"/>
    <w:rsid w:val="00B37D3E"/>
    <w:rsid w:val="00B37E70"/>
    <w:rsid w:val="00B400A0"/>
    <w:rsid w:val="00B40647"/>
    <w:rsid w:val="00B40851"/>
    <w:rsid w:val="00B40C50"/>
    <w:rsid w:val="00B40D34"/>
    <w:rsid w:val="00B41061"/>
    <w:rsid w:val="00B41525"/>
    <w:rsid w:val="00B415E3"/>
    <w:rsid w:val="00B41669"/>
    <w:rsid w:val="00B4168A"/>
    <w:rsid w:val="00B41721"/>
    <w:rsid w:val="00B41870"/>
    <w:rsid w:val="00B418FE"/>
    <w:rsid w:val="00B41C70"/>
    <w:rsid w:val="00B42325"/>
    <w:rsid w:val="00B4238C"/>
    <w:rsid w:val="00B42672"/>
    <w:rsid w:val="00B426F8"/>
    <w:rsid w:val="00B4281F"/>
    <w:rsid w:val="00B42B38"/>
    <w:rsid w:val="00B42C5A"/>
    <w:rsid w:val="00B42CB1"/>
    <w:rsid w:val="00B433BC"/>
    <w:rsid w:val="00B433DD"/>
    <w:rsid w:val="00B43C4F"/>
    <w:rsid w:val="00B43D98"/>
    <w:rsid w:val="00B4411A"/>
    <w:rsid w:val="00B44449"/>
    <w:rsid w:val="00B446E0"/>
    <w:rsid w:val="00B4474B"/>
    <w:rsid w:val="00B449F4"/>
    <w:rsid w:val="00B44CFD"/>
    <w:rsid w:val="00B44F4B"/>
    <w:rsid w:val="00B44FEA"/>
    <w:rsid w:val="00B45705"/>
    <w:rsid w:val="00B45A23"/>
    <w:rsid w:val="00B45A7F"/>
    <w:rsid w:val="00B45B73"/>
    <w:rsid w:val="00B45C04"/>
    <w:rsid w:val="00B45C6E"/>
    <w:rsid w:val="00B45F40"/>
    <w:rsid w:val="00B46163"/>
    <w:rsid w:val="00B461E7"/>
    <w:rsid w:val="00B463FF"/>
    <w:rsid w:val="00B464BE"/>
    <w:rsid w:val="00B467B9"/>
    <w:rsid w:val="00B46954"/>
    <w:rsid w:val="00B469FE"/>
    <w:rsid w:val="00B46D9F"/>
    <w:rsid w:val="00B46F0A"/>
    <w:rsid w:val="00B474E3"/>
    <w:rsid w:val="00B475BC"/>
    <w:rsid w:val="00B4799C"/>
    <w:rsid w:val="00B479CF"/>
    <w:rsid w:val="00B47B22"/>
    <w:rsid w:val="00B47F16"/>
    <w:rsid w:val="00B47F34"/>
    <w:rsid w:val="00B47F3B"/>
    <w:rsid w:val="00B501DB"/>
    <w:rsid w:val="00B502B5"/>
    <w:rsid w:val="00B50530"/>
    <w:rsid w:val="00B507C3"/>
    <w:rsid w:val="00B50A77"/>
    <w:rsid w:val="00B50EFD"/>
    <w:rsid w:val="00B50FD0"/>
    <w:rsid w:val="00B512DA"/>
    <w:rsid w:val="00B516E1"/>
    <w:rsid w:val="00B5173F"/>
    <w:rsid w:val="00B5179C"/>
    <w:rsid w:val="00B51A9F"/>
    <w:rsid w:val="00B51C23"/>
    <w:rsid w:val="00B51E6D"/>
    <w:rsid w:val="00B51E8A"/>
    <w:rsid w:val="00B51FB4"/>
    <w:rsid w:val="00B52231"/>
    <w:rsid w:val="00B526CA"/>
    <w:rsid w:val="00B52782"/>
    <w:rsid w:val="00B528B4"/>
    <w:rsid w:val="00B52AB7"/>
    <w:rsid w:val="00B52AF4"/>
    <w:rsid w:val="00B52AF7"/>
    <w:rsid w:val="00B52B96"/>
    <w:rsid w:val="00B52CD5"/>
    <w:rsid w:val="00B52D79"/>
    <w:rsid w:val="00B52DE7"/>
    <w:rsid w:val="00B52E51"/>
    <w:rsid w:val="00B5341C"/>
    <w:rsid w:val="00B5353D"/>
    <w:rsid w:val="00B53555"/>
    <w:rsid w:val="00B53599"/>
    <w:rsid w:val="00B543BB"/>
    <w:rsid w:val="00B54679"/>
    <w:rsid w:val="00B54714"/>
    <w:rsid w:val="00B54A81"/>
    <w:rsid w:val="00B54B85"/>
    <w:rsid w:val="00B54BD2"/>
    <w:rsid w:val="00B54C47"/>
    <w:rsid w:val="00B54D4C"/>
    <w:rsid w:val="00B54EF8"/>
    <w:rsid w:val="00B55251"/>
    <w:rsid w:val="00B5544C"/>
    <w:rsid w:val="00B5564E"/>
    <w:rsid w:val="00B557B0"/>
    <w:rsid w:val="00B55914"/>
    <w:rsid w:val="00B55E2C"/>
    <w:rsid w:val="00B5602B"/>
    <w:rsid w:val="00B560C8"/>
    <w:rsid w:val="00B5626F"/>
    <w:rsid w:val="00B5656D"/>
    <w:rsid w:val="00B568F8"/>
    <w:rsid w:val="00B569F0"/>
    <w:rsid w:val="00B56D38"/>
    <w:rsid w:val="00B56E0B"/>
    <w:rsid w:val="00B575D3"/>
    <w:rsid w:val="00B57960"/>
    <w:rsid w:val="00B57D80"/>
    <w:rsid w:val="00B603CA"/>
    <w:rsid w:val="00B60402"/>
    <w:rsid w:val="00B60A54"/>
    <w:rsid w:val="00B60A81"/>
    <w:rsid w:val="00B60A97"/>
    <w:rsid w:val="00B60F4E"/>
    <w:rsid w:val="00B6136C"/>
    <w:rsid w:val="00B613E6"/>
    <w:rsid w:val="00B614BB"/>
    <w:rsid w:val="00B61B33"/>
    <w:rsid w:val="00B623E7"/>
    <w:rsid w:val="00B6278D"/>
    <w:rsid w:val="00B62A16"/>
    <w:rsid w:val="00B62C50"/>
    <w:rsid w:val="00B62CFB"/>
    <w:rsid w:val="00B62D83"/>
    <w:rsid w:val="00B62F94"/>
    <w:rsid w:val="00B6316C"/>
    <w:rsid w:val="00B632AF"/>
    <w:rsid w:val="00B63C4D"/>
    <w:rsid w:val="00B63DAF"/>
    <w:rsid w:val="00B63DFA"/>
    <w:rsid w:val="00B6481E"/>
    <w:rsid w:val="00B64BF6"/>
    <w:rsid w:val="00B64DF1"/>
    <w:rsid w:val="00B64E2B"/>
    <w:rsid w:val="00B64EA2"/>
    <w:rsid w:val="00B65124"/>
    <w:rsid w:val="00B652DE"/>
    <w:rsid w:val="00B65333"/>
    <w:rsid w:val="00B6537F"/>
    <w:rsid w:val="00B65465"/>
    <w:rsid w:val="00B65676"/>
    <w:rsid w:val="00B657CF"/>
    <w:rsid w:val="00B6592A"/>
    <w:rsid w:val="00B65FCE"/>
    <w:rsid w:val="00B66100"/>
    <w:rsid w:val="00B661C0"/>
    <w:rsid w:val="00B66241"/>
    <w:rsid w:val="00B663AF"/>
    <w:rsid w:val="00B66401"/>
    <w:rsid w:val="00B664DA"/>
    <w:rsid w:val="00B66753"/>
    <w:rsid w:val="00B6687E"/>
    <w:rsid w:val="00B66C0D"/>
    <w:rsid w:val="00B6701C"/>
    <w:rsid w:val="00B671FE"/>
    <w:rsid w:val="00B67290"/>
    <w:rsid w:val="00B67319"/>
    <w:rsid w:val="00B673F8"/>
    <w:rsid w:val="00B6754F"/>
    <w:rsid w:val="00B677C6"/>
    <w:rsid w:val="00B6790B"/>
    <w:rsid w:val="00B7054A"/>
    <w:rsid w:val="00B709AF"/>
    <w:rsid w:val="00B709CC"/>
    <w:rsid w:val="00B70C09"/>
    <w:rsid w:val="00B70DF6"/>
    <w:rsid w:val="00B70E72"/>
    <w:rsid w:val="00B712C5"/>
    <w:rsid w:val="00B71633"/>
    <w:rsid w:val="00B716E6"/>
    <w:rsid w:val="00B718E0"/>
    <w:rsid w:val="00B71968"/>
    <w:rsid w:val="00B71D76"/>
    <w:rsid w:val="00B71D7F"/>
    <w:rsid w:val="00B71FA6"/>
    <w:rsid w:val="00B72865"/>
    <w:rsid w:val="00B72915"/>
    <w:rsid w:val="00B72954"/>
    <w:rsid w:val="00B72B3E"/>
    <w:rsid w:val="00B72B89"/>
    <w:rsid w:val="00B7356B"/>
    <w:rsid w:val="00B739BF"/>
    <w:rsid w:val="00B73CC2"/>
    <w:rsid w:val="00B7470A"/>
    <w:rsid w:val="00B748DA"/>
    <w:rsid w:val="00B7499E"/>
    <w:rsid w:val="00B74BDD"/>
    <w:rsid w:val="00B74C7C"/>
    <w:rsid w:val="00B751EE"/>
    <w:rsid w:val="00B7522E"/>
    <w:rsid w:val="00B755D6"/>
    <w:rsid w:val="00B759CB"/>
    <w:rsid w:val="00B75A38"/>
    <w:rsid w:val="00B75A41"/>
    <w:rsid w:val="00B75CDF"/>
    <w:rsid w:val="00B75CFC"/>
    <w:rsid w:val="00B75F66"/>
    <w:rsid w:val="00B75FB0"/>
    <w:rsid w:val="00B75FEA"/>
    <w:rsid w:val="00B75FF1"/>
    <w:rsid w:val="00B761F1"/>
    <w:rsid w:val="00B7647C"/>
    <w:rsid w:val="00B769BE"/>
    <w:rsid w:val="00B76B14"/>
    <w:rsid w:val="00B76C28"/>
    <w:rsid w:val="00B77211"/>
    <w:rsid w:val="00B77227"/>
    <w:rsid w:val="00B77275"/>
    <w:rsid w:val="00B775C0"/>
    <w:rsid w:val="00B779C4"/>
    <w:rsid w:val="00B77A0F"/>
    <w:rsid w:val="00B77ADB"/>
    <w:rsid w:val="00B800D7"/>
    <w:rsid w:val="00B80199"/>
    <w:rsid w:val="00B8048C"/>
    <w:rsid w:val="00B8055C"/>
    <w:rsid w:val="00B80582"/>
    <w:rsid w:val="00B806EF"/>
    <w:rsid w:val="00B80A02"/>
    <w:rsid w:val="00B80BFC"/>
    <w:rsid w:val="00B8119D"/>
    <w:rsid w:val="00B811F4"/>
    <w:rsid w:val="00B8178C"/>
    <w:rsid w:val="00B817E7"/>
    <w:rsid w:val="00B81F55"/>
    <w:rsid w:val="00B82312"/>
    <w:rsid w:val="00B82371"/>
    <w:rsid w:val="00B8255A"/>
    <w:rsid w:val="00B827EB"/>
    <w:rsid w:val="00B82858"/>
    <w:rsid w:val="00B829A4"/>
    <w:rsid w:val="00B82A80"/>
    <w:rsid w:val="00B82A88"/>
    <w:rsid w:val="00B82BF4"/>
    <w:rsid w:val="00B82C83"/>
    <w:rsid w:val="00B82F17"/>
    <w:rsid w:val="00B82F72"/>
    <w:rsid w:val="00B83068"/>
    <w:rsid w:val="00B83644"/>
    <w:rsid w:val="00B8364C"/>
    <w:rsid w:val="00B83F49"/>
    <w:rsid w:val="00B83F52"/>
    <w:rsid w:val="00B83FB2"/>
    <w:rsid w:val="00B841EC"/>
    <w:rsid w:val="00B849DF"/>
    <w:rsid w:val="00B849FA"/>
    <w:rsid w:val="00B84B22"/>
    <w:rsid w:val="00B851FF"/>
    <w:rsid w:val="00B85573"/>
    <w:rsid w:val="00B85706"/>
    <w:rsid w:val="00B85AD1"/>
    <w:rsid w:val="00B85D29"/>
    <w:rsid w:val="00B85F48"/>
    <w:rsid w:val="00B86118"/>
    <w:rsid w:val="00B8629F"/>
    <w:rsid w:val="00B866E7"/>
    <w:rsid w:val="00B86A59"/>
    <w:rsid w:val="00B86AB9"/>
    <w:rsid w:val="00B86B4A"/>
    <w:rsid w:val="00B86B80"/>
    <w:rsid w:val="00B86DB0"/>
    <w:rsid w:val="00B86E32"/>
    <w:rsid w:val="00B86E54"/>
    <w:rsid w:val="00B8705E"/>
    <w:rsid w:val="00B870A1"/>
    <w:rsid w:val="00B8740A"/>
    <w:rsid w:val="00B8754D"/>
    <w:rsid w:val="00B876A8"/>
    <w:rsid w:val="00B87770"/>
    <w:rsid w:val="00B8793A"/>
    <w:rsid w:val="00B87B39"/>
    <w:rsid w:val="00B87C45"/>
    <w:rsid w:val="00B87C48"/>
    <w:rsid w:val="00B87DBD"/>
    <w:rsid w:val="00B87E4D"/>
    <w:rsid w:val="00B902E1"/>
    <w:rsid w:val="00B90388"/>
    <w:rsid w:val="00B903A5"/>
    <w:rsid w:val="00B905E9"/>
    <w:rsid w:val="00B90631"/>
    <w:rsid w:val="00B9072B"/>
    <w:rsid w:val="00B90960"/>
    <w:rsid w:val="00B909C1"/>
    <w:rsid w:val="00B90E08"/>
    <w:rsid w:val="00B90F58"/>
    <w:rsid w:val="00B91265"/>
    <w:rsid w:val="00B912A9"/>
    <w:rsid w:val="00B91676"/>
    <w:rsid w:val="00B91694"/>
    <w:rsid w:val="00B918B6"/>
    <w:rsid w:val="00B918FC"/>
    <w:rsid w:val="00B91FC8"/>
    <w:rsid w:val="00B920F7"/>
    <w:rsid w:val="00B924BE"/>
    <w:rsid w:val="00B924F4"/>
    <w:rsid w:val="00B928EF"/>
    <w:rsid w:val="00B92A7F"/>
    <w:rsid w:val="00B92E6A"/>
    <w:rsid w:val="00B92F29"/>
    <w:rsid w:val="00B92F43"/>
    <w:rsid w:val="00B93072"/>
    <w:rsid w:val="00B9332A"/>
    <w:rsid w:val="00B93506"/>
    <w:rsid w:val="00B93556"/>
    <w:rsid w:val="00B93794"/>
    <w:rsid w:val="00B93B28"/>
    <w:rsid w:val="00B93E7D"/>
    <w:rsid w:val="00B941C5"/>
    <w:rsid w:val="00B94540"/>
    <w:rsid w:val="00B947C8"/>
    <w:rsid w:val="00B9488E"/>
    <w:rsid w:val="00B94982"/>
    <w:rsid w:val="00B94A20"/>
    <w:rsid w:val="00B94A50"/>
    <w:rsid w:val="00B94C78"/>
    <w:rsid w:val="00B94D84"/>
    <w:rsid w:val="00B95118"/>
    <w:rsid w:val="00B951C7"/>
    <w:rsid w:val="00B953A5"/>
    <w:rsid w:val="00B95548"/>
    <w:rsid w:val="00B95877"/>
    <w:rsid w:val="00B959ED"/>
    <w:rsid w:val="00B95AC3"/>
    <w:rsid w:val="00B95AC8"/>
    <w:rsid w:val="00B96708"/>
    <w:rsid w:val="00B96786"/>
    <w:rsid w:val="00B96A6A"/>
    <w:rsid w:val="00B96E9D"/>
    <w:rsid w:val="00B971F7"/>
    <w:rsid w:val="00B9724A"/>
    <w:rsid w:val="00B9739B"/>
    <w:rsid w:val="00B9753C"/>
    <w:rsid w:val="00B977B0"/>
    <w:rsid w:val="00B97AFF"/>
    <w:rsid w:val="00B97B5B"/>
    <w:rsid w:val="00BA000D"/>
    <w:rsid w:val="00BA0071"/>
    <w:rsid w:val="00BA00BB"/>
    <w:rsid w:val="00BA0694"/>
    <w:rsid w:val="00BA0E9C"/>
    <w:rsid w:val="00BA0FB9"/>
    <w:rsid w:val="00BA11B6"/>
    <w:rsid w:val="00BA13E4"/>
    <w:rsid w:val="00BA1B45"/>
    <w:rsid w:val="00BA1C5D"/>
    <w:rsid w:val="00BA1DD5"/>
    <w:rsid w:val="00BA1EB7"/>
    <w:rsid w:val="00BA248B"/>
    <w:rsid w:val="00BA2600"/>
    <w:rsid w:val="00BA27F0"/>
    <w:rsid w:val="00BA2A74"/>
    <w:rsid w:val="00BA2D2B"/>
    <w:rsid w:val="00BA2DD0"/>
    <w:rsid w:val="00BA2DEF"/>
    <w:rsid w:val="00BA2E8C"/>
    <w:rsid w:val="00BA30DE"/>
    <w:rsid w:val="00BA318F"/>
    <w:rsid w:val="00BA34BD"/>
    <w:rsid w:val="00BA3832"/>
    <w:rsid w:val="00BA3B12"/>
    <w:rsid w:val="00BA3C7A"/>
    <w:rsid w:val="00BA3C7E"/>
    <w:rsid w:val="00BA3D69"/>
    <w:rsid w:val="00BA3E92"/>
    <w:rsid w:val="00BA41B2"/>
    <w:rsid w:val="00BA41CF"/>
    <w:rsid w:val="00BA4265"/>
    <w:rsid w:val="00BA4327"/>
    <w:rsid w:val="00BA44A3"/>
    <w:rsid w:val="00BA4539"/>
    <w:rsid w:val="00BA453C"/>
    <w:rsid w:val="00BA45FB"/>
    <w:rsid w:val="00BA4694"/>
    <w:rsid w:val="00BA48DE"/>
    <w:rsid w:val="00BA4B28"/>
    <w:rsid w:val="00BA4CF4"/>
    <w:rsid w:val="00BA4DDD"/>
    <w:rsid w:val="00BA4ED7"/>
    <w:rsid w:val="00BA4FAC"/>
    <w:rsid w:val="00BA5152"/>
    <w:rsid w:val="00BA5194"/>
    <w:rsid w:val="00BA559B"/>
    <w:rsid w:val="00BA55D0"/>
    <w:rsid w:val="00BA57A7"/>
    <w:rsid w:val="00BA580D"/>
    <w:rsid w:val="00BA58A2"/>
    <w:rsid w:val="00BA5D60"/>
    <w:rsid w:val="00BA5EF1"/>
    <w:rsid w:val="00BA61A0"/>
    <w:rsid w:val="00BA6667"/>
    <w:rsid w:val="00BA6842"/>
    <w:rsid w:val="00BA6935"/>
    <w:rsid w:val="00BA69CA"/>
    <w:rsid w:val="00BA763B"/>
    <w:rsid w:val="00BA7671"/>
    <w:rsid w:val="00BA78D8"/>
    <w:rsid w:val="00BA7940"/>
    <w:rsid w:val="00BA7C59"/>
    <w:rsid w:val="00BA7E7C"/>
    <w:rsid w:val="00BB004C"/>
    <w:rsid w:val="00BB00F8"/>
    <w:rsid w:val="00BB0149"/>
    <w:rsid w:val="00BB01E7"/>
    <w:rsid w:val="00BB0389"/>
    <w:rsid w:val="00BB03BB"/>
    <w:rsid w:val="00BB0BC7"/>
    <w:rsid w:val="00BB0BCB"/>
    <w:rsid w:val="00BB0C9B"/>
    <w:rsid w:val="00BB0F9A"/>
    <w:rsid w:val="00BB11DC"/>
    <w:rsid w:val="00BB16E3"/>
    <w:rsid w:val="00BB172F"/>
    <w:rsid w:val="00BB1C40"/>
    <w:rsid w:val="00BB1EFD"/>
    <w:rsid w:val="00BB206F"/>
    <w:rsid w:val="00BB237E"/>
    <w:rsid w:val="00BB2713"/>
    <w:rsid w:val="00BB2763"/>
    <w:rsid w:val="00BB2A2A"/>
    <w:rsid w:val="00BB2C5A"/>
    <w:rsid w:val="00BB2E53"/>
    <w:rsid w:val="00BB305C"/>
    <w:rsid w:val="00BB3097"/>
    <w:rsid w:val="00BB33DF"/>
    <w:rsid w:val="00BB3691"/>
    <w:rsid w:val="00BB36D1"/>
    <w:rsid w:val="00BB37DD"/>
    <w:rsid w:val="00BB390B"/>
    <w:rsid w:val="00BB3D34"/>
    <w:rsid w:val="00BB45FF"/>
    <w:rsid w:val="00BB4605"/>
    <w:rsid w:val="00BB460B"/>
    <w:rsid w:val="00BB4741"/>
    <w:rsid w:val="00BB475C"/>
    <w:rsid w:val="00BB47AA"/>
    <w:rsid w:val="00BB4A22"/>
    <w:rsid w:val="00BB4ECD"/>
    <w:rsid w:val="00BB4F94"/>
    <w:rsid w:val="00BB51F7"/>
    <w:rsid w:val="00BB5280"/>
    <w:rsid w:val="00BB545B"/>
    <w:rsid w:val="00BB5A56"/>
    <w:rsid w:val="00BB5DCB"/>
    <w:rsid w:val="00BB5DE9"/>
    <w:rsid w:val="00BB6269"/>
    <w:rsid w:val="00BB6479"/>
    <w:rsid w:val="00BB65A7"/>
    <w:rsid w:val="00BB65F4"/>
    <w:rsid w:val="00BB6B31"/>
    <w:rsid w:val="00BB6F86"/>
    <w:rsid w:val="00BB70AE"/>
    <w:rsid w:val="00BB71DB"/>
    <w:rsid w:val="00BB752F"/>
    <w:rsid w:val="00BB7848"/>
    <w:rsid w:val="00BC002E"/>
    <w:rsid w:val="00BC041F"/>
    <w:rsid w:val="00BC0739"/>
    <w:rsid w:val="00BC0794"/>
    <w:rsid w:val="00BC07F3"/>
    <w:rsid w:val="00BC0B7B"/>
    <w:rsid w:val="00BC127E"/>
    <w:rsid w:val="00BC19E1"/>
    <w:rsid w:val="00BC1B73"/>
    <w:rsid w:val="00BC1C28"/>
    <w:rsid w:val="00BC1E76"/>
    <w:rsid w:val="00BC1F3B"/>
    <w:rsid w:val="00BC2116"/>
    <w:rsid w:val="00BC2213"/>
    <w:rsid w:val="00BC2481"/>
    <w:rsid w:val="00BC2670"/>
    <w:rsid w:val="00BC2C59"/>
    <w:rsid w:val="00BC2EFD"/>
    <w:rsid w:val="00BC322F"/>
    <w:rsid w:val="00BC34B7"/>
    <w:rsid w:val="00BC399D"/>
    <w:rsid w:val="00BC3BC8"/>
    <w:rsid w:val="00BC3C02"/>
    <w:rsid w:val="00BC3FF0"/>
    <w:rsid w:val="00BC4152"/>
    <w:rsid w:val="00BC44D1"/>
    <w:rsid w:val="00BC455E"/>
    <w:rsid w:val="00BC4971"/>
    <w:rsid w:val="00BC4A1B"/>
    <w:rsid w:val="00BC5109"/>
    <w:rsid w:val="00BC5350"/>
    <w:rsid w:val="00BC543A"/>
    <w:rsid w:val="00BC55C3"/>
    <w:rsid w:val="00BC5881"/>
    <w:rsid w:val="00BC5BC3"/>
    <w:rsid w:val="00BC5D32"/>
    <w:rsid w:val="00BC5F61"/>
    <w:rsid w:val="00BC6413"/>
    <w:rsid w:val="00BC6C96"/>
    <w:rsid w:val="00BC6CA9"/>
    <w:rsid w:val="00BC6CCB"/>
    <w:rsid w:val="00BC6DEF"/>
    <w:rsid w:val="00BC6EA3"/>
    <w:rsid w:val="00BC6F58"/>
    <w:rsid w:val="00BC70F5"/>
    <w:rsid w:val="00BC7252"/>
    <w:rsid w:val="00BC76EC"/>
    <w:rsid w:val="00BC7718"/>
    <w:rsid w:val="00BC7938"/>
    <w:rsid w:val="00BC7D65"/>
    <w:rsid w:val="00BD00CD"/>
    <w:rsid w:val="00BD038F"/>
    <w:rsid w:val="00BD0C8E"/>
    <w:rsid w:val="00BD0D0C"/>
    <w:rsid w:val="00BD16AF"/>
    <w:rsid w:val="00BD17B5"/>
    <w:rsid w:val="00BD194E"/>
    <w:rsid w:val="00BD197C"/>
    <w:rsid w:val="00BD1F23"/>
    <w:rsid w:val="00BD1F2E"/>
    <w:rsid w:val="00BD20AA"/>
    <w:rsid w:val="00BD2386"/>
    <w:rsid w:val="00BD2569"/>
    <w:rsid w:val="00BD27DA"/>
    <w:rsid w:val="00BD291D"/>
    <w:rsid w:val="00BD2DA2"/>
    <w:rsid w:val="00BD2E3F"/>
    <w:rsid w:val="00BD3012"/>
    <w:rsid w:val="00BD321F"/>
    <w:rsid w:val="00BD34DB"/>
    <w:rsid w:val="00BD365B"/>
    <w:rsid w:val="00BD3683"/>
    <w:rsid w:val="00BD415E"/>
    <w:rsid w:val="00BD43B2"/>
    <w:rsid w:val="00BD4628"/>
    <w:rsid w:val="00BD4A95"/>
    <w:rsid w:val="00BD4EAA"/>
    <w:rsid w:val="00BD4FB3"/>
    <w:rsid w:val="00BD5147"/>
    <w:rsid w:val="00BD530D"/>
    <w:rsid w:val="00BD535D"/>
    <w:rsid w:val="00BD53AD"/>
    <w:rsid w:val="00BD55F5"/>
    <w:rsid w:val="00BD56C6"/>
    <w:rsid w:val="00BD58FD"/>
    <w:rsid w:val="00BD5AFB"/>
    <w:rsid w:val="00BD5FF8"/>
    <w:rsid w:val="00BD612F"/>
    <w:rsid w:val="00BD6813"/>
    <w:rsid w:val="00BD686A"/>
    <w:rsid w:val="00BD695A"/>
    <w:rsid w:val="00BD6AEA"/>
    <w:rsid w:val="00BD6B11"/>
    <w:rsid w:val="00BD6BBB"/>
    <w:rsid w:val="00BD6DC3"/>
    <w:rsid w:val="00BD6E2F"/>
    <w:rsid w:val="00BD6E79"/>
    <w:rsid w:val="00BD6FE3"/>
    <w:rsid w:val="00BD70BB"/>
    <w:rsid w:val="00BD7316"/>
    <w:rsid w:val="00BD73C3"/>
    <w:rsid w:val="00BD74B5"/>
    <w:rsid w:val="00BD7950"/>
    <w:rsid w:val="00BE0188"/>
    <w:rsid w:val="00BE0469"/>
    <w:rsid w:val="00BE0477"/>
    <w:rsid w:val="00BE0590"/>
    <w:rsid w:val="00BE0CEE"/>
    <w:rsid w:val="00BE0E17"/>
    <w:rsid w:val="00BE0FCE"/>
    <w:rsid w:val="00BE0FE8"/>
    <w:rsid w:val="00BE1028"/>
    <w:rsid w:val="00BE1092"/>
    <w:rsid w:val="00BE1289"/>
    <w:rsid w:val="00BE15C4"/>
    <w:rsid w:val="00BE1780"/>
    <w:rsid w:val="00BE1BC5"/>
    <w:rsid w:val="00BE20C7"/>
    <w:rsid w:val="00BE2238"/>
    <w:rsid w:val="00BE2288"/>
    <w:rsid w:val="00BE2517"/>
    <w:rsid w:val="00BE28A3"/>
    <w:rsid w:val="00BE2DDE"/>
    <w:rsid w:val="00BE2EA2"/>
    <w:rsid w:val="00BE2F93"/>
    <w:rsid w:val="00BE343A"/>
    <w:rsid w:val="00BE3701"/>
    <w:rsid w:val="00BE3B4F"/>
    <w:rsid w:val="00BE3C6D"/>
    <w:rsid w:val="00BE3C87"/>
    <w:rsid w:val="00BE3CBD"/>
    <w:rsid w:val="00BE3CFA"/>
    <w:rsid w:val="00BE3E35"/>
    <w:rsid w:val="00BE3E68"/>
    <w:rsid w:val="00BE4080"/>
    <w:rsid w:val="00BE428F"/>
    <w:rsid w:val="00BE452C"/>
    <w:rsid w:val="00BE4B46"/>
    <w:rsid w:val="00BE4B7D"/>
    <w:rsid w:val="00BE4CBA"/>
    <w:rsid w:val="00BE4D8E"/>
    <w:rsid w:val="00BE5178"/>
    <w:rsid w:val="00BE52B9"/>
    <w:rsid w:val="00BE567B"/>
    <w:rsid w:val="00BE5815"/>
    <w:rsid w:val="00BE5C5F"/>
    <w:rsid w:val="00BE5D9A"/>
    <w:rsid w:val="00BE60EB"/>
    <w:rsid w:val="00BE62DA"/>
    <w:rsid w:val="00BE63A5"/>
    <w:rsid w:val="00BE649B"/>
    <w:rsid w:val="00BE6607"/>
    <w:rsid w:val="00BE6812"/>
    <w:rsid w:val="00BE6A02"/>
    <w:rsid w:val="00BE7103"/>
    <w:rsid w:val="00BE71E3"/>
    <w:rsid w:val="00BE735E"/>
    <w:rsid w:val="00BE743F"/>
    <w:rsid w:val="00BE751D"/>
    <w:rsid w:val="00BE7695"/>
    <w:rsid w:val="00BE775F"/>
    <w:rsid w:val="00BE78EF"/>
    <w:rsid w:val="00BE7A57"/>
    <w:rsid w:val="00BE7EE6"/>
    <w:rsid w:val="00BE7F36"/>
    <w:rsid w:val="00BE7F87"/>
    <w:rsid w:val="00BF07A5"/>
    <w:rsid w:val="00BF0CCA"/>
    <w:rsid w:val="00BF0E80"/>
    <w:rsid w:val="00BF140C"/>
    <w:rsid w:val="00BF1725"/>
    <w:rsid w:val="00BF18A9"/>
    <w:rsid w:val="00BF1B4A"/>
    <w:rsid w:val="00BF1BB6"/>
    <w:rsid w:val="00BF1C4F"/>
    <w:rsid w:val="00BF1FAF"/>
    <w:rsid w:val="00BF2171"/>
    <w:rsid w:val="00BF221E"/>
    <w:rsid w:val="00BF2555"/>
    <w:rsid w:val="00BF2587"/>
    <w:rsid w:val="00BF25E5"/>
    <w:rsid w:val="00BF2818"/>
    <w:rsid w:val="00BF2838"/>
    <w:rsid w:val="00BF293C"/>
    <w:rsid w:val="00BF2A56"/>
    <w:rsid w:val="00BF2C51"/>
    <w:rsid w:val="00BF2E09"/>
    <w:rsid w:val="00BF2EDF"/>
    <w:rsid w:val="00BF3004"/>
    <w:rsid w:val="00BF3262"/>
    <w:rsid w:val="00BF3384"/>
    <w:rsid w:val="00BF3522"/>
    <w:rsid w:val="00BF3611"/>
    <w:rsid w:val="00BF3816"/>
    <w:rsid w:val="00BF3A09"/>
    <w:rsid w:val="00BF3DBE"/>
    <w:rsid w:val="00BF3F6F"/>
    <w:rsid w:val="00BF3F9A"/>
    <w:rsid w:val="00BF4039"/>
    <w:rsid w:val="00BF413D"/>
    <w:rsid w:val="00BF44ED"/>
    <w:rsid w:val="00BF44EE"/>
    <w:rsid w:val="00BF4709"/>
    <w:rsid w:val="00BF482D"/>
    <w:rsid w:val="00BF4A6B"/>
    <w:rsid w:val="00BF4EBC"/>
    <w:rsid w:val="00BF52B0"/>
    <w:rsid w:val="00BF555A"/>
    <w:rsid w:val="00BF569D"/>
    <w:rsid w:val="00BF58F3"/>
    <w:rsid w:val="00BF59FF"/>
    <w:rsid w:val="00BF5AB1"/>
    <w:rsid w:val="00BF5BBC"/>
    <w:rsid w:val="00BF5C6C"/>
    <w:rsid w:val="00BF62EE"/>
    <w:rsid w:val="00BF637E"/>
    <w:rsid w:val="00BF63D0"/>
    <w:rsid w:val="00BF64DF"/>
    <w:rsid w:val="00BF6B03"/>
    <w:rsid w:val="00BF6E21"/>
    <w:rsid w:val="00BF6EA0"/>
    <w:rsid w:val="00BF6F46"/>
    <w:rsid w:val="00BF70FE"/>
    <w:rsid w:val="00BF71AD"/>
    <w:rsid w:val="00BF733E"/>
    <w:rsid w:val="00BF7366"/>
    <w:rsid w:val="00BF74CC"/>
    <w:rsid w:val="00BF7723"/>
    <w:rsid w:val="00BF7AAB"/>
    <w:rsid w:val="00BF7C81"/>
    <w:rsid w:val="00BF7FC3"/>
    <w:rsid w:val="00C000B6"/>
    <w:rsid w:val="00C001E4"/>
    <w:rsid w:val="00C0033C"/>
    <w:rsid w:val="00C00377"/>
    <w:rsid w:val="00C006F4"/>
    <w:rsid w:val="00C009BB"/>
    <w:rsid w:val="00C00AA3"/>
    <w:rsid w:val="00C00AC2"/>
    <w:rsid w:val="00C00D5B"/>
    <w:rsid w:val="00C01527"/>
    <w:rsid w:val="00C016AA"/>
    <w:rsid w:val="00C02271"/>
    <w:rsid w:val="00C02381"/>
    <w:rsid w:val="00C02502"/>
    <w:rsid w:val="00C028D2"/>
    <w:rsid w:val="00C0296B"/>
    <w:rsid w:val="00C02A67"/>
    <w:rsid w:val="00C03B4E"/>
    <w:rsid w:val="00C03CA1"/>
    <w:rsid w:val="00C03F40"/>
    <w:rsid w:val="00C03F85"/>
    <w:rsid w:val="00C0421F"/>
    <w:rsid w:val="00C0437D"/>
    <w:rsid w:val="00C0439C"/>
    <w:rsid w:val="00C0490D"/>
    <w:rsid w:val="00C04AF4"/>
    <w:rsid w:val="00C04F30"/>
    <w:rsid w:val="00C057EB"/>
    <w:rsid w:val="00C05AD4"/>
    <w:rsid w:val="00C05B6F"/>
    <w:rsid w:val="00C05BA0"/>
    <w:rsid w:val="00C05BE4"/>
    <w:rsid w:val="00C05E21"/>
    <w:rsid w:val="00C05E79"/>
    <w:rsid w:val="00C06818"/>
    <w:rsid w:val="00C0687B"/>
    <w:rsid w:val="00C06A77"/>
    <w:rsid w:val="00C06B70"/>
    <w:rsid w:val="00C06C1A"/>
    <w:rsid w:val="00C06FB4"/>
    <w:rsid w:val="00C06FC7"/>
    <w:rsid w:val="00C075F0"/>
    <w:rsid w:val="00C079A1"/>
    <w:rsid w:val="00C07BE3"/>
    <w:rsid w:val="00C10211"/>
    <w:rsid w:val="00C104A4"/>
    <w:rsid w:val="00C1079D"/>
    <w:rsid w:val="00C1091C"/>
    <w:rsid w:val="00C10924"/>
    <w:rsid w:val="00C10A05"/>
    <w:rsid w:val="00C10BB4"/>
    <w:rsid w:val="00C10CB7"/>
    <w:rsid w:val="00C110A0"/>
    <w:rsid w:val="00C112EB"/>
    <w:rsid w:val="00C117DB"/>
    <w:rsid w:val="00C1193B"/>
    <w:rsid w:val="00C11A2B"/>
    <w:rsid w:val="00C11AC1"/>
    <w:rsid w:val="00C11F35"/>
    <w:rsid w:val="00C12588"/>
    <w:rsid w:val="00C125D4"/>
    <w:rsid w:val="00C125E9"/>
    <w:rsid w:val="00C1269A"/>
    <w:rsid w:val="00C12899"/>
    <w:rsid w:val="00C1296E"/>
    <w:rsid w:val="00C12C8D"/>
    <w:rsid w:val="00C12E25"/>
    <w:rsid w:val="00C13189"/>
    <w:rsid w:val="00C1320E"/>
    <w:rsid w:val="00C133B0"/>
    <w:rsid w:val="00C13404"/>
    <w:rsid w:val="00C135A9"/>
    <w:rsid w:val="00C13749"/>
    <w:rsid w:val="00C1389B"/>
    <w:rsid w:val="00C139C9"/>
    <w:rsid w:val="00C139E0"/>
    <w:rsid w:val="00C13CFF"/>
    <w:rsid w:val="00C14043"/>
    <w:rsid w:val="00C1463A"/>
    <w:rsid w:val="00C1465C"/>
    <w:rsid w:val="00C14BAF"/>
    <w:rsid w:val="00C14CB7"/>
    <w:rsid w:val="00C14EF7"/>
    <w:rsid w:val="00C1513A"/>
    <w:rsid w:val="00C151D7"/>
    <w:rsid w:val="00C152D9"/>
    <w:rsid w:val="00C1583E"/>
    <w:rsid w:val="00C16076"/>
    <w:rsid w:val="00C1607D"/>
    <w:rsid w:val="00C1611D"/>
    <w:rsid w:val="00C16524"/>
    <w:rsid w:val="00C16565"/>
    <w:rsid w:val="00C166D9"/>
    <w:rsid w:val="00C1671A"/>
    <w:rsid w:val="00C167F9"/>
    <w:rsid w:val="00C16A02"/>
    <w:rsid w:val="00C16ADF"/>
    <w:rsid w:val="00C16BBB"/>
    <w:rsid w:val="00C16D29"/>
    <w:rsid w:val="00C16E00"/>
    <w:rsid w:val="00C1707B"/>
    <w:rsid w:val="00C173BF"/>
    <w:rsid w:val="00C17447"/>
    <w:rsid w:val="00C1747B"/>
    <w:rsid w:val="00C175D6"/>
    <w:rsid w:val="00C177D7"/>
    <w:rsid w:val="00C17A00"/>
    <w:rsid w:val="00C17BEC"/>
    <w:rsid w:val="00C17D99"/>
    <w:rsid w:val="00C17F34"/>
    <w:rsid w:val="00C2005F"/>
    <w:rsid w:val="00C20067"/>
    <w:rsid w:val="00C2022B"/>
    <w:rsid w:val="00C202E7"/>
    <w:rsid w:val="00C20621"/>
    <w:rsid w:val="00C20B19"/>
    <w:rsid w:val="00C20C49"/>
    <w:rsid w:val="00C20DD7"/>
    <w:rsid w:val="00C21335"/>
    <w:rsid w:val="00C21504"/>
    <w:rsid w:val="00C2168B"/>
    <w:rsid w:val="00C21795"/>
    <w:rsid w:val="00C2188F"/>
    <w:rsid w:val="00C21911"/>
    <w:rsid w:val="00C21AB3"/>
    <w:rsid w:val="00C21B90"/>
    <w:rsid w:val="00C21C8D"/>
    <w:rsid w:val="00C21E8F"/>
    <w:rsid w:val="00C22430"/>
    <w:rsid w:val="00C22FF2"/>
    <w:rsid w:val="00C23AAD"/>
    <w:rsid w:val="00C2403D"/>
    <w:rsid w:val="00C2471C"/>
    <w:rsid w:val="00C24753"/>
    <w:rsid w:val="00C248EE"/>
    <w:rsid w:val="00C2499F"/>
    <w:rsid w:val="00C251F7"/>
    <w:rsid w:val="00C25232"/>
    <w:rsid w:val="00C25924"/>
    <w:rsid w:val="00C25FDF"/>
    <w:rsid w:val="00C261E4"/>
    <w:rsid w:val="00C26382"/>
    <w:rsid w:val="00C26390"/>
    <w:rsid w:val="00C2682E"/>
    <w:rsid w:val="00C27A78"/>
    <w:rsid w:val="00C27BB8"/>
    <w:rsid w:val="00C27FB7"/>
    <w:rsid w:val="00C30873"/>
    <w:rsid w:val="00C30AF6"/>
    <w:rsid w:val="00C30D64"/>
    <w:rsid w:val="00C312BB"/>
    <w:rsid w:val="00C31347"/>
    <w:rsid w:val="00C31411"/>
    <w:rsid w:val="00C31432"/>
    <w:rsid w:val="00C316F0"/>
    <w:rsid w:val="00C3171E"/>
    <w:rsid w:val="00C31A21"/>
    <w:rsid w:val="00C31C2D"/>
    <w:rsid w:val="00C31D78"/>
    <w:rsid w:val="00C31EB8"/>
    <w:rsid w:val="00C31F2B"/>
    <w:rsid w:val="00C326AE"/>
    <w:rsid w:val="00C3271B"/>
    <w:rsid w:val="00C3279B"/>
    <w:rsid w:val="00C328E0"/>
    <w:rsid w:val="00C32C79"/>
    <w:rsid w:val="00C32D2E"/>
    <w:rsid w:val="00C33470"/>
    <w:rsid w:val="00C33B5E"/>
    <w:rsid w:val="00C33E1B"/>
    <w:rsid w:val="00C33F1C"/>
    <w:rsid w:val="00C33F84"/>
    <w:rsid w:val="00C3440D"/>
    <w:rsid w:val="00C3452C"/>
    <w:rsid w:val="00C345B7"/>
    <w:rsid w:val="00C34906"/>
    <w:rsid w:val="00C34908"/>
    <w:rsid w:val="00C35144"/>
    <w:rsid w:val="00C354CC"/>
    <w:rsid w:val="00C355F4"/>
    <w:rsid w:val="00C35712"/>
    <w:rsid w:val="00C358A9"/>
    <w:rsid w:val="00C35B95"/>
    <w:rsid w:val="00C35C10"/>
    <w:rsid w:val="00C362DA"/>
    <w:rsid w:val="00C36367"/>
    <w:rsid w:val="00C36396"/>
    <w:rsid w:val="00C36574"/>
    <w:rsid w:val="00C36614"/>
    <w:rsid w:val="00C36830"/>
    <w:rsid w:val="00C36BC0"/>
    <w:rsid w:val="00C36C18"/>
    <w:rsid w:val="00C36C6A"/>
    <w:rsid w:val="00C36C8C"/>
    <w:rsid w:val="00C36CAC"/>
    <w:rsid w:val="00C36EE4"/>
    <w:rsid w:val="00C3731F"/>
    <w:rsid w:val="00C37321"/>
    <w:rsid w:val="00C373D3"/>
    <w:rsid w:val="00C374E5"/>
    <w:rsid w:val="00C37763"/>
    <w:rsid w:val="00C37766"/>
    <w:rsid w:val="00C37986"/>
    <w:rsid w:val="00C37A2A"/>
    <w:rsid w:val="00C37B9A"/>
    <w:rsid w:val="00C37D81"/>
    <w:rsid w:val="00C37DEB"/>
    <w:rsid w:val="00C37FE3"/>
    <w:rsid w:val="00C40651"/>
    <w:rsid w:val="00C40770"/>
    <w:rsid w:val="00C40A18"/>
    <w:rsid w:val="00C40D03"/>
    <w:rsid w:val="00C40E62"/>
    <w:rsid w:val="00C40EC1"/>
    <w:rsid w:val="00C41079"/>
    <w:rsid w:val="00C41369"/>
    <w:rsid w:val="00C41931"/>
    <w:rsid w:val="00C41F07"/>
    <w:rsid w:val="00C420F2"/>
    <w:rsid w:val="00C42418"/>
    <w:rsid w:val="00C4269B"/>
    <w:rsid w:val="00C429EB"/>
    <w:rsid w:val="00C42B26"/>
    <w:rsid w:val="00C42BCC"/>
    <w:rsid w:val="00C42CF8"/>
    <w:rsid w:val="00C42FEA"/>
    <w:rsid w:val="00C43025"/>
    <w:rsid w:val="00C431B0"/>
    <w:rsid w:val="00C431B3"/>
    <w:rsid w:val="00C4327D"/>
    <w:rsid w:val="00C43413"/>
    <w:rsid w:val="00C439B7"/>
    <w:rsid w:val="00C43C34"/>
    <w:rsid w:val="00C443DD"/>
    <w:rsid w:val="00C44553"/>
    <w:rsid w:val="00C447EE"/>
    <w:rsid w:val="00C44C38"/>
    <w:rsid w:val="00C44FCE"/>
    <w:rsid w:val="00C45045"/>
    <w:rsid w:val="00C450A5"/>
    <w:rsid w:val="00C4514D"/>
    <w:rsid w:val="00C4524C"/>
    <w:rsid w:val="00C4570A"/>
    <w:rsid w:val="00C45DBE"/>
    <w:rsid w:val="00C45E4F"/>
    <w:rsid w:val="00C45E5B"/>
    <w:rsid w:val="00C463E2"/>
    <w:rsid w:val="00C46422"/>
    <w:rsid w:val="00C4656E"/>
    <w:rsid w:val="00C46687"/>
    <w:rsid w:val="00C46AB2"/>
    <w:rsid w:val="00C46C46"/>
    <w:rsid w:val="00C470B0"/>
    <w:rsid w:val="00C4799C"/>
    <w:rsid w:val="00C479A4"/>
    <w:rsid w:val="00C47FE3"/>
    <w:rsid w:val="00C5010D"/>
    <w:rsid w:val="00C502C8"/>
    <w:rsid w:val="00C50710"/>
    <w:rsid w:val="00C509B9"/>
    <w:rsid w:val="00C50A1B"/>
    <w:rsid w:val="00C50D80"/>
    <w:rsid w:val="00C5146A"/>
    <w:rsid w:val="00C5147F"/>
    <w:rsid w:val="00C514DF"/>
    <w:rsid w:val="00C51717"/>
    <w:rsid w:val="00C51C10"/>
    <w:rsid w:val="00C51C1B"/>
    <w:rsid w:val="00C51C27"/>
    <w:rsid w:val="00C51C67"/>
    <w:rsid w:val="00C523B7"/>
    <w:rsid w:val="00C52537"/>
    <w:rsid w:val="00C52AE0"/>
    <w:rsid w:val="00C52B13"/>
    <w:rsid w:val="00C52E90"/>
    <w:rsid w:val="00C52E97"/>
    <w:rsid w:val="00C52ED6"/>
    <w:rsid w:val="00C53123"/>
    <w:rsid w:val="00C53241"/>
    <w:rsid w:val="00C533EE"/>
    <w:rsid w:val="00C53412"/>
    <w:rsid w:val="00C535FA"/>
    <w:rsid w:val="00C5370E"/>
    <w:rsid w:val="00C5375B"/>
    <w:rsid w:val="00C539B5"/>
    <w:rsid w:val="00C53C6B"/>
    <w:rsid w:val="00C53F3C"/>
    <w:rsid w:val="00C54027"/>
    <w:rsid w:val="00C54131"/>
    <w:rsid w:val="00C545D4"/>
    <w:rsid w:val="00C545EA"/>
    <w:rsid w:val="00C54744"/>
    <w:rsid w:val="00C5478A"/>
    <w:rsid w:val="00C5489D"/>
    <w:rsid w:val="00C5495B"/>
    <w:rsid w:val="00C549C2"/>
    <w:rsid w:val="00C54CAA"/>
    <w:rsid w:val="00C54E8D"/>
    <w:rsid w:val="00C54F80"/>
    <w:rsid w:val="00C54F9F"/>
    <w:rsid w:val="00C550B2"/>
    <w:rsid w:val="00C55146"/>
    <w:rsid w:val="00C55193"/>
    <w:rsid w:val="00C55307"/>
    <w:rsid w:val="00C55572"/>
    <w:rsid w:val="00C555D3"/>
    <w:rsid w:val="00C555DB"/>
    <w:rsid w:val="00C5560E"/>
    <w:rsid w:val="00C556BA"/>
    <w:rsid w:val="00C556D7"/>
    <w:rsid w:val="00C55C2F"/>
    <w:rsid w:val="00C5636F"/>
    <w:rsid w:val="00C564E2"/>
    <w:rsid w:val="00C5668C"/>
    <w:rsid w:val="00C56B72"/>
    <w:rsid w:val="00C56BAC"/>
    <w:rsid w:val="00C57072"/>
    <w:rsid w:val="00C572D3"/>
    <w:rsid w:val="00C5740F"/>
    <w:rsid w:val="00C5789F"/>
    <w:rsid w:val="00C579A7"/>
    <w:rsid w:val="00C57A11"/>
    <w:rsid w:val="00C57AE3"/>
    <w:rsid w:val="00C57BE5"/>
    <w:rsid w:val="00C6027B"/>
    <w:rsid w:val="00C603EF"/>
    <w:rsid w:val="00C6054F"/>
    <w:rsid w:val="00C605C7"/>
    <w:rsid w:val="00C60982"/>
    <w:rsid w:val="00C609DD"/>
    <w:rsid w:val="00C60AC7"/>
    <w:rsid w:val="00C60D5C"/>
    <w:rsid w:val="00C6115E"/>
    <w:rsid w:val="00C6120B"/>
    <w:rsid w:val="00C6138A"/>
    <w:rsid w:val="00C61C38"/>
    <w:rsid w:val="00C61EBA"/>
    <w:rsid w:val="00C61F1F"/>
    <w:rsid w:val="00C61FBC"/>
    <w:rsid w:val="00C6201A"/>
    <w:rsid w:val="00C620D8"/>
    <w:rsid w:val="00C62213"/>
    <w:rsid w:val="00C622F9"/>
    <w:rsid w:val="00C62328"/>
    <w:rsid w:val="00C626EA"/>
    <w:rsid w:val="00C62A4C"/>
    <w:rsid w:val="00C62F8C"/>
    <w:rsid w:val="00C6341D"/>
    <w:rsid w:val="00C63494"/>
    <w:rsid w:val="00C634BD"/>
    <w:rsid w:val="00C6380C"/>
    <w:rsid w:val="00C638FC"/>
    <w:rsid w:val="00C639D3"/>
    <w:rsid w:val="00C63A22"/>
    <w:rsid w:val="00C63AB2"/>
    <w:rsid w:val="00C63AE7"/>
    <w:rsid w:val="00C63F99"/>
    <w:rsid w:val="00C63FAD"/>
    <w:rsid w:val="00C64591"/>
    <w:rsid w:val="00C64758"/>
    <w:rsid w:val="00C64795"/>
    <w:rsid w:val="00C648F0"/>
    <w:rsid w:val="00C64942"/>
    <w:rsid w:val="00C6499A"/>
    <w:rsid w:val="00C64CC4"/>
    <w:rsid w:val="00C653D0"/>
    <w:rsid w:val="00C659D0"/>
    <w:rsid w:val="00C65DC6"/>
    <w:rsid w:val="00C6623B"/>
    <w:rsid w:val="00C6625E"/>
    <w:rsid w:val="00C6648C"/>
    <w:rsid w:val="00C664A5"/>
    <w:rsid w:val="00C666F9"/>
    <w:rsid w:val="00C667DD"/>
    <w:rsid w:val="00C66ADC"/>
    <w:rsid w:val="00C66B3C"/>
    <w:rsid w:val="00C66DD1"/>
    <w:rsid w:val="00C66F63"/>
    <w:rsid w:val="00C6762E"/>
    <w:rsid w:val="00C67B7B"/>
    <w:rsid w:val="00C67C88"/>
    <w:rsid w:val="00C67EFE"/>
    <w:rsid w:val="00C67F83"/>
    <w:rsid w:val="00C70047"/>
    <w:rsid w:val="00C706C7"/>
    <w:rsid w:val="00C70859"/>
    <w:rsid w:val="00C709C5"/>
    <w:rsid w:val="00C70C2A"/>
    <w:rsid w:val="00C70D59"/>
    <w:rsid w:val="00C714DF"/>
    <w:rsid w:val="00C71A29"/>
    <w:rsid w:val="00C71D24"/>
    <w:rsid w:val="00C71E75"/>
    <w:rsid w:val="00C71E89"/>
    <w:rsid w:val="00C71EA2"/>
    <w:rsid w:val="00C71F51"/>
    <w:rsid w:val="00C7231C"/>
    <w:rsid w:val="00C723FA"/>
    <w:rsid w:val="00C724D3"/>
    <w:rsid w:val="00C7251C"/>
    <w:rsid w:val="00C72A30"/>
    <w:rsid w:val="00C72B1D"/>
    <w:rsid w:val="00C72D54"/>
    <w:rsid w:val="00C72E98"/>
    <w:rsid w:val="00C73001"/>
    <w:rsid w:val="00C73027"/>
    <w:rsid w:val="00C730D8"/>
    <w:rsid w:val="00C7332D"/>
    <w:rsid w:val="00C73F07"/>
    <w:rsid w:val="00C740AC"/>
    <w:rsid w:val="00C74404"/>
    <w:rsid w:val="00C7467C"/>
    <w:rsid w:val="00C748D9"/>
    <w:rsid w:val="00C7495B"/>
    <w:rsid w:val="00C74A99"/>
    <w:rsid w:val="00C74B24"/>
    <w:rsid w:val="00C74C29"/>
    <w:rsid w:val="00C753CD"/>
    <w:rsid w:val="00C755C8"/>
    <w:rsid w:val="00C75D32"/>
    <w:rsid w:val="00C76294"/>
    <w:rsid w:val="00C762E7"/>
    <w:rsid w:val="00C76384"/>
    <w:rsid w:val="00C76720"/>
    <w:rsid w:val="00C767A2"/>
    <w:rsid w:val="00C769BC"/>
    <w:rsid w:val="00C769DA"/>
    <w:rsid w:val="00C76BE4"/>
    <w:rsid w:val="00C76C71"/>
    <w:rsid w:val="00C76DB2"/>
    <w:rsid w:val="00C770A3"/>
    <w:rsid w:val="00C770CE"/>
    <w:rsid w:val="00C77559"/>
    <w:rsid w:val="00C778C3"/>
    <w:rsid w:val="00C7792C"/>
    <w:rsid w:val="00C779EE"/>
    <w:rsid w:val="00C77C48"/>
    <w:rsid w:val="00C77FE1"/>
    <w:rsid w:val="00C800E7"/>
    <w:rsid w:val="00C8024A"/>
    <w:rsid w:val="00C80255"/>
    <w:rsid w:val="00C80308"/>
    <w:rsid w:val="00C8054D"/>
    <w:rsid w:val="00C808B1"/>
    <w:rsid w:val="00C8096C"/>
    <w:rsid w:val="00C809F9"/>
    <w:rsid w:val="00C817CA"/>
    <w:rsid w:val="00C8186E"/>
    <w:rsid w:val="00C81959"/>
    <w:rsid w:val="00C81C88"/>
    <w:rsid w:val="00C81DA2"/>
    <w:rsid w:val="00C81F3D"/>
    <w:rsid w:val="00C8227B"/>
    <w:rsid w:val="00C82389"/>
    <w:rsid w:val="00C824E3"/>
    <w:rsid w:val="00C82512"/>
    <w:rsid w:val="00C8264E"/>
    <w:rsid w:val="00C8271D"/>
    <w:rsid w:val="00C827C8"/>
    <w:rsid w:val="00C82916"/>
    <w:rsid w:val="00C829F5"/>
    <w:rsid w:val="00C82B48"/>
    <w:rsid w:val="00C82FFC"/>
    <w:rsid w:val="00C830AC"/>
    <w:rsid w:val="00C831A8"/>
    <w:rsid w:val="00C83475"/>
    <w:rsid w:val="00C8355C"/>
    <w:rsid w:val="00C8368A"/>
    <w:rsid w:val="00C836EB"/>
    <w:rsid w:val="00C83897"/>
    <w:rsid w:val="00C838DF"/>
    <w:rsid w:val="00C83C88"/>
    <w:rsid w:val="00C83E5E"/>
    <w:rsid w:val="00C83E98"/>
    <w:rsid w:val="00C83F59"/>
    <w:rsid w:val="00C84453"/>
    <w:rsid w:val="00C844E6"/>
    <w:rsid w:val="00C845C7"/>
    <w:rsid w:val="00C845D2"/>
    <w:rsid w:val="00C8498A"/>
    <w:rsid w:val="00C849CA"/>
    <w:rsid w:val="00C84BFD"/>
    <w:rsid w:val="00C84D75"/>
    <w:rsid w:val="00C851F3"/>
    <w:rsid w:val="00C85326"/>
    <w:rsid w:val="00C8598A"/>
    <w:rsid w:val="00C85995"/>
    <w:rsid w:val="00C85C02"/>
    <w:rsid w:val="00C85D79"/>
    <w:rsid w:val="00C86040"/>
    <w:rsid w:val="00C8687F"/>
    <w:rsid w:val="00C86B17"/>
    <w:rsid w:val="00C8734C"/>
    <w:rsid w:val="00C875E0"/>
    <w:rsid w:val="00C8772A"/>
    <w:rsid w:val="00C87835"/>
    <w:rsid w:val="00C879D3"/>
    <w:rsid w:val="00C90141"/>
    <w:rsid w:val="00C901F6"/>
    <w:rsid w:val="00C90720"/>
    <w:rsid w:val="00C91045"/>
    <w:rsid w:val="00C910B9"/>
    <w:rsid w:val="00C91166"/>
    <w:rsid w:val="00C9120A"/>
    <w:rsid w:val="00C914A3"/>
    <w:rsid w:val="00C91567"/>
    <w:rsid w:val="00C91701"/>
    <w:rsid w:val="00C9199F"/>
    <w:rsid w:val="00C91C51"/>
    <w:rsid w:val="00C91FB8"/>
    <w:rsid w:val="00C923C5"/>
    <w:rsid w:val="00C92470"/>
    <w:rsid w:val="00C92513"/>
    <w:rsid w:val="00C92524"/>
    <w:rsid w:val="00C925AB"/>
    <w:rsid w:val="00C926CF"/>
    <w:rsid w:val="00C92846"/>
    <w:rsid w:val="00C92F93"/>
    <w:rsid w:val="00C93158"/>
    <w:rsid w:val="00C93494"/>
    <w:rsid w:val="00C9354A"/>
    <w:rsid w:val="00C93568"/>
    <w:rsid w:val="00C93715"/>
    <w:rsid w:val="00C93773"/>
    <w:rsid w:val="00C93AB3"/>
    <w:rsid w:val="00C93B41"/>
    <w:rsid w:val="00C93C97"/>
    <w:rsid w:val="00C93DA6"/>
    <w:rsid w:val="00C94099"/>
    <w:rsid w:val="00C9428B"/>
    <w:rsid w:val="00C94AC1"/>
    <w:rsid w:val="00C94F64"/>
    <w:rsid w:val="00C94F76"/>
    <w:rsid w:val="00C9503A"/>
    <w:rsid w:val="00C951BF"/>
    <w:rsid w:val="00C954EE"/>
    <w:rsid w:val="00C95AED"/>
    <w:rsid w:val="00C95B0F"/>
    <w:rsid w:val="00C95B58"/>
    <w:rsid w:val="00C95C9B"/>
    <w:rsid w:val="00C95CB2"/>
    <w:rsid w:val="00C95D94"/>
    <w:rsid w:val="00C96050"/>
    <w:rsid w:val="00C9646F"/>
    <w:rsid w:val="00C96C48"/>
    <w:rsid w:val="00C96FB7"/>
    <w:rsid w:val="00C97193"/>
    <w:rsid w:val="00C974E1"/>
    <w:rsid w:val="00C9765D"/>
    <w:rsid w:val="00C976BA"/>
    <w:rsid w:val="00C977B2"/>
    <w:rsid w:val="00C97821"/>
    <w:rsid w:val="00C9794B"/>
    <w:rsid w:val="00C97951"/>
    <w:rsid w:val="00C97A06"/>
    <w:rsid w:val="00C97B8A"/>
    <w:rsid w:val="00C97CEA"/>
    <w:rsid w:val="00CA0435"/>
    <w:rsid w:val="00CA0836"/>
    <w:rsid w:val="00CA0C70"/>
    <w:rsid w:val="00CA0D9D"/>
    <w:rsid w:val="00CA0E03"/>
    <w:rsid w:val="00CA11B2"/>
    <w:rsid w:val="00CA1613"/>
    <w:rsid w:val="00CA198A"/>
    <w:rsid w:val="00CA19E2"/>
    <w:rsid w:val="00CA1B4D"/>
    <w:rsid w:val="00CA213E"/>
    <w:rsid w:val="00CA21EA"/>
    <w:rsid w:val="00CA232C"/>
    <w:rsid w:val="00CA2343"/>
    <w:rsid w:val="00CA23B7"/>
    <w:rsid w:val="00CA23D8"/>
    <w:rsid w:val="00CA245C"/>
    <w:rsid w:val="00CA24BB"/>
    <w:rsid w:val="00CA264F"/>
    <w:rsid w:val="00CA2A7B"/>
    <w:rsid w:val="00CA2B71"/>
    <w:rsid w:val="00CA3128"/>
    <w:rsid w:val="00CA3B16"/>
    <w:rsid w:val="00CA3B19"/>
    <w:rsid w:val="00CA3FEB"/>
    <w:rsid w:val="00CA3FF5"/>
    <w:rsid w:val="00CA402E"/>
    <w:rsid w:val="00CA4057"/>
    <w:rsid w:val="00CA41AB"/>
    <w:rsid w:val="00CA43AA"/>
    <w:rsid w:val="00CA43B8"/>
    <w:rsid w:val="00CA4654"/>
    <w:rsid w:val="00CA48C3"/>
    <w:rsid w:val="00CA48EE"/>
    <w:rsid w:val="00CA490A"/>
    <w:rsid w:val="00CA5166"/>
    <w:rsid w:val="00CA55E1"/>
    <w:rsid w:val="00CA598A"/>
    <w:rsid w:val="00CA5A6C"/>
    <w:rsid w:val="00CA6218"/>
    <w:rsid w:val="00CA6301"/>
    <w:rsid w:val="00CA636F"/>
    <w:rsid w:val="00CA6C39"/>
    <w:rsid w:val="00CA7073"/>
    <w:rsid w:val="00CA7107"/>
    <w:rsid w:val="00CA711C"/>
    <w:rsid w:val="00CA7122"/>
    <w:rsid w:val="00CA71B4"/>
    <w:rsid w:val="00CA74CA"/>
    <w:rsid w:val="00CA7507"/>
    <w:rsid w:val="00CA7A74"/>
    <w:rsid w:val="00CA7B39"/>
    <w:rsid w:val="00CA7F82"/>
    <w:rsid w:val="00CB0672"/>
    <w:rsid w:val="00CB0EA7"/>
    <w:rsid w:val="00CB0EB1"/>
    <w:rsid w:val="00CB0F36"/>
    <w:rsid w:val="00CB1345"/>
    <w:rsid w:val="00CB178E"/>
    <w:rsid w:val="00CB1A25"/>
    <w:rsid w:val="00CB2BBC"/>
    <w:rsid w:val="00CB2C69"/>
    <w:rsid w:val="00CB2C76"/>
    <w:rsid w:val="00CB35A6"/>
    <w:rsid w:val="00CB4134"/>
    <w:rsid w:val="00CB416D"/>
    <w:rsid w:val="00CB45CC"/>
    <w:rsid w:val="00CB4614"/>
    <w:rsid w:val="00CB472B"/>
    <w:rsid w:val="00CB4914"/>
    <w:rsid w:val="00CB4DA5"/>
    <w:rsid w:val="00CB53A7"/>
    <w:rsid w:val="00CB547F"/>
    <w:rsid w:val="00CB54CF"/>
    <w:rsid w:val="00CB5546"/>
    <w:rsid w:val="00CB554D"/>
    <w:rsid w:val="00CB5AE6"/>
    <w:rsid w:val="00CB5E6E"/>
    <w:rsid w:val="00CB5FA3"/>
    <w:rsid w:val="00CB65DF"/>
    <w:rsid w:val="00CB6700"/>
    <w:rsid w:val="00CB6812"/>
    <w:rsid w:val="00CB6D42"/>
    <w:rsid w:val="00CB746D"/>
    <w:rsid w:val="00CB7492"/>
    <w:rsid w:val="00CB753D"/>
    <w:rsid w:val="00CB79BA"/>
    <w:rsid w:val="00CC0126"/>
    <w:rsid w:val="00CC0153"/>
    <w:rsid w:val="00CC0241"/>
    <w:rsid w:val="00CC028B"/>
    <w:rsid w:val="00CC08F9"/>
    <w:rsid w:val="00CC09CD"/>
    <w:rsid w:val="00CC1032"/>
    <w:rsid w:val="00CC10F6"/>
    <w:rsid w:val="00CC1386"/>
    <w:rsid w:val="00CC147B"/>
    <w:rsid w:val="00CC183F"/>
    <w:rsid w:val="00CC1A3B"/>
    <w:rsid w:val="00CC231B"/>
    <w:rsid w:val="00CC2761"/>
    <w:rsid w:val="00CC2992"/>
    <w:rsid w:val="00CC2C86"/>
    <w:rsid w:val="00CC2F13"/>
    <w:rsid w:val="00CC30BB"/>
    <w:rsid w:val="00CC310B"/>
    <w:rsid w:val="00CC37CF"/>
    <w:rsid w:val="00CC3972"/>
    <w:rsid w:val="00CC3AC8"/>
    <w:rsid w:val="00CC3B2C"/>
    <w:rsid w:val="00CC3C31"/>
    <w:rsid w:val="00CC3E10"/>
    <w:rsid w:val="00CC3ECC"/>
    <w:rsid w:val="00CC405D"/>
    <w:rsid w:val="00CC40BE"/>
    <w:rsid w:val="00CC4607"/>
    <w:rsid w:val="00CC483B"/>
    <w:rsid w:val="00CC492B"/>
    <w:rsid w:val="00CC49BF"/>
    <w:rsid w:val="00CC4D94"/>
    <w:rsid w:val="00CC4DC8"/>
    <w:rsid w:val="00CC4EA9"/>
    <w:rsid w:val="00CC5194"/>
    <w:rsid w:val="00CC5483"/>
    <w:rsid w:val="00CC550E"/>
    <w:rsid w:val="00CC55DE"/>
    <w:rsid w:val="00CC572D"/>
    <w:rsid w:val="00CC5761"/>
    <w:rsid w:val="00CC590E"/>
    <w:rsid w:val="00CC5A56"/>
    <w:rsid w:val="00CC5BAB"/>
    <w:rsid w:val="00CC5D19"/>
    <w:rsid w:val="00CC5D89"/>
    <w:rsid w:val="00CC5DA2"/>
    <w:rsid w:val="00CC601D"/>
    <w:rsid w:val="00CC60F4"/>
    <w:rsid w:val="00CC6539"/>
    <w:rsid w:val="00CC6C70"/>
    <w:rsid w:val="00CC7481"/>
    <w:rsid w:val="00CC756C"/>
    <w:rsid w:val="00CC794A"/>
    <w:rsid w:val="00CC7987"/>
    <w:rsid w:val="00CC7A90"/>
    <w:rsid w:val="00CC7B78"/>
    <w:rsid w:val="00CC7D5D"/>
    <w:rsid w:val="00CC7E87"/>
    <w:rsid w:val="00CD0069"/>
    <w:rsid w:val="00CD0083"/>
    <w:rsid w:val="00CD01FD"/>
    <w:rsid w:val="00CD026C"/>
    <w:rsid w:val="00CD02FB"/>
    <w:rsid w:val="00CD062D"/>
    <w:rsid w:val="00CD0851"/>
    <w:rsid w:val="00CD08B6"/>
    <w:rsid w:val="00CD0AD0"/>
    <w:rsid w:val="00CD0BC9"/>
    <w:rsid w:val="00CD0BF6"/>
    <w:rsid w:val="00CD0E56"/>
    <w:rsid w:val="00CD10C2"/>
    <w:rsid w:val="00CD10E8"/>
    <w:rsid w:val="00CD1146"/>
    <w:rsid w:val="00CD1464"/>
    <w:rsid w:val="00CD15CF"/>
    <w:rsid w:val="00CD176D"/>
    <w:rsid w:val="00CD1853"/>
    <w:rsid w:val="00CD1B68"/>
    <w:rsid w:val="00CD2406"/>
    <w:rsid w:val="00CD2601"/>
    <w:rsid w:val="00CD2691"/>
    <w:rsid w:val="00CD2803"/>
    <w:rsid w:val="00CD2916"/>
    <w:rsid w:val="00CD29FF"/>
    <w:rsid w:val="00CD2CE7"/>
    <w:rsid w:val="00CD3001"/>
    <w:rsid w:val="00CD3376"/>
    <w:rsid w:val="00CD3533"/>
    <w:rsid w:val="00CD3629"/>
    <w:rsid w:val="00CD36AD"/>
    <w:rsid w:val="00CD3844"/>
    <w:rsid w:val="00CD3980"/>
    <w:rsid w:val="00CD3BE3"/>
    <w:rsid w:val="00CD4042"/>
    <w:rsid w:val="00CD42CD"/>
    <w:rsid w:val="00CD43FF"/>
    <w:rsid w:val="00CD4480"/>
    <w:rsid w:val="00CD4A8A"/>
    <w:rsid w:val="00CD4DBE"/>
    <w:rsid w:val="00CD4E53"/>
    <w:rsid w:val="00CD5652"/>
    <w:rsid w:val="00CD5B70"/>
    <w:rsid w:val="00CD5F4A"/>
    <w:rsid w:val="00CD5FA6"/>
    <w:rsid w:val="00CD62FB"/>
    <w:rsid w:val="00CD65AA"/>
    <w:rsid w:val="00CD6920"/>
    <w:rsid w:val="00CD6EBC"/>
    <w:rsid w:val="00CD7615"/>
    <w:rsid w:val="00CD78B9"/>
    <w:rsid w:val="00CD79AE"/>
    <w:rsid w:val="00CD79C2"/>
    <w:rsid w:val="00CD7C61"/>
    <w:rsid w:val="00CE041E"/>
    <w:rsid w:val="00CE0502"/>
    <w:rsid w:val="00CE065B"/>
    <w:rsid w:val="00CE0799"/>
    <w:rsid w:val="00CE10AD"/>
    <w:rsid w:val="00CE119E"/>
    <w:rsid w:val="00CE128D"/>
    <w:rsid w:val="00CE1471"/>
    <w:rsid w:val="00CE1766"/>
    <w:rsid w:val="00CE178D"/>
    <w:rsid w:val="00CE18B0"/>
    <w:rsid w:val="00CE1989"/>
    <w:rsid w:val="00CE1D48"/>
    <w:rsid w:val="00CE1DBB"/>
    <w:rsid w:val="00CE1E3F"/>
    <w:rsid w:val="00CE1FD1"/>
    <w:rsid w:val="00CE22BF"/>
    <w:rsid w:val="00CE2386"/>
    <w:rsid w:val="00CE2480"/>
    <w:rsid w:val="00CE24E9"/>
    <w:rsid w:val="00CE274D"/>
    <w:rsid w:val="00CE2C46"/>
    <w:rsid w:val="00CE304D"/>
    <w:rsid w:val="00CE30A6"/>
    <w:rsid w:val="00CE32BB"/>
    <w:rsid w:val="00CE3434"/>
    <w:rsid w:val="00CE35E7"/>
    <w:rsid w:val="00CE388C"/>
    <w:rsid w:val="00CE39E4"/>
    <w:rsid w:val="00CE3B19"/>
    <w:rsid w:val="00CE3C04"/>
    <w:rsid w:val="00CE40EF"/>
    <w:rsid w:val="00CE44A9"/>
    <w:rsid w:val="00CE45DC"/>
    <w:rsid w:val="00CE46AA"/>
    <w:rsid w:val="00CE470A"/>
    <w:rsid w:val="00CE48C6"/>
    <w:rsid w:val="00CE4ACC"/>
    <w:rsid w:val="00CE4AD1"/>
    <w:rsid w:val="00CE4B33"/>
    <w:rsid w:val="00CE4DB2"/>
    <w:rsid w:val="00CE57FE"/>
    <w:rsid w:val="00CE5A4D"/>
    <w:rsid w:val="00CE5A8A"/>
    <w:rsid w:val="00CE5B04"/>
    <w:rsid w:val="00CE5B22"/>
    <w:rsid w:val="00CE6084"/>
    <w:rsid w:val="00CE61D3"/>
    <w:rsid w:val="00CE620D"/>
    <w:rsid w:val="00CE6490"/>
    <w:rsid w:val="00CE6995"/>
    <w:rsid w:val="00CE69F3"/>
    <w:rsid w:val="00CE6BB5"/>
    <w:rsid w:val="00CE6C73"/>
    <w:rsid w:val="00CE70AB"/>
    <w:rsid w:val="00CE715F"/>
    <w:rsid w:val="00CE71ED"/>
    <w:rsid w:val="00CE7B78"/>
    <w:rsid w:val="00CE7E40"/>
    <w:rsid w:val="00CF04B8"/>
    <w:rsid w:val="00CF078A"/>
    <w:rsid w:val="00CF0F50"/>
    <w:rsid w:val="00CF11AA"/>
    <w:rsid w:val="00CF13C6"/>
    <w:rsid w:val="00CF18A3"/>
    <w:rsid w:val="00CF18CB"/>
    <w:rsid w:val="00CF1CBF"/>
    <w:rsid w:val="00CF1E1F"/>
    <w:rsid w:val="00CF2359"/>
    <w:rsid w:val="00CF2366"/>
    <w:rsid w:val="00CF23CC"/>
    <w:rsid w:val="00CF24F6"/>
    <w:rsid w:val="00CF2589"/>
    <w:rsid w:val="00CF25D6"/>
    <w:rsid w:val="00CF2671"/>
    <w:rsid w:val="00CF293B"/>
    <w:rsid w:val="00CF2A04"/>
    <w:rsid w:val="00CF2A97"/>
    <w:rsid w:val="00CF300B"/>
    <w:rsid w:val="00CF34B5"/>
    <w:rsid w:val="00CF3661"/>
    <w:rsid w:val="00CF36A2"/>
    <w:rsid w:val="00CF3A1D"/>
    <w:rsid w:val="00CF3C78"/>
    <w:rsid w:val="00CF3CC2"/>
    <w:rsid w:val="00CF3FAC"/>
    <w:rsid w:val="00CF435F"/>
    <w:rsid w:val="00CF4856"/>
    <w:rsid w:val="00CF49A8"/>
    <w:rsid w:val="00CF49F4"/>
    <w:rsid w:val="00CF4C8D"/>
    <w:rsid w:val="00CF4EA5"/>
    <w:rsid w:val="00CF57D9"/>
    <w:rsid w:val="00CF57DA"/>
    <w:rsid w:val="00CF57DB"/>
    <w:rsid w:val="00CF57E8"/>
    <w:rsid w:val="00CF58C5"/>
    <w:rsid w:val="00CF59BB"/>
    <w:rsid w:val="00CF6A91"/>
    <w:rsid w:val="00CF6B98"/>
    <w:rsid w:val="00CF7476"/>
    <w:rsid w:val="00CF75D6"/>
    <w:rsid w:val="00CF778B"/>
    <w:rsid w:val="00CF7B0B"/>
    <w:rsid w:val="00CF7BD7"/>
    <w:rsid w:val="00CF7CC8"/>
    <w:rsid w:val="00CF7CF0"/>
    <w:rsid w:val="00CF7E18"/>
    <w:rsid w:val="00CF7F4D"/>
    <w:rsid w:val="00D0000B"/>
    <w:rsid w:val="00D0012C"/>
    <w:rsid w:val="00D0061C"/>
    <w:rsid w:val="00D00624"/>
    <w:rsid w:val="00D0070B"/>
    <w:rsid w:val="00D008E0"/>
    <w:rsid w:val="00D00B5E"/>
    <w:rsid w:val="00D00CE8"/>
    <w:rsid w:val="00D00D4F"/>
    <w:rsid w:val="00D00D8D"/>
    <w:rsid w:val="00D00DCE"/>
    <w:rsid w:val="00D00ED4"/>
    <w:rsid w:val="00D012E9"/>
    <w:rsid w:val="00D01642"/>
    <w:rsid w:val="00D01833"/>
    <w:rsid w:val="00D02474"/>
    <w:rsid w:val="00D02823"/>
    <w:rsid w:val="00D028ED"/>
    <w:rsid w:val="00D02D72"/>
    <w:rsid w:val="00D0317F"/>
    <w:rsid w:val="00D031B3"/>
    <w:rsid w:val="00D0332B"/>
    <w:rsid w:val="00D034B3"/>
    <w:rsid w:val="00D0351D"/>
    <w:rsid w:val="00D043EB"/>
    <w:rsid w:val="00D0440D"/>
    <w:rsid w:val="00D0449A"/>
    <w:rsid w:val="00D0455C"/>
    <w:rsid w:val="00D049CA"/>
    <w:rsid w:val="00D04A63"/>
    <w:rsid w:val="00D04B1F"/>
    <w:rsid w:val="00D04D8F"/>
    <w:rsid w:val="00D04F95"/>
    <w:rsid w:val="00D0511B"/>
    <w:rsid w:val="00D0521E"/>
    <w:rsid w:val="00D05694"/>
    <w:rsid w:val="00D057A6"/>
    <w:rsid w:val="00D05834"/>
    <w:rsid w:val="00D058C4"/>
    <w:rsid w:val="00D0595F"/>
    <w:rsid w:val="00D05C2D"/>
    <w:rsid w:val="00D0604A"/>
    <w:rsid w:val="00D060E8"/>
    <w:rsid w:val="00D06608"/>
    <w:rsid w:val="00D06A20"/>
    <w:rsid w:val="00D06A2B"/>
    <w:rsid w:val="00D07016"/>
    <w:rsid w:val="00D07B08"/>
    <w:rsid w:val="00D07D87"/>
    <w:rsid w:val="00D07F90"/>
    <w:rsid w:val="00D1001C"/>
    <w:rsid w:val="00D102DC"/>
    <w:rsid w:val="00D10667"/>
    <w:rsid w:val="00D1075E"/>
    <w:rsid w:val="00D107A5"/>
    <w:rsid w:val="00D10C60"/>
    <w:rsid w:val="00D11396"/>
    <w:rsid w:val="00D11E52"/>
    <w:rsid w:val="00D11E85"/>
    <w:rsid w:val="00D11FAA"/>
    <w:rsid w:val="00D1230F"/>
    <w:rsid w:val="00D12458"/>
    <w:rsid w:val="00D12DB3"/>
    <w:rsid w:val="00D13021"/>
    <w:rsid w:val="00D13177"/>
    <w:rsid w:val="00D1331E"/>
    <w:rsid w:val="00D133CB"/>
    <w:rsid w:val="00D13414"/>
    <w:rsid w:val="00D1381B"/>
    <w:rsid w:val="00D13963"/>
    <w:rsid w:val="00D13AEB"/>
    <w:rsid w:val="00D13B32"/>
    <w:rsid w:val="00D13E15"/>
    <w:rsid w:val="00D13E2B"/>
    <w:rsid w:val="00D13E3F"/>
    <w:rsid w:val="00D13F35"/>
    <w:rsid w:val="00D140F8"/>
    <w:rsid w:val="00D14275"/>
    <w:rsid w:val="00D14519"/>
    <w:rsid w:val="00D1453B"/>
    <w:rsid w:val="00D146E8"/>
    <w:rsid w:val="00D14929"/>
    <w:rsid w:val="00D14ADC"/>
    <w:rsid w:val="00D14B6F"/>
    <w:rsid w:val="00D14C20"/>
    <w:rsid w:val="00D14C90"/>
    <w:rsid w:val="00D156B4"/>
    <w:rsid w:val="00D157DE"/>
    <w:rsid w:val="00D15805"/>
    <w:rsid w:val="00D15858"/>
    <w:rsid w:val="00D159D7"/>
    <w:rsid w:val="00D15A84"/>
    <w:rsid w:val="00D15B08"/>
    <w:rsid w:val="00D15C42"/>
    <w:rsid w:val="00D15FA1"/>
    <w:rsid w:val="00D160B6"/>
    <w:rsid w:val="00D160D3"/>
    <w:rsid w:val="00D16198"/>
    <w:rsid w:val="00D1722A"/>
    <w:rsid w:val="00D172F8"/>
    <w:rsid w:val="00D20BF6"/>
    <w:rsid w:val="00D2105C"/>
    <w:rsid w:val="00D2148E"/>
    <w:rsid w:val="00D215BA"/>
    <w:rsid w:val="00D215DA"/>
    <w:rsid w:val="00D21766"/>
    <w:rsid w:val="00D21953"/>
    <w:rsid w:val="00D21D33"/>
    <w:rsid w:val="00D21D9C"/>
    <w:rsid w:val="00D21DC3"/>
    <w:rsid w:val="00D21FD5"/>
    <w:rsid w:val="00D22118"/>
    <w:rsid w:val="00D225E7"/>
    <w:rsid w:val="00D229B6"/>
    <w:rsid w:val="00D22AFD"/>
    <w:rsid w:val="00D22D3B"/>
    <w:rsid w:val="00D22E1B"/>
    <w:rsid w:val="00D22ED0"/>
    <w:rsid w:val="00D22FD9"/>
    <w:rsid w:val="00D231B9"/>
    <w:rsid w:val="00D23439"/>
    <w:rsid w:val="00D23823"/>
    <w:rsid w:val="00D238E0"/>
    <w:rsid w:val="00D23ACA"/>
    <w:rsid w:val="00D23B30"/>
    <w:rsid w:val="00D23B97"/>
    <w:rsid w:val="00D2406C"/>
    <w:rsid w:val="00D241FA"/>
    <w:rsid w:val="00D2420D"/>
    <w:rsid w:val="00D24274"/>
    <w:rsid w:val="00D2432D"/>
    <w:rsid w:val="00D244B0"/>
    <w:rsid w:val="00D245B5"/>
    <w:rsid w:val="00D247CF"/>
    <w:rsid w:val="00D24B10"/>
    <w:rsid w:val="00D2525C"/>
    <w:rsid w:val="00D254F4"/>
    <w:rsid w:val="00D256F0"/>
    <w:rsid w:val="00D2577E"/>
    <w:rsid w:val="00D258D7"/>
    <w:rsid w:val="00D259BD"/>
    <w:rsid w:val="00D25F93"/>
    <w:rsid w:val="00D26132"/>
    <w:rsid w:val="00D26359"/>
    <w:rsid w:val="00D26937"/>
    <w:rsid w:val="00D269C5"/>
    <w:rsid w:val="00D26BE6"/>
    <w:rsid w:val="00D26E10"/>
    <w:rsid w:val="00D27135"/>
    <w:rsid w:val="00D2732C"/>
    <w:rsid w:val="00D2738C"/>
    <w:rsid w:val="00D276C4"/>
    <w:rsid w:val="00D2780C"/>
    <w:rsid w:val="00D27C51"/>
    <w:rsid w:val="00D27C8E"/>
    <w:rsid w:val="00D3003F"/>
    <w:rsid w:val="00D30417"/>
    <w:rsid w:val="00D305CA"/>
    <w:rsid w:val="00D30630"/>
    <w:rsid w:val="00D306A6"/>
    <w:rsid w:val="00D30D01"/>
    <w:rsid w:val="00D30D74"/>
    <w:rsid w:val="00D30DB8"/>
    <w:rsid w:val="00D31335"/>
    <w:rsid w:val="00D31782"/>
    <w:rsid w:val="00D31A5B"/>
    <w:rsid w:val="00D31D98"/>
    <w:rsid w:val="00D31E3A"/>
    <w:rsid w:val="00D31E73"/>
    <w:rsid w:val="00D3225D"/>
    <w:rsid w:val="00D32335"/>
    <w:rsid w:val="00D325A2"/>
    <w:rsid w:val="00D32861"/>
    <w:rsid w:val="00D329C6"/>
    <w:rsid w:val="00D32AD3"/>
    <w:rsid w:val="00D32B9A"/>
    <w:rsid w:val="00D32C1F"/>
    <w:rsid w:val="00D32D17"/>
    <w:rsid w:val="00D32EFC"/>
    <w:rsid w:val="00D32F12"/>
    <w:rsid w:val="00D32F36"/>
    <w:rsid w:val="00D33380"/>
    <w:rsid w:val="00D334FB"/>
    <w:rsid w:val="00D33505"/>
    <w:rsid w:val="00D33AF4"/>
    <w:rsid w:val="00D33CC2"/>
    <w:rsid w:val="00D33D9C"/>
    <w:rsid w:val="00D34664"/>
    <w:rsid w:val="00D346DC"/>
    <w:rsid w:val="00D34B22"/>
    <w:rsid w:val="00D34BA7"/>
    <w:rsid w:val="00D34CCC"/>
    <w:rsid w:val="00D34CED"/>
    <w:rsid w:val="00D35522"/>
    <w:rsid w:val="00D357DF"/>
    <w:rsid w:val="00D35933"/>
    <w:rsid w:val="00D35EC7"/>
    <w:rsid w:val="00D35F0E"/>
    <w:rsid w:val="00D36007"/>
    <w:rsid w:val="00D362A6"/>
    <w:rsid w:val="00D36432"/>
    <w:rsid w:val="00D3645C"/>
    <w:rsid w:val="00D36813"/>
    <w:rsid w:val="00D36A00"/>
    <w:rsid w:val="00D36B02"/>
    <w:rsid w:val="00D36C6D"/>
    <w:rsid w:val="00D37156"/>
    <w:rsid w:val="00D3755A"/>
    <w:rsid w:val="00D37644"/>
    <w:rsid w:val="00D3771F"/>
    <w:rsid w:val="00D37912"/>
    <w:rsid w:val="00D37C2F"/>
    <w:rsid w:val="00D37F72"/>
    <w:rsid w:val="00D4002B"/>
    <w:rsid w:val="00D40121"/>
    <w:rsid w:val="00D4015D"/>
    <w:rsid w:val="00D40182"/>
    <w:rsid w:val="00D402E2"/>
    <w:rsid w:val="00D40312"/>
    <w:rsid w:val="00D40803"/>
    <w:rsid w:val="00D40F0F"/>
    <w:rsid w:val="00D40FE8"/>
    <w:rsid w:val="00D41659"/>
    <w:rsid w:val="00D41A71"/>
    <w:rsid w:val="00D41DE4"/>
    <w:rsid w:val="00D4223C"/>
    <w:rsid w:val="00D42436"/>
    <w:rsid w:val="00D42677"/>
    <w:rsid w:val="00D42A39"/>
    <w:rsid w:val="00D42A99"/>
    <w:rsid w:val="00D42C53"/>
    <w:rsid w:val="00D42D00"/>
    <w:rsid w:val="00D42DA9"/>
    <w:rsid w:val="00D42E60"/>
    <w:rsid w:val="00D42F26"/>
    <w:rsid w:val="00D4304D"/>
    <w:rsid w:val="00D43404"/>
    <w:rsid w:val="00D434FC"/>
    <w:rsid w:val="00D4366F"/>
    <w:rsid w:val="00D436F5"/>
    <w:rsid w:val="00D43702"/>
    <w:rsid w:val="00D43731"/>
    <w:rsid w:val="00D43CB3"/>
    <w:rsid w:val="00D43CD2"/>
    <w:rsid w:val="00D43FA4"/>
    <w:rsid w:val="00D44383"/>
    <w:rsid w:val="00D443BE"/>
    <w:rsid w:val="00D44889"/>
    <w:rsid w:val="00D44C4C"/>
    <w:rsid w:val="00D44F19"/>
    <w:rsid w:val="00D45026"/>
    <w:rsid w:val="00D4568E"/>
    <w:rsid w:val="00D456B0"/>
    <w:rsid w:val="00D456CC"/>
    <w:rsid w:val="00D4579E"/>
    <w:rsid w:val="00D458A3"/>
    <w:rsid w:val="00D45C13"/>
    <w:rsid w:val="00D45D25"/>
    <w:rsid w:val="00D460FE"/>
    <w:rsid w:val="00D4617A"/>
    <w:rsid w:val="00D466EE"/>
    <w:rsid w:val="00D46915"/>
    <w:rsid w:val="00D46A1C"/>
    <w:rsid w:val="00D46BB5"/>
    <w:rsid w:val="00D46BE0"/>
    <w:rsid w:val="00D46C6B"/>
    <w:rsid w:val="00D47044"/>
    <w:rsid w:val="00D47146"/>
    <w:rsid w:val="00D47287"/>
    <w:rsid w:val="00D47698"/>
    <w:rsid w:val="00D4776E"/>
    <w:rsid w:val="00D4795E"/>
    <w:rsid w:val="00D47B0A"/>
    <w:rsid w:val="00D47B89"/>
    <w:rsid w:val="00D47F9B"/>
    <w:rsid w:val="00D5080B"/>
    <w:rsid w:val="00D50A90"/>
    <w:rsid w:val="00D50B69"/>
    <w:rsid w:val="00D50B73"/>
    <w:rsid w:val="00D513CE"/>
    <w:rsid w:val="00D5140B"/>
    <w:rsid w:val="00D5167E"/>
    <w:rsid w:val="00D51703"/>
    <w:rsid w:val="00D51823"/>
    <w:rsid w:val="00D51CA4"/>
    <w:rsid w:val="00D51EC7"/>
    <w:rsid w:val="00D51F37"/>
    <w:rsid w:val="00D5211C"/>
    <w:rsid w:val="00D52232"/>
    <w:rsid w:val="00D5247B"/>
    <w:rsid w:val="00D52A61"/>
    <w:rsid w:val="00D52B9F"/>
    <w:rsid w:val="00D52E0E"/>
    <w:rsid w:val="00D52E57"/>
    <w:rsid w:val="00D52EBD"/>
    <w:rsid w:val="00D5313A"/>
    <w:rsid w:val="00D533F7"/>
    <w:rsid w:val="00D5360C"/>
    <w:rsid w:val="00D537AF"/>
    <w:rsid w:val="00D537F1"/>
    <w:rsid w:val="00D5385E"/>
    <w:rsid w:val="00D53A7C"/>
    <w:rsid w:val="00D53ACF"/>
    <w:rsid w:val="00D53F83"/>
    <w:rsid w:val="00D54306"/>
    <w:rsid w:val="00D543E5"/>
    <w:rsid w:val="00D5440B"/>
    <w:rsid w:val="00D54500"/>
    <w:rsid w:val="00D54912"/>
    <w:rsid w:val="00D549B4"/>
    <w:rsid w:val="00D54F7B"/>
    <w:rsid w:val="00D55075"/>
    <w:rsid w:val="00D55116"/>
    <w:rsid w:val="00D5514B"/>
    <w:rsid w:val="00D55A8D"/>
    <w:rsid w:val="00D55E6B"/>
    <w:rsid w:val="00D561EE"/>
    <w:rsid w:val="00D5633D"/>
    <w:rsid w:val="00D56448"/>
    <w:rsid w:val="00D565FA"/>
    <w:rsid w:val="00D567D4"/>
    <w:rsid w:val="00D5683E"/>
    <w:rsid w:val="00D569C5"/>
    <w:rsid w:val="00D56FFD"/>
    <w:rsid w:val="00D5741A"/>
    <w:rsid w:val="00D577BD"/>
    <w:rsid w:val="00D57945"/>
    <w:rsid w:val="00D57990"/>
    <w:rsid w:val="00D57A70"/>
    <w:rsid w:val="00D57A79"/>
    <w:rsid w:val="00D57D00"/>
    <w:rsid w:val="00D60160"/>
    <w:rsid w:val="00D6021C"/>
    <w:rsid w:val="00D602FF"/>
    <w:rsid w:val="00D605C0"/>
    <w:rsid w:val="00D608AF"/>
    <w:rsid w:val="00D60968"/>
    <w:rsid w:val="00D60C2B"/>
    <w:rsid w:val="00D60DD5"/>
    <w:rsid w:val="00D60F1F"/>
    <w:rsid w:val="00D610D7"/>
    <w:rsid w:val="00D61297"/>
    <w:rsid w:val="00D6182B"/>
    <w:rsid w:val="00D61B6C"/>
    <w:rsid w:val="00D61BEF"/>
    <w:rsid w:val="00D61C0B"/>
    <w:rsid w:val="00D61F49"/>
    <w:rsid w:val="00D620FE"/>
    <w:rsid w:val="00D626B5"/>
    <w:rsid w:val="00D6296F"/>
    <w:rsid w:val="00D6327F"/>
    <w:rsid w:val="00D636BA"/>
    <w:rsid w:val="00D6399F"/>
    <w:rsid w:val="00D63A4A"/>
    <w:rsid w:val="00D63BAC"/>
    <w:rsid w:val="00D63D2C"/>
    <w:rsid w:val="00D63D31"/>
    <w:rsid w:val="00D63DFA"/>
    <w:rsid w:val="00D63EC9"/>
    <w:rsid w:val="00D63F73"/>
    <w:rsid w:val="00D641A9"/>
    <w:rsid w:val="00D64A82"/>
    <w:rsid w:val="00D64A8A"/>
    <w:rsid w:val="00D64AF0"/>
    <w:rsid w:val="00D64B7E"/>
    <w:rsid w:val="00D64E8D"/>
    <w:rsid w:val="00D64FA7"/>
    <w:rsid w:val="00D65130"/>
    <w:rsid w:val="00D654BF"/>
    <w:rsid w:val="00D65566"/>
    <w:rsid w:val="00D65625"/>
    <w:rsid w:val="00D657EE"/>
    <w:rsid w:val="00D6595A"/>
    <w:rsid w:val="00D65CED"/>
    <w:rsid w:val="00D667B8"/>
    <w:rsid w:val="00D672C5"/>
    <w:rsid w:val="00D673D4"/>
    <w:rsid w:val="00D67441"/>
    <w:rsid w:val="00D6749D"/>
    <w:rsid w:val="00D67701"/>
    <w:rsid w:val="00D67A58"/>
    <w:rsid w:val="00D67D22"/>
    <w:rsid w:val="00D67DD2"/>
    <w:rsid w:val="00D702C5"/>
    <w:rsid w:val="00D703A3"/>
    <w:rsid w:val="00D706F5"/>
    <w:rsid w:val="00D70B2A"/>
    <w:rsid w:val="00D70C77"/>
    <w:rsid w:val="00D70C7E"/>
    <w:rsid w:val="00D70CB1"/>
    <w:rsid w:val="00D70CDD"/>
    <w:rsid w:val="00D70CF5"/>
    <w:rsid w:val="00D70E40"/>
    <w:rsid w:val="00D70E6C"/>
    <w:rsid w:val="00D7136A"/>
    <w:rsid w:val="00D71590"/>
    <w:rsid w:val="00D71655"/>
    <w:rsid w:val="00D7191B"/>
    <w:rsid w:val="00D71C44"/>
    <w:rsid w:val="00D71E38"/>
    <w:rsid w:val="00D71E8E"/>
    <w:rsid w:val="00D7215E"/>
    <w:rsid w:val="00D721DE"/>
    <w:rsid w:val="00D722AD"/>
    <w:rsid w:val="00D723EF"/>
    <w:rsid w:val="00D72871"/>
    <w:rsid w:val="00D7296D"/>
    <w:rsid w:val="00D729F8"/>
    <w:rsid w:val="00D72B3A"/>
    <w:rsid w:val="00D72B81"/>
    <w:rsid w:val="00D72DA9"/>
    <w:rsid w:val="00D72DF2"/>
    <w:rsid w:val="00D73218"/>
    <w:rsid w:val="00D733C4"/>
    <w:rsid w:val="00D7343D"/>
    <w:rsid w:val="00D73687"/>
    <w:rsid w:val="00D7394B"/>
    <w:rsid w:val="00D73A54"/>
    <w:rsid w:val="00D73BF1"/>
    <w:rsid w:val="00D73C98"/>
    <w:rsid w:val="00D73CE4"/>
    <w:rsid w:val="00D73F6A"/>
    <w:rsid w:val="00D74029"/>
    <w:rsid w:val="00D742B2"/>
    <w:rsid w:val="00D7442F"/>
    <w:rsid w:val="00D74A7F"/>
    <w:rsid w:val="00D74ABB"/>
    <w:rsid w:val="00D74B86"/>
    <w:rsid w:val="00D74FF1"/>
    <w:rsid w:val="00D750BF"/>
    <w:rsid w:val="00D75208"/>
    <w:rsid w:val="00D753C4"/>
    <w:rsid w:val="00D753D3"/>
    <w:rsid w:val="00D754CD"/>
    <w:rsid w:val="00D75514"/>
    <w:rsid w:val="00D75716"/>
    <w:rsid w:val="00D758E9"/>
    <w:rsid w:val="00D75CDD"/>
    <w:rsid w:val="00D75DBE"/>
    <w:rsid w:val="00D75E6C"/>
    <w:rsid w:val="00D760A7"/>
    <w:rsid w:val="00D76845"/>
    <w:rsid w:val="00D76B3E"/>
    <w:rsid w:val="00D76E58"/>
    <w:rsid w:val="00D76E72"/>
    <w:rsid w:val="00D76FA3"/>
    <w:rsid w:val="00D77211"/>
    <w:rsid w:val="00D77688"/>
    <w:rsid w:val="00D77859"/>
    <w:rsid w:val="00D77A7D"/>
    <w:rsid w:val="00D77BF7"/>
    <w:rsid w:val="00D77C14"/>
    <w:rsid w:val="00D8007C"/>
    <w:rsid w:val="00D8008E"/>
    <w:rsid w:val="00D801C0"/>
    <w:rsid w:val="00D801C1"/>
    <w:rsid w:val="00D80236"/>
    <w:rsid w:val="00D802A4"/>
    <w:rsid w:val="00D802ED"/>
    <w:rsid w:val="00D802FA"/>
    <w:rsid w:val="00D8043D"/>
    <w:rsid w:val="00D80485"/>
    <w:rsid w:val="00D80506"/>
    <w:rsid w:val="00D8063F"/>
    <w:rsid w:val="00D80857"/>
    <w:rsid w:val="00D8093F"/>
    <w:rsid w:val="00D80DB0"/>
    <w:rsid w:val="00D80F70"/>
    <w:rsid w:val="00D811C2"/>
    <w:rsid w:val="00D81678"/>
    <w:rsid w:val="00D816BB"/>
    <w:rsid w:val="00D81999"/>
    <w:rsid w:val="00D81C0B"/>
    <w:rsid w:val="00D81F44"/>
    <w:rsid w:val="00D81FBE"/>
    <w:rsid w:val="00D82441"/>
    <w:rsid w:val="00D828B5"/>
    <w:rsid w:val="00D8298B"/>
    <w:rsid w:val="00D82A5E"/>
    <w:rsid w:val="00D82A62"/>
    <w:rsid w:val="00D82B6F"/>
    <w:rsid w:val="00D82C36"/>
    <w:rsid w:val="00D83085"/>
    <w:rsid w:val="00D83092"/>
    <w:rsid w:val="00D83260"/>
    <w:rsid w:val="00D83279"/>
    <w:rsid w:val="00D834AD"/>
    <w:rsid w:val="00D8353F"/>
    <w:rsid w:val="00D83547"/>
    <w:rsid w:val="00D83656"/>
    <w:rsid w:val="00D8380C"/>
    <w:rsid w:val="00D838BF"/>
    <w:rsid w:val="00D83E20"/>
    <w:rsid w:val="00D83EA6"/>
    <w:rsid w:val="00D83EEC"/>
    <w:rsid w:val="00D842F9"/>
    <w:rsid w:val="00D84696"/>
    <w:rsid w:val="00D84704"/>
    <w:rsid w:val="00D84A41"/>
    <w:rsid w:val="00D84B0B"/>
    <w:rsid w:val="00D84F07"/>
    <w:rsid w:val="00D85260"/>
    <w:rsid w:val="00D858E2"/>
    <w:rsid w:val="00D8594E"/>
    <w:rsid w:val="00D8598E"/>
    <w:rsid w:val="00D859BD"/>
    <w:rsid w:val="00D86039"/>
    <w:rsid w:val="00D860BB"/>
    <w:rsid w:val="00D86D5B"/>
    <w:rsid w:val="00D86D60"/>
    <w:rsid w:val="00D87071"/>
    <w:rsid w:val="00D879AF"/>
    <w:rsid w:val="00D87A22"/>
    <w:rsid w:val="00D87B5A"/>
    <w:rsid w:val="00D9092C"/>
    <w:rsid w:val="00D90986"/>
    <w:rsid w:val="00D90F3B"/>
    <w:rsid w:val="00D90FFE"/>
    <w:rsid w:val="00D9103C"/>
    <w:rsid w:val="00D913C0"/>
    <w:rsid w:val="00D91459"/>
    <w:rsid w:val="00D9158B"/>
    <w:rsid w:val="00D91803"/>
    <w:rsid w:val="00D918C1"/>
    <w:rsid w:val="00D9210C"/>
    <w:rsid w:val="00D92163"/>
    <w:rsid w:val="00D92476"/>
    <w:rsid w:val="00D92C98"/>
    <w:rsid w:val="00D92CD1"/>
    <w:rsid w:val="00D92F60"/>
    <w:rsid w:val="00D92FFF"/>
    <w:rsid w:val="00D9300F"/>
    <w:rsid w:val="00D9390B"/>
    <w:rsid w:val="00D93C56"/>
    <w:rsid w:val="00D93DE8"/>
    <w:rsid w:val="00D93E48"/>
    <w:rsid w:val="00D94019"/>
    <w:rsid w:val="00D940A6"/>
    <w:rsid w:val="00D9436A"/>
    <w:rsid w:val="00D94A4F"/>
    <w:rsid w:val="00D94C8F"/>
    <w:rsid w:val="00D9588A"/>
    <w:rsid w:val="00D958CC"/>
    <w:rsid w:val="00D95C16"/>
    <w:rsid w:val="00D95D74"/>
    <w:rsid w:val="00D95D7C"/>
    <w:rsid w:val="00D95F68"/>
    <w:rsid w:val="00D9644E"/>
    <w:rsid w:val="00D96502"/>
    <w:rsid w:val="00D96C51"/>
    <w:rsid w:val="00D96CF2"/>
    <w:rsid w:val="00D973B8"/>
    <w:rsid w:val="00D97536"/>
    <w:rsid w:val="00D97C9F"/>
    <w:rsid w:val="00D97F5F"/>
    <w:rsid w:val="00DA01B1"/>
    <w:rsid w:val="00DA0591"/>
    <w:rsid w:val="00DA0631"/>
    <w:rsid w:val="00DA064C"/>
    <w:rsid w:val="00DA07B4"/>
    <w:rsid w:val="00DA08BE"/>
    <w:rsid w:val="00DA0A16"/>
    <w:rsid w:val="00DA11C7"/>
    <w:rsid w:val="00DA120E"/>
    <w:rsid w:val="00DA1356"/>
    <w:rsid w:val="00DA152F"/>
    <w:rsid w:val="00DA16FD"/>
    <w:rsid w:val="00DA1738"/>
    <w:rsid w:val="00DA178F"/>
    <w:rsid w:val="00DA185F"/>
    <w:rsid w:val="00DA19CE"/>
    <w:rsid w:val="00DA19FC"/>
    <w:rsid w:val="00DA1EA9"/>
    <w:rsid w:val="00DA20A7"/>
    <w:rsid w:val="00DA20DB"/>
    <w:rsid w:val="00DA22C9"/>
    <w:rsid w:val="00DA243D"/>
    <w:rsid w:val="00DA27DE"/>
    <w:rsid w:val="00DA2A92"/>
    <w:rsid w:val="00DA2C5B"/>
    <w:rsid w:val="00DA2DF8"/>
    <w:rsid w:val="00DA2E04"/>
    <w:rsid w:val="00DA2F58"/>
    <w:rsid w:val="00DA2F87"/>
    <w:rsid w:val="00DA2FC5"/>
    <w:rsid w:val="00DA31D4"/>
    <w:rsid w:val="00DA3575"/>
    <w:rsid w:val="00DA366E"/>
    <w:rsid w:val="00DA36A3"/>
    <w:rsid w:val="00DA39A9"/>
    <w:rsid w:val="00DA3A69"/>
    <w:rsid w:val="00DA3AD5"/>
    <w:rsid w:val="00DA3CC4"/>
    <w:rsid w:val="00DA3E27"/>
    <w:rsid w:val="00DA3ECB"/>
    <w:rsid w:val="00DA3FFE"/>
    <w:rsid w:val="00DA4316"/>
    <w:rsid w:val="00DA44B6"/>
    <w:rsid w:val="00DA4E55"/>
    <w:rsid w:val="00DA4FB7"/>
    <w:rsid w:val="00DA4FFF"/>
    <w:rsid w:val="00DA5053"/>
    <w:rsid w:val="00DA506F"/>
    <w:rsid w:val="00DA5183"/>
    <w:rsid w:val="00DA5250"/>
    <w:rsid w:val="00DA54EB"/>
    <w:rsid w:val="00DA557D"/>
    <w:rsid w:val="00DA56F3"/>
    <w:rsid w:val="00DA5B2F"/>
    <w:rsid w:val="00DA60D6"/>
    <w:rsid w:val="00DA628D"/>
    <w:rsid w:val="00DA62EF"/>
    <w:rsid w:val="00DA6303"/>
    <w:rsid w:val="00DA631F"/>
    <w:rsid w:val="00DA6A0A"/>
    <w:rsid w:val="00DA6B7C"/>
    <w:rsid w:val="00DA6C87"/>
    <w:rsid w:val="00DA6CC5"/>
    <w:rsid w:val="00DA736C"/>
    <w:rsid w:val="00DA75D1"/>
    <w:rsid w:val="00DA75EB"/>
    <w:rsid w:val="00DA7771"/>
    <w:rsid w:val="00DA7A9D"/>
    <w:rsid w:val="00DA7C0E"/>
    <w:rsid w:val="00DA7D14"/>
    <w:rsid w:val="00DB0037"/>
    <w:rsid w:val="00DB0317"/>
    <w:rsid w:val="00DB03B8"/>
    <w:rsid w:val="00DB0BD9"/>
    <w:rsid w:val="00DB10AB"/>
    <w:rsid w:val="00DB11F1"/>
    <w:rsid w:val="00DB12A6"/>
    <w:rsid w:val="00DB164E"/>
    <w:rsid w:val="00DB180F"/>
    <w:rsid w:val="00DB1832"/>
    <w:rsid w:val="00DB18A0"/>
    <w:rsid w:val="00DB18CD"/>
    <w:rsid w:val="00DB1980"/>
    <w:rsid w:val="00DB1CB1"/>
    <w:rsid w:val="00DB1D0F"/>
    <w:rsid w:val="00DB1F3A"/>
    <w:rsid w:val="00DB1FDF"/>
    <w:rsid w:val="00DB1FF4"/>
    <w:rsid w:val="00DB2181"/>
    <w:rsid w:val="00DB2442"/>
    <w:rsid w:val="00DB2AC3"/>
    <w:rsid w:val="00DB30A2"/>
    <w:rsid w:val="00DB3150"/>
    <w:rsid w:val="00DB33B0"/>
    <w:rsid w:val="00DB350A"/>
    <w:rsid w:val="00DB364D"/>
    <w:rsid w:val="00DB36F6"/>
    <w:rsid w:val="00DB392D"/>
    <w:rsid w:val="00DB3E5E"/>
    <w:rsid w:val="00DB3E92"/>
    <w:rsid w:val="00DB411C"/>
    <w:rsid w:val="00DB42E4"/>
    <w:rsid w:val="00DB4775"/>
    <w:rsid w:val="00DB4837"/>
    <w:rsid w:val="00DB49D1"/>
    <w:rsid w:val="00DB4C31"/>
    <w:rsid w:val="00DB5006"/>
    <w:rsid w:val="00DB55E0"/>
    <w:rsid w:val="00DB5E11"/>
    <w:rsid w:val="00DB5E75"/>
    <w:rsid w:val="00DB5F77"/>
    <w:rsid w:val="00DB5FB1"/>
    <w:rsid w:val="00DB6451"/>
    <w:rsid w:val="00DB645B"/>
    <w:rsid w:val="00DB6C53"/>
    <w:rsid w:val="00DB6F29"/>
    <w:rsid w:val="00DB77D2"/>
    <w:rsid w:val="00DB7993"/>
    <w:rsid w:val="00DB7E18"/>
    <w:rsid w:val="00DB7E50"/>
    <w:rsid w:val="00DC011E"/>
    <w:rsid w:val="00DC01B6"/>
    <w:rsid w:val="00DC03CD"/>
    <w:rsid w:val="00DC06BF"/>
    <w:rsid w:val="00DC079F"/>
    <w:rsid w:val="00DC0875"/>
    <w:rsid w:val="00DC095A"/>
    <w:rsid w:val="00DC0F35"/>
    <w:rsid w:val="00DC13EE"/>
    <w:rsid w:val="00DC1757"/>
    <w:rsid w:val="00DC18DB"/>
    <w:rsid w:val="00DC1A22"/>
    <w:rsid w:val="00DC219E"/>
    <w:rsid w:val="00DC21B7"/>
    <w:rsid w:val="00DC2602"/>
    <w:rsid w:val="00DC2799"/>
    <w:rsid w:val="00DC27E9"/>
    <w:rsid w:val="00DC2866"/>
    <w:rsid w:val="00DC296A"/>
    <w:rsid w:val="00DC2DE6"/>
    <w:rsid w:val="00DC2E76"/>
    <w:rsid w:val="00DC2FA7"/>
    <w:rsid w:val="00DC2FA8"/>
    <w:rsid w:val="00DC3365"/>
    <w:rsid w:val="00DC35F9"/>
    <w:rsid w:val="00DC386C"/>
    <w:rsid w:val="00DC39CC"/>
    <w:rsid w:val="00DC3D68"/>
    <w:rsid w:val="00DC3DF1"/>
    <w:rsid w:val="00DC4410"/>
    <w:rsid w:val="00DC4874"/>
    <w:rsid w:val="00DC48A3"/>
    <w:rsid w:val="00DC491B"/>
    <w:rsid w:val="00DC4B2B"/>
    <w:rsid w:val="00DC4D99"/>
    <w:rsid w:val="00DC5072"/>
    <w:rsid w:val="00DC53B1"/>
    <w:rsid w:val="00DC56C0"/>
    <w:rsid w:val="00DC57D9"/>
    <w:rsid w:val="00DC57DB"/>
    <w:rsid w:val="00DC5BB8"/>
    <w:rsid w:val="00DC5C01"/>
    <w:rsid w:val="00DC5C53"/>
    <w:rsid w:val="00DC64B6"/>
    <w:rsid w:val="00DC6957"/>
    <w:rsid w:val="00DC6973"/>
    <w:rsid w:val="00DC6A01"/>
    <w:rsid w:val="00DC6CE1"/>
    <w:rsid w:val="00DC6EFE"/>
    <w:rsid w:val="00DC719E"/>
    <w:rsid w:val="00DC7253"/>
    <w:rsid w:val="00DC7516"/>
    <w:rsid w:val="00DC758C"/>
    <w:rsid w:val="00DC758F"/>
    <w:rsid w:val="00DC764C"/>
    <w:rsid w:val="00DC7E81"/>
    <w:rsid w:val="00DC7F3F"/>
    <w:rsid w:val="00DD00D5"/>
    <w:rsid w:val="00DD00F8"/>
    <w:rsid w:val="00DD03A7"/>
    <w:rsid w:val="00DD05E6"/>
    <w:rsid w:val="00DD0777"/>
    <w:rsid w:val="00DD08C6"/>
    <w:rsid w:val="00DD0EAB"/>
    <w:rsid w:val="00DD0EB7"/>
    <w:rsid w:val="00DD0ED3"/>
    <w:rsid w:val="00DD1159"/>
    <w:rsid w:val="00DD1677"/>
    <w:rsid w:val="00DD17D3"/>
    <w:rsid w:val="00DD1928"/>
    <w:rsid w:val="00DD193F"/>
    <w:rsid w:val="00DD230A"/>
    <w:rsid w:val="00DD232E"/>
    <w:rsid w:val="00DD255F"/>
    <w:rsid w:val="00DD25DC"/>
    <w:rsid w:val="00DD25E9"/>
    <w:rsid w:val="00DD27D3"/>
    <w:rsid w:val="00DD2AC8"/>
    <w:rsid w:val="00DD2E2B"/>
    <w:rsid w:val="00DD318A"/>
    <w:rsid w:val="00DD331E"/>
    <w:rsid w:val="00DD333F"/>
    <w:rsid w:val="00DD3B08"/>
    <w:rsid w:val="00DD3DA0"/>
    <w:rsid w:val="00DD3E30"/>
    <w:rsid w:val="00DD40C6"/>
    <w:rsid w:val="00DD4361"/>
    <w:rsid w:val="00DD43A1"/>
    <w:rsid w:val="00DD45BB"/>
    <w:rsid w:val="00DD4A32"/>
    <w:rsid w:val="00DD4FD5"/>
    <w:rsid w:val="00DD507C"/>
    <w:rsid w:val="00DD54BB"/>
    <w:rsid w:val="00DD5641"/>
    <w:rsid w:val="00DD56CF"/>
    <w:rsid w:val="00DD5943"/>
    <w:rsid w:val="00DD5973"/>
    <w:rsid w:val="00DD5D98"/>
    <w:rsid w:val="00DD5E44"/>
    <w:rsid w:val="00DD5FB2"/>
    <w:rsid w:val="00DD6259"/>
    <w:rsid w:val="00DD6261"/>
    <w:rsid w:val="00DD6496"/>
    <w:rsid w:val="00DD65FC"/>
    <w:rsid w:val="00DD66F0"/>
    <w:rsid w:val="00DD6F59"/>
    <w:rsid w:val="00DD7211"/>
    <w:rsid w:val="00DD74AD"/>
    <w:rsid w:val="00DD7BA7"/>
    <w:rsid w:val="00DD7DEA"/>
    <w:rsid w:val="00DE00E4"/>
    <w:rsid w:val="00DE0690"/>
    <w:rsid w:val="00DE0752"/>
    <w:rsid w:val="00DE083A"/>
    <w:rsid w:val="00DE0930"/>
    <w:rsid w:val="00DE09C0"/>
    <w:rsid w:val="00DE0EBA"/>
    <w:rsid w:val="00DE0EF9"/>
    <w:rsid w:val="00DE1231"/>
    <w:rsid w:val="00DE130D"/>
    <w:rsid w:val="00DE1791"/>
    <w:rsid w:val="00DE1A31"/>
    <w:rsid w:val="00DE1C61"/>
    <w:rsid w:val="00DE1E85"/>
    <w:rsid w:val="00DE264A"/>
    <w:rsid w:val="00DE27B4"/>
    <w:rsid w:val="00DE2820"/>
    <w:rsid w:val="00DE2C14"/>
    <w:rsid w:val="00DE2D0D"/>
    <w:rsid w:val="00DE2E81"/>
    <w:rsid w:val="00DE31D3"/>
    <w:rsid w:val="00DE332B"/>
    <w:rsid w:val="00DE3370"/>
    <w:rsid w:val="00DE339D"/>
    <w:rsid w:val="00DE348D"/>
    <w:rsid w:val="00DE397D"/>
    <w:rsid w:val="00DE3A5A"/>
    <w:rsid w:val="00DE3A85"/>
    <w:rsid w:val="00DE4251"/>
    <w:rsid w:val="00DE4388"/>
    <w:rsid w:val="00DE43E7"/>
    <w:rsid w:val="00DE43F6"/>
    <w:rsid w:val="00DE4405"/>
    <w:rsid w:val="00DE47F0"/>
    <w:rsid w:val="00DE4B8B"/>
    <w:rsid w:val="00DE5010"/>
    <w:rsid w:val="00DE5034"/>
    <w:rsid w:val="00DE510B"/>
    <w:rsid w:val="00DE51A3"/>
    <w:rsid w:val="00DE566E"/>
    <w:rsid w:val="00DE5AF8"/>
    <w:rsid w:val="00DE5D92"/>
    <w:rsid w:val="00DE5D9A"/>
    <w:rsid w:val="00DE6019"/>
    <w:rsid w:val="00DE63D0"/>
    <w:rsid w:val="00DE65FB"/>
    <w:rsid w:val="00DE6881"/>
    <w:rsid w:val="00DE6A81"/>
    <w:rsid w:val="00DE6B98"/>
    <w:rsid w:val="00DE6BA0"/>
    <w:rsid w:val="00DE6DC3"/>
    <w:rsid w:val="00DE6FF2"/>
    <w:rsid w:val="00DE7504"/>
    <w:rsid w:val="00DE7720"/>
    <w:rsid w:val="00DE778A"/>
    <w:rsid w:val="00DE792E"/>
    <w:rsid w:val="00DE7A36"/>
    <w:rsid w:val="00DE7B43"/>
    <w:rsid w:val="00DE7BD4"/>
    <w:rsid w:val="00DE7ED4"/>
    <w:rsid w:val="00DE7F81"/>
    <w:rsid w:val="00DF0094"/>
    <w:rsid w:val="00DF014B"/>
    <w:rsid w:val="00DF0190"/>
    <w:rsid w:val="00DF072C"/>
    <w:rsid w:val="00DF0D70"/>
    <w:rsid w:val="00DF1134"/>
    <w:rsid w:val="00DF1235"/>
    <w:rsid w:val="00DF1306"/>
    <w:rsid w:val="00DF13F5"/>
    <w:rsid w:val="00DF14CF"/>
    <w:rsid w:val="00DF1783"/>
    <w:rsid w:val="00DF17C7"/>
    <w:rsid w:val="00DF18B8"/>
    <w:rsid w:val="00DF19A3"/>
    <w:rsid w:val="00DF1DC1"/>
    <w:rsid w:val="00DF1E01"/>
    <w:rsid w:val="00DF1E99"/>
    <w:rsid w:val="00DF1F1A"/>
    <w:rsid w:val="00DF223C"/>
    <w:rsid w:val="00DF24B5"/>
    <w:rsid w:val="00DF250D"/>
    <w:rsid w:val="00DF2823"/>
    <w:rsid w:val="00DF2AD4"/>
    <w:rsid w:val="00DF2DC6"/>
    <w:rsid w:val="00DF2F21"/>
    <w:rsid w:val="00DF308D"/>
    <w:rsid w:val="00DF34F2"/>
    <w:rsid w:val="00DF3574"/>
    <w:rsid w:val="00DF3973"/>
    <w:rsid w:val="00DF4017"/>
    <w:rsid w:val="00DF40C9"/>
    <w:rsid w:val="00DF429A"/>
    <w:rsid w:val="00DF4326"/>
    <w:rsid w:val="00DF43CE"/>
    <w:rsid w:val="00DF4476"/>
    <w:rsid w:val="00DF44BB"/>
    <w:rsid w:val="00DF4A97"/>
    <w:rsid w:val="00DF4B87"/>
    <w:rsid w:val="00DF4C0F"/>
    <w:rsid w:val="00DF4DEA"/>
    <w:rsid w:val="00DF4E37"/>
    <w:rsid w:val="00DF4FD6"/>
    <w:rsid w:val="00DF5083"/>
    <w:rsid w:val="00DF5183"/>
    <w:rsid w:val="00DF52AA"/>
    <w:rsid w:val="00DF5406"/>
    <w:rsid w:val="00DF555D"/>
    <w:rsid w:val="00DF55A6"/>
    <w:rsid w:val="00DF5706"/>
    <w:rsid w:val="00DF58C2"/>
    <w:rsid w:val="00DF5A47"/>
    <w:rsid w:val="00DF5C45"/>
    <w:rsid w:val="00DF5E40"/>
    <w:rsid w:val="00DF5EAC"/>
    <w:rsid w:val="00DF5ED0"/>
    <w:rsid w:val="00DF6074"/>
    <w:rsid w:val="00DF64B1"/>
    <w:rsid w:val="00DF667A"/>
    <w:rsid w:val="00DF69E5"/>
    <w:rsid w:val="00DF6B9D"/>
    <w:rsid w:val="00DF6E90"/>
    <w:rsid w:val="00DF6F2F"/>
    <w:rsid w:val="00DF73B3"/>
    <w:rsid w:val="00DF73DF"/>
    <w:rsid w:val="00DF7477"/>
    <w:rsid w:val="00DF74F0"/>
    <w:rsid w:val="00DF784B"/>
    <w:rsid w:val="00DF7B68"/>
    <w:rsid w:val="00DF7CB3"/>
    <w:rsid w:val="00DF7FFD"/>
    <w:rsid w:val="00E00036"/>
    <w:rsid w:val="00E0030C"/>
    <w:rsid w:val="00E005DC"/>
    <w:rsid w:val="00E00A28"/>
    <w:rsid w:val="00E00B72"/>
    <w:rsid w:val="00E00DCC"/>
    <w:rsid w:val="00E00F9A"/>
    <w:rsid w:val="00E0109B"/>
    <w:rsid w:val="00E010C4"/>
    <w:rsid w:val="00E0168E"/>
    <w:rsid w:val="00E018CD"/>
    <w:rsid w:val="00E023BF"/>
    <w:rsid w:val="00E0286F"/>
    <w:rsid w:val="00E02BD2"/>
    <w:rsid w:val="00E02EF2"/>
    <w:rsid w:val="00E030F4"/>
    <w:rsid w:val="00E0323F"/>
    <w:rsid w:val="00E03824"/>
    <w:rsid w:val="00E03968"/>
    <w:rsid w:val="00E0397B"/>
    <w:rsid w:val="00E03C1D"/>
    <w:rsid w:val="00E040B8"/>
    <w:rsid w:val="00E04154"/>
    <w:rsid w:val="00E042B5"/>
    <w:rsid w:val="00E04337"/>
    <w:rsid w:val="00E04BBF"/>
    <w:rsid w:val="00E0518C"/>
    <w:rsid w:val="00E052E4"/>
    <w:rsid w:val="00E054A0"/>
    <w:rsid w:val="00E0561B"/>
    <w:rsid w:val="00E0564F"/>
    <w:rsid w:val="00E057CA"/>
    <w:rsid w:val="00E05D44"/>
    <w:rsid w:val="00E05DFB"/>
    <w:rsid w:val="00E06165"/>
    <w:rsid w:val="00E061C1"/>
    <w:rsid w:val="00E062D9"/>
    <w:rsid w:val="00E064C6"/>
    <w:rsid w:val="00E065D0"/>
    <w:rsid w:val="00E0677E"/>
    <w:rsid w:val="00E0688C"/>
    <w:rsid w:val="00E068A6"/>
    <w:rsid w:val="00E0696A"/>
    <w:rsid w:val="00E069D4"/>
    <w:rsid w:val="00E06BE6"/>
    <w:rsid w:val="00E06C83"/>
    <w:rsid w:val="00E06CC6"/>
    <w:rsid w:val="00E07138"/>
    <w:rsid w:val="00E07342"/>
    <w:rsid w:val="00E0745F"/>
    <w:rsid w:val="00E07539"/>
    <w:rsid w:val="00E07778"/>
    <w:rsid w:val="00E07854"/>
    <w:rsid w:val="00E078AF"/>
    <w:rsid w:val="00E078F5"/>
    <w:rsid w:val="00E0798B"/>
    <w:rsid w:val="00E07C9E"/>
    <w:rsid w:val="00E07E8B"/>
    <w:rsid w:val="00E10065"/>
    <w:rsid w:val="00E10076"/>
    <w:rsid w:val="00E100B3"/>
    <w:rsid w:val="00E102E0"/>
    <w:rsid w:val="00E106C3"/>
    <w:rsid w:val="00E10813"/>
    <w:rsid w:val="00E10947"/>
    <w:rsid w:val="00E1117A"/>
    <w:rsid w:val="00E112AF"/>
    <w:rsid w:val="00E11536"/>
    <w:rsid w:val="00E116CE"/>
    <w:rsid w:val="00E11C69"/>
    <w:rsid w:val="00E12142"/>
    <w:rsid w:val="00E1228A"/>
    <w:rsid w:val="00E12724"/>
    <w:rsid w:val="00E1274F"/>
    <w:rsid w:val="00E12C52"/>
    <w:rsid w:val="00E12D17"/>
    <w:rsid w:val="00E12E6F"/>
    <w:rsid w:val="00E12EC0"/>
    <w:rsid w:val="00E131DD"/>
    <w:rsid w:val="00E1386F"/>
    <w:rsid w:val="00E13FB2"/>
    <w:rsid w:val="00E14107"/>
    <w:rsid w:val="00E14169"/>
    <w:rsid w:val="00E14213"/>
    <w:rsid w:val="00E145DD"/>
    <w:rsid w:val="00E14791"/>
    <w:rsid w:val="00E1481B"/>
    <w:rsid w:val="00E14999"/>
    <w:rsid w:val="00E149D1"/>
    <w:rsid w:val="00E152DE"/>
    <w:rsid w:val="00E1538E"/>
    <w:rsid w:val="00E1549C"/>
    <w:rsid w:val="00E15609"/>
    <w:rsid w:val="00E15DC9"/>
    <w:rsid w:val="00E15E39"/>
    <w:rsid w:val="00E15EE1"/>
    <w:rsid w:val="00E15F9A"/>
    <w:rsid w:val="00E16255"/>
    <w:rsid w:val="00E163D4"/>
    <w:rsid w:val="00E167BF"/>
    <w:rsid w:val="00E16889"/>
    <w:rsid w:val="00E1689A"/>
    <w:rsid w:val="00E16B50"/>
    <w:rsid w:val="00E16B94"/>
    <w:rsid w:val="00E16BE6"/>
    <w:rsid w:val="00E16C20"/>
    <w:rsid w:val="00E16D2E"/>
    <w:rsid w:val="00E16D35"/>
    <w:rsid w:val="00E16F2C"/>
    <w:rsid w:val="00E171ED"/>
    <w:rsid w:val="00E17981"/>
    <w:rsid w:val="00E20223"/>
    <w:rsid w:val="00E2041D"/>
    <w:rsid w:val="00E2048E"/>
    <w:rsid w:val="00E2051E"/>
    <w:rsid w:val="00E20797"/>
    <w:rsid w:val="00E208F8"/>
    <w:rsid w:val="00E208FC"/>
    <w:rsid w:val="00E20FED"/>
    <w:rsid w:val="00E21678"/>
    <w:rsid w:val="00E21A59"/>
    <w:rsid w:val="00E21B5C"/>
    <w:rsid w:val="00E21CFE"/>
    <w:rsid w:val="00E21F2A"/>
    <w:rsid w:val="00E22177"/>
    <w:rsid w:val="00E228DE"/>
    <w:rsid w:val="00E22C6D"/>
    <w:rsid w:val="00E22C8E"/>
    <w:rsid w:val="00E22ED3"/>
    <w:rsid w:val="00E238F1"/>
    <w:rsid w:val="00E23C86"/>
    <w:rsid w:val="00E23E08"/>
    <w:rsid w:val="00E24278"/>
    <w:rsid w:val="00E24362"/>
    <w:rsid w:val="00E24481"/>
    <w:rsid w:val="00E24486"/>
    <w:rsid w:val="00E245EE"/>
    <w:rsid w:val="00E246BA"/>
    <w:rsid w:val="00E24C6A"/>
    <w:rsid w:val="00E24CE9"/>
    <w:rsid w:val="00E2536E"/>
    <w:rsid w:val="00E255A1"/>
    <w:rsid w:val="00E25658"/>
    <w:rsid w:val="00E257C3"/>
    <w:rsid w:val="00E25A34"/>
    <w:rsid w:val="00E25BEC"/>
    <w:rsid w:val="00E25DCB"/>
    <w:rsid w:val="00E26281"/>
    <w:rsid w:val="00E262B6"/>
    <w:rsid w:val="00E2630D"/>
    <w:rsid w:val="00E26314"/>
    <w:rsid w:val="00E263AB"/>
    <w:rsid w:val="00E269B8"/>
    <w:rsid w:val="00E269C8"/>
    <w:rsid w:val="00E26A37"/>
    <w:rsid w:val="00E26B79"/>
    <w:rsid w:val="00E26C5F"/>
    <w:rsid w:val="00E26D0E"/>
    <w:rsid w:val="00E26D8E"/>
    <w:rsid w:val="00E26D99"/>
    <w:rsid w:val="00E2701A"/>
    <w:rsid w:val="00E27417"/>
    <w:rsid w:val="00E2750C"/>
    <w:rsid w:val="00E27C21"/>
    <w:rsid w:val="00E300BA"/>
    <w:rsid w:val="00E3032D"/>
    <w:rsid w:val="00E3054C"/>
    <w:rsid w:val="00E30603"/>
    <w:rsid w:val="00E306C0"/>
    <w:rsid w:val="00E30BB4"/>
    <w:rsid w:val="00E30BD0"/>
    <w:rsid w:val="00E30CF1"/>
    <w:rsid w:val="00E30CFD"/>
    <w:rsid w:val="00E30E43"/>
    <w:rsid w:val="00E30F98"/>
    <w:rsid w:val="00E30FAD"/>
    <w:rsid w:val="00E31299"/>
    <w:rsid w:val="00E31460"/>
    <w:rsid w:val="00E314B7"/>
    <w:rsid w:val="00E314CF"/>
    <w:rsid w:val="00E315BA"/>
    <w:rsid w:val="00E31687"/>
    <w:rsid w:val="00E316F5"/>
    <w:rsid w:val="00E319EA"/>
    <w:rsid w:val="00E31B4D"/>
    <w:rsid w:val="00E31B9D"/>
    <w:rsid w:val="00E3201D"/>
    <w:rsid w:val="00E32133"/>
    <w:rsid w:val="00E3219C"/>
    <w:rsid w:val="00E32340"/>
    <w:rsid w:val="00E32B12"/>
    <w:rsid w:val="00E330B7"/>
    <w:rsid w:val="00E3315F"/>
    <w:rsid w:val="00E335D7"/>
    <w:rsid w:val="00E3369B"/>
    <w:rsid w:val="00E336A1"/>
    <w:rsid w:val="00E33AE6"/>
    <w:rsid w:val="00E33B90"/>
    <w:rsid w:val="00E33E45"/>
    <w:rsid w:val="00E33EFB"/>
    <w:rsid w:val="00E33F02"/>
    <w:rsid w:val="00E33F56"/>
    <w:rsid w:val="00E340D5"/>
    <w:rsid w:val="00E34455"/>
    <w:rsid w:val="00E34ECA"/>
    <w:rsid w:val="00E34F6E"/>
    <w:rsid w:val="00E355CC"/>
    <w:rsid w:val="00E358E7"/>
    <w:rsid w:val="00E35B38"/>
    <w:rsid w:val="00E35C9F"/>
    <w:rsid w:val="00E35EC9"/>
    <w:rsid w:val="00E363D9"/>
    <w:rsid w:val="00E364F3"/>
    <w:rsid w:val="00E36681"/>
    <w:rsid w:val="00E3761A"/>
    <w:rsid w:val="00E3782D"/>
    <w:rsid w:val="00E37C25"/>
    <w:rsid w:val="00E37D63"/>
    <w:rsid w:val="00E409C9"/>
    <w:rsid w:val="00E4124B"/>
    <w:rsid w:val="00E41470"/>
    <w:rsid w:val="00E418C6"/>
    <w:rsid w:val="00E42376"/>
    <w:rsid w:val="00E42556"/>
    <w:rsid w:val="00E426C7"/>
    <w:rsid w:val="00E4274E"/>
    <w:rsid w:val="00E4298C"/>
    <w:rsid w:val="00E42D99"/>
    <w:rsid w:val="00E43064"/>
    <w:rsid w:val="00E432EF"/>
    <w:rsid w:val="00E43300"/>
    <w:rsid w:val="00E434A4"/>
    <w:rsid w:val="00E43502"/>
    <w:rsid w:val="00E43508"/>
    <w:rsid w:val="00E435C4"/>
    <w:rsid w:val="00E43671"/>
    <w:rsid w:val="00E4367F"/>
    <w:rsid w:val="00E43876"/>
    <w:rsid w:val="00E43916"/>
    <w:rsid w:val="00E43C3D"/>
    <w:rsid w:val="00E44066"/>
    <w:rsid w:val="00E440CC"/>
    <w:rsid w:val="00E44460"/>
    <w:rsid w:val="00E4487C"/>
    <w:rsid w:val="00E44C77"/>
    <w:rsid w:val="00E44CB8"/>
    <w:rsid w:val="00E45524"/>
    <w:rsid w:val="00E456D0"/>
    <w:rsid w:val="00E45FE8"/>
    <w:rsid w:val="00E46010"/>
    <w:rsid w:val="00E463E7"/>
    <w:rsid w:val="00E46CE8"/>
    <w:rsid w:val="00E474ED"/>
    <w:rsid w:val="00E4794A"/>
    <w:rsid w:val="00E4798B"/>
    <w:rsid w:val="00E47B6E"/>
    <w:rsid w:val="00E47B8B"/>
    <w:rsid w:val="00E47EC0"/>
    <w:rsid w:val="00E47FFD"/>
    <w:rsid w:val="00E503A9"/>
    <w:rsid w:val="00E505BF"/>
    <w:rsid w:val="00E50631"/>
    <w:rsid w:val="00E50A10"/>
    <w:rsid w:val="00E50B44"/>
    <w:rsid w:val="00E50F9E"/>
    <w:rsid w:val="00E512CF"/>
    <w:rsid w:val="00E5166D"/>
    <w:rsid w:val="00E51CA7"/>
    <w:rsid w:val="00E51D38"/>
    <w:rsid w:val="00E51D9D"/>
    <w:rsid w:val="00E51E76"/>
    <w:rsid w:val="00E52292"/>
    <w:rsid w:val="00E52933"/>
    <w:rsid w:val="00E529A7"/>
    <w:rsid w:val="00E52C9E"/>
    <w:rsid w:val="00E52E29"/>
    <w:rsid w:val="00E531E6"/>
    <w:rsid w:val="00E53313"/>
    <w:rsid w:val="00E535E6"/>
    <w:rsid w:val="00E535EA"/>
    <w:rsid w:val="00E5370A"/>
    <w:rsid w:val="00E5371C"/>
    <w:rsid w:val="00E53A0F"/>
    <w:rsid w:val="00E53A1F"/>
    <w:rsid w:val="00E53F80"/>
    <w:rsid w:val="00E54276"/>
    <w:rsid w:val="00E5439C"/>
    <w:rsid w:val="00E543E1"/>
    <w:rsid w:val="00E54774"/>
    <w:rsid w:val="00E54780"/>
    <w:rsid w:val="00E54CA3"/>
    <w:rsid w:val="00E54D6A"/>
    <w:rsid w:val="00E55713"/>
    <w:rsid w:val="00E55892"/>
    <w:rsid w:val="00E55987"/>
    <w:rsid w:val="00E55DC6"/>
    <w:rsid w:val="00E5600E"/>
    <w:rsid w:val="00E56156"/>
    <w:rsid w:val="00E563AF"/>
    <w:rsid w:val="00E5651A"/>
    <w:rsid w:val="00E565D0"/>
    <w:rsid w:val="00E56615"/>
    <w:rsid w:val="00E56697"/>
    <w:rsid w:val="00E56AB3"/>
    <w:rsid w:val="00E56ADA"/>
    <w:rsid w:val="00E56F14"/>
    <w:rsid w:val="00E56F66"/>
    <w:rsid w:val="00E57043"/>
    <w:rsid w:val="00E5722F"/>
    <w:rsid w:val="00E573A6"/>
    <w:rsid w:val="00E575D0"/>
    <w:rsid w:val="00E576F7"/>
    <w:rsid w:val="00E57711"/>
    <w:rsid w:val="00E577D8"/>
    <w:rsid w:val="00E577EC"/>
    <w:rsid w:val="00E57A16"/>
    <w:rsid w:val="00E57A7D"/>
    <w:rsid w:val="00E57C59"/>
    <w:rsid w:val="00E57D38"/>
    <w:rsid w:val="00E57DCE"/>
    <w:rsid w:val="00E57EB6"/>
    <w:rsid w:val="00E600C0"/>
    <w:rsid w:val="00E6011E"/>
    <w:rsid w:val="00E602EF"/>
    <w:rsid w:val="00E6032F"/>
    <w:rsid w:val="00E603F9"/>
    <w:rsid w:val="00E60913"/>
    <w:rsid w:val="00E60E5E"/>
    <w:rsid w:val="00E6156A"/>
    <w:rsid w:val="00E61693"/>
    <w:rsid w:val="00E6170A"/>
    <w:rsid w:val="00E61BBD"/>
    <w:rsid w:val="00E620D0"/>
    <w:rsid w:val="00E620F7"/>
    <w:rsid w:val="00E62100"/>
    <w:rsid w:val="00E623C1"/>
    <w:rsid w:val="00E623F7"/>
    <w:rsid w:val="00E62504"/>
    <w:rsid w:val="00E6257D"/>
    <w:rsid w:val="00E625D4"/>
    <w:rsid w:val="00E62AE8"/>
    <w:rsid w:val="00E62DAD"/>
    <w:rsid w:val="00E63055"/>
    <w:rsid w:val="00E634FE"/>
    <w:rsid w:val="00E63BE0"/>
    <w:rsid w:val="00E63C0A"/>
    <w:rsid w:val="00E63DBE"/>
    <w:rsid w:val="00E6448F"/>
    <w:rsid w:val="00E644DB"/>
    <w:rsid w:val="00E647BE"/>
    <w:rsid w:val="00E64CFC"/>
    <w:rsid w:val="00E64E56"/>
    <w:rsid w:val="00E65102"/>
    <w:rsid w:val="00E65260"/>
    <w:rsid w:val="00E6544D"/>
    <w:rsid w:val="00E655C9"/>
    <w:rsid w:val="00E65757"/>
    <w:rsid w:val="00E6578E"/>
    <w:rsid w:val="00E6587A"/>
    <w:rsid w:val="00E65B3F"/>
    <w:rsid w:val="00E660CA"/>
    <w:rsid w:val="00E662E8"/>
    <w:rsid w:val="00E66501"/>
    <w:rsid w:val="00E667E0"/>
    <w:rsid w:val="00E66853"/>
    <w:rsid w:val="00E66C75"/>
    <w:rsid w:val="00E66DB3"/>
    <w:rsid w:val="00E66E0E"/>
    <w:rsid w:val="00E6726D"/>
    <w:rsid w:val="00E67363"/>
    <w:rsid w:val="00E67433"/>
    <w:rsid w:val="00E678B2"/>
    <w:rsid w:val="00E67B29"/>
    <w:rsid w:val="00E67C29"/>
    <w:rsid w:val="00E67D29"/>
    <w:rsid w:val="00E70201"/>
    <w:rsid w:val="00E70208"/>
    <w:rsid w:val="00E70242"/>
    <w:rsid w:val="00E70288"/>
    <w:rsid w:val="00E702B3"/>
    <w:rsid w:val="00E70339"/>
    <w:rsid w:val="00E70479"/>
    <w:rsid w:val="00E7048D"/>
    <w:rsid w:val="00E706C8"/>
    <w:rsid w:val="00E70A65"/>
    <w:rsid w:val="00E70FB8"/>
    <w:rsid w:val="00E71092"/>
    <w:rsid w:val="00E71284"/>
    <w:rsid w:val="00E71403"/>
    <w:rsid w:val="00E71490"/>
    <w:rsid w:val="00E71BC7"/>
    <w:rsid w:val="00E71E76"/>
    <w:rsid w:val="00E71FBC"/>
    <w:rsid w:val="00E720EC"/>
    <w:rsid w:val="00E72379"/>
    <w:rsid w:val="00E7274D"/>
    <w:rsid w:val="00E7277C"/>
    <w:rsid w:val="00E7290F"/>
    <w:rsid w:val="00E729A5"/>
    <w:rsid w:val="00E72C2B"/>
    <w:rsid w:val="00E72F12"/>
    <w:rsid w:val="00E730A5"/>
    <w:rsid w:val="00E73167"/>
    <w:rsid w:val="00E73302"/>
    <w:rsid w:val="00E7357C"/>
    <w:rsid w:val="00E7368B"/>
    <w:rsid w:val="00E736BF"/>
    <w:rsid w:val="00E736D9"/>
    <w:rsid w:val="00E736E7"/>
    <w:rsid w:val="00E7381F"/>
    <w:rsid w:val="00E73BC9"/>
    <w:rsid w:val="00E73D84"/>
    <w:rsid w:val="00E73E5B"/>
    <w:rsid w:val="00E74090"/>
    <w:rsid w:val="00E747D1"/>
    <w:rsid w:val="00E748D7"/>
    <w:rsid w:val="00E74AD8"/>
    <w:rsid w:val="00E74E4D"/>
    <w:rsid w:val="00E75093"/>
    <w:rsid w:val="00E75768"/>
    <w:rsid w:val="00E75F04"/>
    <w:rsid w:val="00E763F3"/>
    <w:rsid w:val="00E76476"/>
    <w:rsid w:val="00E76766"/>
    <w:rsid w:val="00E76AE3"/>
    <w:rsid w:val="00E76BA6"/>
    <w:rsid w:val="00E77701"/>
    <w:rsid w:val="00E77B2D"/>
    <w:rsid w:val="00E77D55"/>
    <w:rsid w:val="00E77D5A"/>
    <w:rsid w:val="00E77D8C"/>
    <w:rsid w:val="00E77F7C"/>
    <w:rsid w:val="00E801A9"/>
    <w:rsid w:val="00E8027A"/>
    <w:rsid w:val="00E804FB"/>
    <w:rsid w:val="00E80AF4"/>
    <w:rsid w:val="00E80B81"/>
    <w:rsid w:val="00E80C2B"/>
    <w:rsid w:val="00E817B3"/>
    <w:rsid w:val="00E818E6"/>
    <w:rsid w:val="00E81B3B"/>
    <w:rsid w:val="00E81CAB"/>
    <w:rsid w:val="00E81E59"/>
    <w:rsid w:val="00E821BB"/>
    <w:rsid w:val="00E8222B"/>
    <w:rsid w:val="00E82A53"/>
    <w:rsid w:val="00E82B94"/>
    <w:rsid w:val="00E82BC6"/>
    <w:rsid w:val="00E83396"/>
    <w:rsid w:val="00E8392C"/>
    <w:rsid w:val="00E83970"/>
    <w:rsid w:val="00E839FD"/>
    <w:rsid w:val="00E83C36"/>
    <w:rsid w:val="00E83E49"/>
    <w:rsid w:val="00E840D5"/>
    <w:rsid w:val="00E84368"/>
    <w:rsid w:val="00E846AC"/>
    <w:rsid w:val="00E84B2B"/>
    <w:rsid w:val="00E84C49"/>
    <w:rsid w:val="00E84CCA"/>
    <w:rsid w:val="00E84CCC"/>
    <w:rsid w:val="00E85B48"/>
    <w:rsid w:val="00E85C5B"/>
    <w:rsid w:val="00E85F66"/>
    <w:rsid w:val="00E861EE"/>
    <w:rsid w:val="00E861F4"/>
    <w:rsid w:val="00E861F9"/>
    <w:rsid w:val="00E8627E"/>
    <w:rsid w:val="00E8631E"/>
    <w:rsid w:val="00E86490"/>
    <w:rsid w:val="00E864BB"/>
    <w:rsid w:val="00E86511"/>
    <w:rsid w:val="00E8682F"/>
    <w:rsid w:val="00E8698E"/>
    <w:rsid w:val="00E86A94"/>
    <w:rsid w:val="00E86EAC"/>
    <w:rsid w:val="00E87013"/>
    <w:rsid w:val="00E87295"/>
    <w:rsid w:val="00E872BE"/>
    <w:rsid w:val="00E87485"/>
    <w:rsid w:val="00E876EB"/>
    <w:rsid w:val="00E8772D"/>
    <w:rsid w:val="00E87954"/>
    <w:rsid w:val="00E87A24"/>
    <w:rsid w:val="00E87A33"/>
    <w:rsid w:val="00E87A45"/>
    <w:rsid w:val="00E87C52"/>
    <w:rsid w:val="00E87FB6"/>
    <w:rsid w:val="00E87FC6"/>
    <w:rsid w:val="00E90119"/>
    <w:rsid w:val="00E901D0"/>
    <w:rsid w:val="00E9044A"/>
    <w:rsid w:val="00E90585"/>
    <w:rsid w:val="00E905EC"/>
    <w:rsid w:val="00E90724"/>
    <w:rsid w:val="00E90A73"/>
    <w:rsid w:val="00E90B95"/>
    <w:rsid w:val="00E90E31"/>
    <w:rsid w:val="00E91221"/>
    <w:rsid w:val="00E91316"/>
    <w:rsid w:val="00E91511"/>
    <w:rsid w:val="00E917AD"/>
    <w:rsid w:val="00E91801"/>
    <w:rsid w:val="00E91A18"/>
    <w:rsid w:val="00E91ABD"/>
    <w:rsid w:val="00E91AE8"/>
    <w:rsid w:val="00E91BD3"/>
    <w:rsid w:val="00E91C68"/>
    <w:rsid w:val="00E91E81"/>
    <w:rsid w:val="00E92300"/>
    <w:rsid w:val="00E92530"/>
    <w:rsid w:val="00E92735"/>
    <w:rsid w:val="00E927A3"/>
    <w:rsid w:val="00E9289C"/>
    <w:rsid w:val="00E92A85"/>
    <w:rsid w:val="00E92BC4"/>
    <w:rsid w:val="00E92C21"/>
    <w:rsid w:val="00E92CC2"/>
    <w:rsid w:val="00E92CFF"/>
    <w:rsid w:val="00E92E09"/>
    <w:rsid w:val="00E9325A"/>
    <w:rsid w:val="00E93335"/>
    <w:rsid w:val="00E93669"/>
    <w:rsid w:val="00E93718"/>
    <w:rsid w:val="00E93738"/>
    <w:rsid w:val="00E937DC"/>
    <w:rsid w:val="00E937E7"/>
    <w:rsid w:val="00E93813"/>
    <w:rsid w:val="00E93819"/>
    <w:rsid w:val="00E93849"/>
    <w:rsid w:val="00E93956"/>
    <w:rsid w:val="00E939F5"/>
    <w:rsid w:val="00E93A50"/>
    <w:rsid w:val="00E93A67"/>
    <w:rsid w:val="00E93ADB"/>
    <w:rsid w:val="00E93F0C"/>
    <w:rsid w:val="00E9401C"/>
    <w:rsid w:val="00E940C1"/>
    <w:rsid w:val="00E942E4"/>
    <w:rsid w:val="00E9442A"/>
    <w:rsid w:val="00E9477C"/>
    <w:rsid w:val="00E9487F"/>
    <w:rsid w:val="00E949DD"/>
    <w:rsid w:val="00E94BFC"/>
    <w:rsid w:val="00E94FFD"/>
    <w:rsid w:val="00E9548C"/>
    <w:rsid w:val="00E957A8"/>
    <w:rsid w:val="00E958E3"/>
    <w:rsid w:val="00E961C3"/>
    <w:rsid w:val="00E96334"/>
    <w:rsid w:val="00E9641E"/>
    <w:rsid w:val="00E9649F"/>
    <w:rsid w:val="00E96D4E"/>
    <w:rsid w:val="00E97096"/>
    <w:rsid w:val="00E970AB"/>
    <w:rsid w:val="00E97578"/>
    <w:rsid w:val="00E97864"/>
    <w:rsid w:val="00E978A0"/>
    <w:rsid w:val="00E97C2D"/>
    <w:rsid w:val="00E97D20"/>
    <w:rsid w:val="00E97D3C"/>
    <w:rsid w:val="00EA041D"/>
    <w:rsid w:val="00EA05FB"/>
    <w:rsid w:val="00EA0B45"/>
    <w:rsid w:val="00EA0C17"/>
    <w:rsid w:val="00EA0C60"/>
    <w:rsid w:val="00EA0F19"/>
    <w:rsid w:val="00EA12CE"/>
    <w:rsid w:val="00EA15CC"/>
    <w:rsid w:val="00EA16AC"/>
    <w:rsid w:val="00EA17B9"/>
    <w:rsid w:val="00EA1D77"/>
    <w:rsid w:val="00EA1DE1"/>
    <w:rsid w:val="00EA2970"/>
    <w:rsid w:val="00EA2976"/>
    <w:rsid w:val="00EA29EE"/>
    <w:rsid w:val="00EA2A8A"/>
    <w:rsid w:val="00EA2DCE"/>
    <w:rsid w:val="00EA2E11"/>
    <w:rsid w:val="00EA2EEA"/>
    <w:rsid w:val="00EA30CF"/>
    <w:rsid w:val="00EA3400"/>
    <w:rsid w:val="00EA3450"/>
    <w:rsid w:val="00EA3861"/>
    <w:rsid w:val="00EA38DB"/>
    <w:rsid w:val="00EA395D"/>
    <w:rsid w:val="00EA3B83"/>
    <w:rsid w:val="00EA3F5D"/>
    <w:rsid w:val="00EA3F91"/>
    <w:rsid w:val="00EA4000"/>
    <w:rsid w:val="00EA40CE"/>
    <w:rsid w:val="00EA4224"/>
    <w:rsid w:val="00EA447A"/>
    <w:rsid w:val="00EA466A"/>
    <w:rsid w:val="00EA498F"/>
    <w:rsid w:val="00EA4A42"/>
    <w:rsid w:val="00EA4B93"/>
    <w:rsid w:val="00EA4DA9"/>
    <w:rsid w:val="00EA4F1E"/>
    <w:rsid w:val="00EA5618"/>
    <w:rsid w:val="00EA573E"/>
    <w:rsid w:val="00EA5750"/>
    <w:rsid w:val="00EA5E2F"/>
    <w:rsid w:val="00EA5FD9"/>
    <w:rsid w:val="00EA61ED"/>
    <w:rsid w:val="00EA622F"/>
    <w:rsid w:val="00EA63A3"/>
    <w:rsid w:val="00EA66C0"/>
    <w:rsid w:val="00EA6754"/>
    <w:rsid w:val="00EA6822"/>
    <w:rsid w:val="00EA6862"/>
    <w:rsid w:val="00EA68AE"/>
    <w:rsid w:val="00EA6999"/>
    <w:rsid w:val="00EA6A5A"/>
    <w:rsid w:val="00EA6AAA"/>
    <w:rsid w:val="00EA6CBC"/>
    <w:rsid w:val="00EA6D72"/>
    <w:rsid w:val="00EA6DCC"/>
    <w:rsid w:val="00EA6FB6"/>
    <w:rsid w:val="00EA7175"/>
    <w:rsid w:val="00EA74E0"/>
    <w:rsid w:val="00EA7520"/>
    <w:rsid w:val="00EA766B"/>
    <w:rsid w:val="00EA7D1E"/>
    <w:rsid w:val="00EA7D66"/>
    <w:rsid w:val="00EA7E99"/>
    <w:rsid w:val="00EA7EF5"/>
    <w:rsid w:val="00EA7F41"/>
    <w:rsid w:val="00EA7F84"/>
    <w:rsid w:val="00EB024C"/>
    <w:rsid w:val="00EB054F"/>
    <w:rsid w:val="00EB09B3"/>
    <w:rsid w:val="00EB0A5E"/>
    <w:rsid w:val="00EB0C69"/>
    <w:rsid w:val="00EB0C85"/>
    <w:rsid w:val="00EB0D9C"/>
    <w:rsid w:val="00EB107A"/>
    <w:rsid w:val="00EB1883"/>
    <w:rsid w:val="00EB18FF"/>
    <w:rsid w:val="00EB197F"/>
    <w:rsid w:val="00EB1A7B"/>
    <w:rsid w:val="00EB1AB2"/>
    <w:rsid w:val="00EB1EA4"/>
    <w:rsid w:val="00EB1EAC"/>
    <w:rsid w:val="00EB1F19"/>
    <w:rsid w:val="00EB2145"/>
    <w:rsid w:val="00EB225B"/>
    <w:rsid w:val="00EB2482"/>
    <w:rsid w:val="00EB2CAB"/>
    <w:rsid w:val="00EB2F98"/>
    <w:rsid w:val="00EB31A0"/>
    <w:rsid w:val="00EB33C8"/>
    <w:rsid w:val="00EB3582"/>
    <w:rsid w:val="00EB35EA"/>
    <w:rsid w:val="00EB3640"/>
    <w:rsid w:val="00EB3769"/>
    <w:rsid w:val="00EB3837"/>
    <w:rsid w:val="00EB392F"/>
    <w:rsid w:val="00EB3F2D"/>
    <w:rsid w:val="00EB40AD"/>
    <w:rsid w:val="00EB4124"/>
    <w:rsid w:val="00EB4343"/>
    <w:rsid w:val="00EB434C"/>
    <w:rsid w:val="00EB4375"/>
    <w:rsid w:val="00EB4376"/>
    <w:rsid w:val="00EB4610"/>
    <w:rsid w:val="00EB4970"/>
    <w:rsid w:val="00EB49D7"/>
    <w:rsid w:val="00EB4B26"/>
    <w:rsid w:val="00EB4B56"/>
    <w:rsid w:val="00EB4BFB"/>
    <w:rsid w:val="00EB4ECE"/>
    <w:rsid w:val="00EB4FC8"/>
    <w:rsid w:val="00EB51C0"/>
    <w:rsid w:val="00EB5B04"/>
    <w:rsid w:val="00EB5CA1"/>
    <w:rsid w:val="00EB5D7F"/>
    <w:rsid w:val="00EB5F75"/>
    <w:rsid w:val="00EB5FE6"/>
    <w:rsid w:val="00EB601C"/>
    <w:rsid w:val="00EB6037"/>
    <w:rsid w:val="00EB6049"/>
    <w:rsid w:val="00EB60A4"/>
    <w:rsid w:val="00EB6195"/>
    <w:rsid w:val="00EB624A"/>
    <w:rsid w:val="00EB6855"/>
    <w:rsid w:val="00EB69CB"/>
    <w:rsid w:val="00EB6FC4"/>
    <w:rsid w:val="00EB7328"/>
    <w:rsid w:val="00EB7427"/>
    <w:rsid w:val="00EB7482"/>
    <w:rsid w:val="00EB771C"/>
    <w:rsid w:val="00EB774E"/>
    <w:rsid w:val="00EB79E4"/>
    <w:rsid w:val="00EB7DAC"/>
    <w:rsid w:val="00EC00F2"/>
    <w:rsid w:val="00EC014E"/>
    <w:rsid w:val="00EC0447"/>
    <w:rsid w:val="00EC05C5"/>
    <w:rsid w:val="00EC09B7"/>
    <w:rsid w:val="00EC0B01"/>
    <w:rsid w:val="00EC0CC9"/>
    <w:rsid w:val="00EC0E61"/>
    <w:rsid w:val="00EC1137"/>
    <w:rsid w:val="00EC1259"/>
    <w:rsid w:val="00EC1432"/>
    <w:rsid w:val="00EC1564"/>
    <w:rsid w:val="00EC157E"/>
    <w:rsid w:val="00EC165A"/>
    <w:rsid w:val="00EC1795"/>
    <w:rsid w:val="00EC19F9"/>
    <w:rsid w:val="00EC1D6D"/>
    <w:rsid w:val="00EC1E52"/>
    <w:rsid w:val="00EC23DC"/>
    <w:rsid w:val="00EC268C"/>
    <w:rsid w:val="00EC27BC"/>
    <w:rsid w:val="00EC3609"/>
    <w:rsid w:val="00EC368F"/>
    <w:rsid w:val="00EC3718"/>
    <w:rsid w:val="00EC37B2"/>
    <w:rsid w:val="00EC398F"/>
    <w:rsid w:val="00EC3ABE"/>
    <w:rsid w:val="00EC3AC6"/>
    <w:rsid w:val="00EC3B63"/>
    <w:rsid w:val="00EC3BD6"/>
    <w:rsid w:val="00EC3E52"/>
    <w:rsid w:val="00EC4285"/>
    <w:rsid w:val="00EC42A6"/>
    <w:rsid w:val="00EC445A"/>
    <w:rsid w:val="00EC46B3"/>
    <w:rsid w:val="00EC4D82"/>
    <w:rsid w:val="00EC4EAA"/>
    <w:rsid w:val="00EC4FAE"/>
    <w:rsid w:val="00EC5712"/>
    <w:rsid w:val="00EC59D1"/>
    <w:rsid w:val="00EC5BD5"/>
    <w:rsid w:val="00EC5EAF"/>
    <w:rsid w:val="00EC6009"/>
    <w:rsid w:val="00EC6154"/>
    <w:rsid w:val="00EC6167"/>
    <w:rsid w:val="00EC6192"/>
    <w:rsid w:val="00EC61E8"/>
    <w:rsid w:val="00EC6233"/>
    <w:rsid w:val="00EC6257"/>
    <w:rsid w:val="00EC643A"/>
    <w:rsid w:val="00EC64FB"/>
    <w:rsid w:val="00EC6616"/>
    <w:rsid w:val="00EC6E65"/>
    <w:rsid w:val="00EC6F20"/>
    <w:rsid w:val="00EC6F6D"/>
    <w:rsid w:val="00EC708C"/>
    <w:rsid w:val="00EC70E9"/>
    <w:rsid w:val="00EC7200"/>
    <w:rsid w:val="00EC7926"/>
    <w:rsid w:val="00EC7B16"/>
    <w:rsid w:val="00EC7B8D"/>
    <w:rsid w:val="00EC7D09"/>
    <w:rsid w:val="00EC7E34"/>
    <w:rsid w:val="00ED05FD"/>
    <w:rsid w:val="00ED0701"/>
    <w:rsid w:val="00ED08A8"/>
    <w:rsid w:val="00ED0BC1"/>
    <w:rsid w:val="00ED0D11"/>
    <w:rsid w:val="00ED0E34"/>
    <w:rsid w:val="00ED0E62"/>
    <w:rsid w:val="00ED115B"/>
    <w:rsid w:val="00ED1245"/>
    <w:rsid w:val="00ED132E"/>
    <w:rsid w:val="00ED170E"/>
    <w:rsid w:val="00ED1860"/>
    <w:rsid w:val="00ED1BCB"/>
    <w:rsid w:val="00ED1C27"/>
    <w:rsid w:val="00ED1DD8"/>
    <w:rsid w:val="00ED1E75"/>
    <w:rsid w:val="00ED1EA0"/>
    <w:rsid w:val="00ED2056"/>
    <w:rsid w:val="00ED22A5"/>
    <w:rsid w:val="00ED2433"/>
    <w:rsid w:val="00ED24EB"/>
    <w:rsid w:val="00ED297E"/>
    <w:rsid w:val="00ED2AA8"/>
    <w:rsid w:val="00ED2DEE"/>
    <w:rsid w:val="00ED2E88"/>
    <w:rsid w:val="00ED313B"/>
    <w:rsid w:val="00ED372B"/>
    <w:rsid w:val="00ED3898"/>
    <w:rsid w:val="00ED39FA"/>
    <w:rsid w:val="00ED3C24"/>
    <w:rsid w:val="00ED3C9C"/>
    <w:rsid w:val="00ED3CBE"/>
    <w:rsid w:val="00ED3D68"/>
    <w:rsid w:val="00ED3D79"/>
    <w:rsid w:val="00ED3EC6"/>
    <w:rsid w:val="00ED3FCA"/>
    <w:rsid w:val="00ED4438"/>
    <w:rsid w:val="00ED4459"/>
    <w:rsid w:val="00ED48D0"/>
    <w:rsid w:val="00ED497C"/>
    <w:rsid w:val="00ED5054"/>
    <w:rsid w:val="00ED55AA"/>
    <w:rsid w:val="00ED5733"/>
    <w:rsid w:val="00ED57DE"/>
    <w:rsid w:val="00ED584B"/>
    <w:rsid w:val="00ED594C"/>
    <w:rsid w:val="00ED5B07"/>
    <w:rsid w:val="00ED5F03"/>
    <w:rsid w:val="00ED5FCA"/>
    <w:rsid w:val="00ED674E"/>
    <w:rsid w:val="00ED6B58"/>
    <w:rsid w:val="00ED6C15"/>
    <w:rsid w:val="00ED7049"/>
    <w:rsid w:val="00ED71A0"/>
    <w:rsid w:val="00ED75DA"/>
    <w:rsid w:val="00ED791F"/>
    <w:rsid w:val="00ED7A61"/>
    <w:rsid w:val="00ED7D2B"/>
    <w:rsid w:val="00ED7DA8"/>
    <w:rsid w:val="00EE003F"/>
    <w:rsid w:val="00EE0292"/>
    <w:rsid w:val="00EE052D"/>
    <w:rsid w:val="00EE05CA"/>
    <w:rsid w:val="00EE0685"/>
    <w:rsid w:val="00EE087E"/>
    <w:rsid w:val="00EE134F"/>
    <w:rsid w:val="00EE16A9"/>
    <w:rsid w:val="00EE181C"/>
    <w:rsid w:val="00EE1BA8"/>
    <w:rsid w:val="00EE1C75"/>
    <w:rsid w:val="00EE1D7E"/>
    <w:rsid w:val="00EE2127"/>
    <w:rsid w:val="00EE2407"/>
    <w:rsid w:val="00EE2443"/>
    <w:rsid w:val="00EE24D4"/>
    <w:rsid w:val="00EE25EA"/>
    <w:rsid w:val="00EE2791"/>
    <w:rsid w:val="00EE2869"/>
    <w:rsid w:val="00EE2A8B"/>
    <w:rsid w:val="00EE2AA7"/>
    <w:rsid w:val="00EE2D02"/>
    <w:rsid w:val="00EE2D4C"/>
    <w:rsid w:val="00EE2F88"/>
    <w:rsid w:val="00EE2F8C"/>
    <w:rsid w:val="00EE305F"/>
    <w:rsid w:val="00EE30E4"/>
    <w:rsid w:val="00EE38CF"/>
    <w:rsid w:val="00EE414F"/>
    <w:rsid w:val="00EE423A"/>
    <w:rsid w:val="00EE432B"/>
    <w:rsid w:val="00EE4585"/>
    <w:rsid w:val="00EE4822"/>
    <w:rsid w:val="00EE4992"/>
    <w:rsid w:val="00EE4A53"/>
    <w:rsid w:val="00EE4AF8"/>
    <w:rsid w:val="00EE4D25"/>
    <w:rsid w:val="00EE5581"/>
    <w:rsid w:val="00EE5876"/>
    <w:rsid w:val="00EE5A70"/>
    <w:rsid w:val="00EE5C44"/>
    <w:rsid w:val="00EE5D3E"/>
    <w:rsid w:val="00EE60EB"/>
    <w:rsid w:val="00EE6373"/>
    <w:rsid w:val="00EE6415"/>
    <w:rsid w:val="00EE6475"/>
    <w:rsid w:val="00EE652A"/>
    <w:rsid w:val="00EE67A6"/>
    <w:rsid w:val="00EE6C58"/>
    <w:rsid w:val="00EE6D67"/>
    <w:rsid w:val="00EE6DD9"/>
    <w:rsid w:val="00EE6F68"/>
    <w:rsid w:val="00EE71D5"/>
    <w:rsid w:val="00EE7218"/>
    <w:rsid w:val="00EE7597"/>
    <w:rsid w:val="00EE7666"/>
    <w:rsid w:val="00EE769A"/>
    <w:rsid w:val="00EE7A30"/>
    <w:rsid w:val="00EE7D35"/>
    <w:rsid w:val="00EF027E"/>
    <w:rsid w:val="00EF0454"/>
    <w:rsid w:val="00EF064A"/>
    <w:rsid w:val="00EF08A0"/>
    <w:rsid w:val="00EF0B10"/>
    <w:rsid w:val="00EF0C0C"/>
    <w:rsid w:val="00EF0D4E"/>
    <w:rsid w:val="00EF0DF4"/>
    <w:rsid w:val="00EF0F00"/>
    <w:rsid w:val="00EF111B"/>
    <w:rsid w:val="00EF17A2"/>
    <w:rsid w:val="00EF18E9"/>
    <w:rsid w:val="00EF1A7A"/>
    <w:rsid w:val="00EF1F5C"/>
    <w:rsid w:val="00EF2297"/>
    <w:rsid w:val="00EF22BB"/>
    <w:rsid w:val="00EF22EA"/>
    <w:rsid w:val="00EF2341"/>
    <w:rsid w:val="00EF245C"/>
    <w:rsid w:val="00EF27C7"/>
    <w:rsid w:val="00EF28B0"/>
    <w:rsid w:val="00EF293F"/>
    <w:rsid w:val="00EF2AE6"/>
    <w:rsid w:val="00EF2FD0"/>
    <w:rsid w:val="00EF315A"/>
    <w:rsid w:val="00EF32C8"/>
    <w:rsid w:val="00EF37C8"/>
    <w:rsid w:val="00EF39CA"/>
    <w:rsid w:val="00EF3ABA"/>
    <w:rsid w:val="00EF3CEA"/>
    <w:rsid w:val="00EF3D12"/>
    <w:rsid w:val="00EF3DDF"/>
    <w:rsid w:val="00EF4472"/>
    <w:rsid w:val="00EF4634"/>
    <w:rsid w:val="00EF4849"/>
    <w:rsid w:val="00EF4AA7"/>
    <w:rsid w:val="00EF5038"/>
    <w:rsid w:val="00EF509C"/>
    <w:rsid w:val="00EF516C"/>
    <w:rsid w:val="00EF577C"/>
    <w:rsid w:val="00EF58CB"/>
    <w:rsid w:val="00EF5AFD"/>
    <w:rsid w:val="00EF5C77"/>
    <w:rsid w:val="00EF6160"/>
    <w:rsid w:val="00EF6420"/>
    <w:rsid w:val="00EF64D3"/>
    <w:rsid w:val="00EF651C"/>
    <w:rsid w:val="00EF6586"/>
    <w:rsid w:val="00EF67BB"/>
    <w:rsid w:val="00EF6DE4"/>
    <w:rsid w:val="00EF70E0"/>
    <w:rsid w:val="00EF7180"/>
    <w:rsid w:val="00EF72DE"/>
    <w:rsid w:val="00EF7300"/>
    <w:rsid w:val="00EF7740"/>
    <w:rsid w:val="00EF7989"/>
    <w:rsid w:val="00EF7AD7"/>
    <w:rsid w:val="00EF7B3A"/>
    <w:rsid w:val="00EF7D94"/>
    <w:rsid w:val="00F0008B"/>
    <w:rsid w:val="00F000D9"/>
    <w:rsid w:val="00F000DB"/>
    <w:rsid w:val="00F0012C"/>
    <w:rsid w:val="00F0068F"/>
    <w:rsid w:val="00F00B98"/>
    <w:rsid w:val="00F00D59"/>
    <w:rsid w:val="00F012A5"/>
    <w:rsid w:val="00F014CF"/>
    <w:rsid w:val="00F015DF"/>
    <w:rsid w:val="00F016B5"/>
    <w:rsid w:val="00F01773"/>
    <w:rsid w:val="00F0188C"/>
    <w:rsid w:val="00F01ACE"/>
    <w:rsid w:val="00F0254B"/>
    <w:rsid w:val="00F0266A"/>
    <w:rsid w:val="00F026E4"/>
    <w:rsid w:val="00F026EC"/>
    <w:rsid w:val="00F027AF"/>
    <w:rsid w:val="00F02B88"/>
    <w:rsid w:val="00F02BC1"/>
    <w:rsid w:val="00F02BED"/>
    <w:rsid w:val="00F02EEF"/>
    <w:rsid w:val="00F03018"/>
    <w:rsid w:val="00F031E3"/>
    <w:rsid w:val="00F03521"/>
    <w:rsid w:val="00F03769"/>
    <w:rsid w:val="00F03A6C"/>
    <w:rsid w:val="00F03D1F"/>
    <w:rsid w:val="00F03D73"/>
    <w:rsid w:val="00F03E0A"/>
    <w:rsid w:val="00F03E6E"/>
    <w:rsid w:val="00F04582"/>
    <w:rsid w:val="00F048EC"/>
    <w:rsid w:val="00F0496F"/>
    <w:rsid w:val="00F049A4"/>
    <w:rsid w:val="00F04B5A"/>
    <w:rsid w:val="00F04CE5"/>
    <w:rsid w:val="00F04D47"/>
    <w:rsid w:val="00F04EBE"/>
    <w:rsid w:val="00F051BD"/>
    <w:rsid w:val="00F05281"/>
    <w:rsid w:val="00F0552A"/>
    <w:rsid w:val="00F057F8"/>
    <w:rsid w:val="00F06007"/>
    <w:rsid w:val="00F06035"/>
    <w:rsid w:val="00F0629C"/>
    <w:rsid w:val="00F0647D"/>
    <w:rsid w:val="00F06AE0"/>
    <w:rsid w:val="00F06EBB"/>
    <w:rsid w:val="00F0707B"/>
    <w:rsid w:val="00F07324"/>
    <w:rsid w:val="00F0757C"/>
    <w:rsid w:val="00F07900"/>
    <w:rsid w:val="00F079FE"/>
    <w:rsid w:val="00F07FBD"/>
    <w:rsid w:val="00F10831"/>
    <w:rsid w:val="00F1095D"/>
    <w:rsid w:val="00F111E8"/>
    <w:rsid w:val="00F11360"/>
    <w:rsid w:val="00F11829"/>
    <w:rsid w:val="00F11B87"/>
    <w:rsid w:val="00F11C14"/>
    <w:rsid w:val="00F11C8F"/>
    <w:rsid w:val="00F11FA9"/>
    <w:rsid w:val="00F12492"/>
    <w:rsid w:val="00F1261B"/>
    <w:rsid w:val="00F12949"/>
    <w:rsid w:val="00F12BBD"/>
    <w:rsid w:val="00F13177"/>
    <w:rsid w:val="00F13436"/>
    <w:rsid w:val="00F1371B"/>
    <w:rsid w:val="00F1372A"/>
    <w:rsid w:val="00F13BC8"/>
    <w:rsid w:val="00F13E74"/>
    <w:rsid w:val="00F1408B"/>
    <w:rsid w:val="00F1415D"/>
    <w:rsid w:val="00F145DE"/>
    <w:rsid w:val="00F14B61"/>
    <w:rsid w:val="00F14D1B"/>
    <w:rsid w:val="00F15102"/>
    <w:rsid w:val="00F15296"/>
    <w:rsid w:val="00F15403"/>
    <w:rsid w:val="00F15416"/>
    <w:rsid w:val="00F15458"/>
    <w:rsid w:val="00F15523"/>
    <w:rsid w:val="00F15724"/>
    <w:rsid w:val="00F158E5"/>
    <w:rsid w:val="00F1597A"/>
    <w:rsid w:val="00F15E91"/>
    <w:rsid w:val="00F15E9A"/>
    <w:rsid w:val="00F15EA8"/>
    <w:rsid w:val="00F15FA6"/>
    <w:rsid w:val="00F1609D"/>
    <w:rsid w:val="00F16104"/>
    <w:rsid w:val="00F161E4"/>
    <w:rsid w:val="00F16550"/>
    <w:rsid w:val="00F16A8A"/>
    <w:rsid w:val="00F16B06"/>
    <w:rsid w:val="00F16BD1"/>
    <w:rsid w:val="00F1727F"/>
    <w:rsid w:val="00F17498"/>
    <w:rsid w:val="00F175C0"/>
    <w:rsid w:val="00F2006D"/>
    <w:rsid w:val="00F20479"/>
    <w:rsid w:val="00F2057B"/>
    <w:rsid w:val="00F205C8"/>
    <w:rsid w:val="00F20917"/>
    <w:rsid w:val="00F20993"/>
    <w:rsid w:val="00F20BF7"/>
    <w:rsid w:val="00F20C4C"/>
    <w:rsid w:val="00F20D7A"/>
    <w:rsid w:val="00F20FDE"/>
    <w:rsid w:val="00F21004"/>
    <w:rsid w:val="00F214A9"/>
    <w:rsid w:val="00F215EE"/>
    <w:rsid w:val="00F2222D"/>
    <w:rsid w:val="00F2251A"/>
    <w:rsid w:val="00F22571"/>
    <w:rsid w:val="00F227C7"/>
    <w:rsid w:val="00F228B7"/>
    <w:rsid w:val="00F22BD5"/>
    <w:rsid w:val="00F22C07"/>
    <w:rsid w:val="00F22E03"/>
    <w:rsid w:val="00F22EF4"/>
    <w:rsid w:val="00F22F13"/>
    <w:rsid w:val="00F23438"/>
    <w:rsid w:val="00F2344B"/>
    <w:rsid w:val="00F2349B"/>
    <w:rsid w:val="00F234CD"/>
    <w:rsid w:val="00F23825"/>
    <w:rsid w:val="00F23C0B"/>
    <w:rsid w:val="00F23E9B"/>
    <w:rsid w:val="00F23F45"/>
    <w:rsid w:val="00F240DE"/>
    <w:rsid w:val="00F24148"/>
    <w:rsid w:val="00F24336"/>
    <w:rsid w:val="00F24CC9"/>
    <w:rsid w:val="00F24F61"/>
    <w:rsid w:val="00F24FE1"/>
    <w:rsid w:val="00F25024"/>
    <w:rsid w:val="00F25056"/>
    <w:rsid w:val="00F250E6"/>
    <w:rsid w:val="00F25589"/>
    <w:rsid w:val="00F2573E"/>
    <w:rsid w:val="00F2575D"/>
    <w:rsid w:val="00F2586D"/>
    <w:rsid w:val="00F25C4C"/>
    <w:rsid w:val="00F25D4F"/>
    <w:rsid w:val="00F26282"/>
    <w:rsid w:val="00F263FB"/>
    <w:rsid w:val="00F26619"/>
    <w:rsid w:val="00F2669B"/>
    <w:rsid w:val="00F26919"/>
    <w:rsid w:val="00F26FDC"/>
    <w:rsid w:val="00F27111"/>
    <w:rsid w:val="00F2745B"/>
    <w:rsid w:val="00F274E1"/>
    <w:rsid w:val="00F27673"/>
    <w:rsid w:val="00F27D7F"/>
    <w:rsid w:val="00F27DE4"/>
    <w:rsid w:val="00F27E83"/>
    <w:rsid w:val="00F30240"/>
    <w:rsid w:val="00F30276"/>
    <w:rsid w:val="00F30437"/>
    <w:rsid w:val="00F30444"/>
    <w:rsid w:val="00F30595"/>
    <w:rsid w:val="00F3065A"/>
    <w:rsid w:val="00F30751"/>
    <w:rsid w:val="00F307BC"/>
    <w:rsid w:val="00F308E6"/>
    <w:rsid w:val="00F309F9"/>
    <w:rsid w:val="00F3143A"/>
    <w:rsid w:val="00F314AE"/>
    <w:rsid w:val="00F3161C"/>
    <w:rsid w:val="00F31885"/>
    <w:rsid w:val="00F318C8"/>
    <w:rsid w:val="00F31E64"/>
    <w:rsid w:val="00F31E6D"/>
    <w:rsid w:val="00F31F31"/>
    <w:rsid w:val="00F32038"/>
    <w:rsid w:val="00F32050"/>
    <w:rsid w:val="00F322A5"/>
    <w:rsid w:val="00F32512"/>
    <w:rsid w:val="00F3282D"/>
    <w:rsid w:val="00F329B6"/>
    <w:rsid w:val="00F329F2"/>
    <w:rsid w:val="00F32D90"/>
    <w:rsid w:val="00F32F2A"/>
    <w:rsid w:val="00F32FD2"/>
    <w:rsid w:val="00F33069"/>
    <w:rsid w:val="00F3362E"/>
    <w:rsid w:val="00F337B8"/>
    <w:rsid w:val="00F33A65"/>
    <w:rsid w:val="00F33BBA"/>
    <w:rsid w:val="00F33F67"/>
    <w:rsid w:val="00F34000"/>
    <w:rsid w:val="00F340EC"/>
    <w:rsid w:val="00F340F8"/>
    <w:rsid w:val="00F3445E"/>
    <w:rsid w:val="00F3447D"/>
    <w:rsid w:val="00F34487"/>
    <w:rsid w:val="00F344F9"/>
    <w:rsid w:val="00F3469F"/>
    <w:rsid w:val="00F34B23"/>
    <w:rsid w:val="00F35124"/>
    <w:rsid w:val="00F351DA"/>
    <w:rsid w:val="00F35522"/>
    <w:rsid w:val="00F3560C"/>
    <w:rsid w:val="00F3597E"/>
    <w:rsid w:val="00F35EB6"/>
    <w:rsid w:val="00F35F96"/>
    <w:rsid w:val="00F36270"/>
    <w:rsid w:val="00F36390"/>
    <w:rsid w:val="00F36488"/>
    <w:rsid w:val="00F36495"/>
    <w:rsid w:val="00F36B63"/>
    <w:rsid w:val="00F36ED4"/>
    <w:rsid w:val="00F36F02"/>
    <w:rsid w:val="00F37A30"/>
    <w:rsid w:val="00F40181"/>
    <w:rsid w:val="00F4036E"/>
    <w:rsid w:val="00F4054E"/>
    <w:rsid w:val="00F40550"/>
    <w:rsid w:val="00F40585"/>
    <w:rsid w:val="00F4084A"/>
    <w:rsid w:val="00F40A7E"/>
    <w:rsid w:val="00F40B00"/>
    <w:rsid w:val="00F40CFA"/>
    <w:rsid w:val="00F40DAE"/>
    <w:rsid w:val="00F40E94"/>
    <w:rsid w:val="00F40FE2"/>
    <w:rsid w:val="00F41317"/>
    <w:rsid w:val="00F41613"/>
    <w:rsid w:val="00F416D5"/>
    <w:rsid w:val="00F418BF"/>
    <w:rsid w:val="00F418EB"/>
    <w:rsid w:val="00F41A5B"/>
    <w:rsid w:val="00F41ADE"/>
    <w:rsid w:val="00F41BB5"/>
    <w:rsid w:val="00F41C76"/>
    <w:rsid w:val="00F41E01"/>
    <w:rsid w:val="00F41ECC"/>
    <w:rsid w:val="00F4207B"/>
    <w:rsid w:val="00F422CF"/>
    <w:rsid w:val="00F422D4"/>
    <w:rsid w:val="00F4241F"/>
    <w:rsid w:val="00F4264E"/>
    <w:rsid w:val="00F42AFD"/>
    <w:rsid w:val="00F42BAA"/>
    <w:rsid w:val="00F42C21"/>
    <w:rsid w:val="00F42CEE"/>
    <w:rsid w:val="00F432DA"/>
    <w:rsid w:val="00F4344A"/>
    <w:rsid w:val="00F43960"/>
    <w:rsid w:val="00F43DBC"/>
    <w:rsid w:val="00F440F1"/>
    <w:rsid w:val="00F442EA"/>
    <w:rsid w:val="00F443FA"/>
    <w:rsid w:val="00F447CA"/>
    <w:rsid w:val="00F44F7F"/>
    <w:rsid w:val="00F451AA"/>
    <w:rsid w:val="00F45237"/>
    <w:rsid w:val="00F45246"/>
    <w:rsid w:val="00F45260"/>
    <w:rsid w:val="00F453FE"/>
    <w:rsid w:val="00F45843"/>
    <w:rsid w:val="00F45895"/>
    <w:rsid w:val="00F45CD3"/>
    <w:rsid w:val="00F45D6D"/>
    <w:rsid w:val="00F45D6F"/>
    <w:rsid w:val="00F4623E"/>
    <w:rsid w:val="00F46379"/>
    <w:rsid w:val="00F4639C"/>
    <w:rsid w:val="00F4674A"/>
    <w:rsid w:val="00F4684B"/>
    <w:rsid w:val="00F46F2A"/>
    <w:rsid w:val="00F46F4B"/>
    <w:rsid w:val="00F47109"/>
    <w:rsid w:val="00F47177"/>
    <w:rsid w:val="00F471A8"/>
    <w:rsid w:val="00F4747D"/>
    <w:rsid w:val="00F4759B"/>
    <w:rsid w:val="00F475D5"/>
    <w:rsid w:val="00F475FB"/>
    <w:rsid w:val="00F476E8"/>
    <w:rsid w:val="00F477D6"/>
    <w:rsid w:val="00F47C2B"/>
    <w:rsid w:val="00F47E2D"/>
    <w:rsid w:val="00F5045E"/>
    <w:rsid w:val="00F504DE"/>
    <w:rsid w:val="00F50727"/>
    <w:rsid w:val="00F507F9"/>
    <w:rsid w:val="00F50C7E"/>
    <w:rsid w:val="00F50CF2"/>
    <w:rsid w:val="00F50EB5"/>
    <w:rsid w:val="00F51526"/>
    <w:rsid w:val="00F515AA"/>
    <w:rsid w:val="00F51717"/>
    <w:rsid w:val="00F51AC6"/>
    <w:rsid w:val="00F51AD7"/>
    <w:rsid w:val="00F51BAD"/>
    <w:rsid w:val="00F51FF0"/>
    <w:rsid w:val="00F5210A"/>
    <w:rsid w:val="00F52144"/>
    <w:rsid w:val="00F52527"/>
    <w:rsid w:val="00F5297F"/>
    <w:rsid w:val="00F52A26"/>
    <w:rsid w:val="00F52BE9"/>
    <w:rsid w:val="00F52C20"/>
    <w:rsid w:val="00F52D27"/>
    <w:rsid w:val="00F530FC"/>
    <w:rsid w:val="00F53302"/>
    <w:rsid w:val="00F534B6"/>
    <w:rsid w:val="00F535FE"/>
    <w:rsid w:val="00F53899"/>
    <w:rsid w:val="00F53A3A"/>
    <w:rsid w:val="00F53B52"/>
    <w:rsid w:val="00F53D0E"/>
    <w:rsid w:val="00F54755"/>
    <w:rsid w:val="00F54A53"/>
    <w:rsid w:val="00F54CB2"/>
    <w:rsid w:val="00F54EDA"/>
    <w:rsid w:val="00F55024"/>
    <w:rsid w:val="00F55175"/>
    <w:rsid w:val="00F55186"/>
    <w:rsid w:val="00F55269"/>
    <w:rsid w:val="00F554E4"/>
    <w:rsid w:val="00F5566B"/>
    <w:rsid w:val="00F56024"/>
    <w:rsid w:val="00F56073"/>
    <w:rsid w:val="00F56077"/>
    <w:rsid w:val="00F560AE"/>
    <w:rsid w:val="00F561AD"/>
    <w:rsid w:val="00F561E6"/>
    <w:rsid w:val="00F562B9"/>
    <w:rsid w:val="00F56489"/>
    <w:rsid w:val="00F564BA"/>
    <w:rsid w:val="00F56728"/>
    <w:rsid w:val="00F5679C"/>
    <w:rsid w:val="00F56808"/>
    <w:rsid w:val="00F56951"/>
    <w:rsid w:val="00F56970"/>
    <w:rsid w:val="00F574AB"/>
    <w:rsid w:val="00F574F5"/>
    <w:rsid w:val="00F574F7"/>
    <w:rsid w:val="00F57565"/>
    <w:rsid w:val="00F57587"/>
    <w:rsid w:val="00F577F1"/>
    <w:rsid w:val="00F57802"/>
    <w:rsid w:val="00F57C18"/>
    <w:rsid w:val="00F57E3A"/>
    <w:rsid w:val="00F57F67"/>
    <w:rsid w:val="00F60066"/>
    <w:rsid w:val="00F600DD"/>
    <w:rsid w:val="00F6028B"/>
    <w:rsid w:val="00F60421"/>
    <w:rsid w:val="00F60A7B"/>
    <w:rsid w:val="00F60B88"/>
    <w:rsid w:val="00F60E15"/>
    <w:rsid w:val="00F61069"/>
    <w:rsid w:val="00F610EC"/>
    <w:rsid w:val="00F61134"/>
    <w:rsid w:val="00F6146C"/>
    <w:rsid w:val="00F61733"/>
    <w:rsid w:val="00F61B61"/>
    <w:rsid w:val="00F61DD0"/>
    <w:rsid w:val="00F61E4E"/>
    <w:rsid w:val="00F61ECE"/>
    <w:rsid w:val="00F61EDD"/>
    <w:rsid w:val="00F6288B"/>
    <w:rsid w:val="00F62AD8"/>
    <w:rsid w:val="00F62BE0"/>
    <w:rsid w:val="00F62EE3"/>
    <w:rsid w:val="00F630A9"/>
    <w:rsid w:val="00F632F3"/>
    <w:rsid w:val="00F6331E"/>
    <w:rsid w:val="00F63325"/>
    <w:rsid w:val="00F63405"/>
    <w:rsid w:val="00F63428"/>
    <w:rsid w:val="00F634C4"/>
    <w:rsid w:val="00F6366F"/>
    <w:rsid w:val="00F63B3B"/>
    <w:rsid w:val="00F63CA2"/>
    <w:rsid w:val="00F63FD8"/>
    <w:rsid w:val="00F640A0"/>
    <w:rsid w:val="00F6418D"/>
    <w:rsid w:val="00F647E7"/>
    <w:rsid w:val="00F64A18"/>
    <w:rsid w:val="00F64ACE"/>
    <w:rsid w:val="00F64D76"/>
    <w:rsid w:val="00F65029"/>
    <w:rsid w:val="00F6509F"/>
    <w:rsid w:val="00F6521D"/>
    <w:rsid w:val="00F65619"/>
    <w:rsid w:val="00F6586F"/>
    <w:rsid w:val="00F658AD"/>
    <w:rsid w:val="00F65A3F"/>
    <w:rsid w:val="00F65D6A"/>
    <w:rsid w:val="00F65E42"/>
    <w:rsid w:val="00F65FA6"/>
    <w:rsid w:val="00F66115"/>
    <w:rsid w:val="00F66278"/>
    <w:rsid w:val="00F6629F"/>
    <w:rsid w:val="00F6636B"/>
    <w:rsid w:val="00F664BB"/>
    <w:rsid w:val="00F66892"/>
    <w:rsid w:val="00F66AF1"/>
    <w:rsid w:val="00F66D5F"/>
    <w:rsid w:val="00F66FE0"/>
    <w:rsid w:val="00F67647"/>
    <w:rsid w:val="00F676B6"/>
    <w:rsid w:val="00F679DE"/>
    <w:rsid w:val="00F67FEA"/>
    <w:rsid w:val="00F700C4"/>
    <w:rsid w:val="00F70193"/>
    <w:rsid w:val="00F70233"/>
    <w:rsid w:val="00F7042F"/>
    <w:rsid w:val="00F70770"/>
    <w:rsid w:val="00F70A83"/>
    <w:rsid w:val="00F70B53"/>
    <w:rsid w:val="00F70B84"/>
    <w:rsid w:val="00F70FC7"/>
    <w:rsid w:val="00F71046"/>
    <w:rsid w:val="00F710CD"/>
    <w:rsid w:val="00F7114D"/>
    <w:rsid w:val="00F711B8"/>
    <w:rsid w:val="00F71835"/>
    <w:rsid w:val="00F718BA"/>
    <w:rsid w:val="00F71931"/>
    <w:rsid w:val="00F71AA3"/>
    <w:rsid w:val="00F71FAB"/>
    <w:rsid w:val="00F72007"/>
    <w:rsid w:val="00F720FC"/>
    <w:rsid w:val="00F72147"/>
    <w:rsid w:val="00F7282B"/>
    <w:rsid w:val="00F72959"/>
    <w:rsid w:val="00F72A4F"/>
    <w:rsid w:val="00F72FB9"/>
    <w:rsid w:val="00F730A3"/>
    <w:rsid w:val="00F7314D"/>
    <w:rsid w:val="00F7321E"/>
    <w:rsid w:val="00F732C3"/>
    <w:rsid w:val="00F733AD"/>
    <w:rsid w:val="00F73716"/>
    <w:rsid w:val="00F73831"/>
    <w:rsid w:val="00F73840"/>
    <w:rsid w:val="00F739D5"/>
    <w:rsid w:val="00F73C35"/>
    <w:rsid w:val="00F73D5C"/>
    <w:rsid w:val="00F73F26"/>
    <w:rsid w:val="00F7418B"/>
    <w:rsid w:val="00F745F8"/>
    <w:rsid w:val="00F7483F"/>
    <w:rsid w:val="00F7496C"/>
    <w:rsid w:val="00F74A97"/>
    <w:rsid w:val="00F74AB6"/>
    <w:rsid w:val="00F74BA1"/>
    <w:rsid w:val="00F74D58"/>
    <w:rsid w:val="00F74EAB"/>
    <w:rsid w:val="00F75185"/>
    <w:rsid w:val="00F75344"/>
    <w:rsid w:val="00F753BC"/>
    <w:rsid w:val="00F754B4"/>
    <w:rsid w:val="00F75526"/>
    <w:rsid w:val="00F755B1"/>
    <w:rsid w:val="00F755BD"/>
    <w:rsid w:val="00F75895"/>
    <w:rsid w:val="00F75CAB"/>
    <w:rsid w:val="00F75DAC"/>
    <w:rsid w:val="00F75F8D"/>
    <w:rsid w:val="00F75FBD"/>
    <w:rsid w:val="00F76299"/>
    <w:rsid w:val="00F76544"/>
    <w:rsid w:val="00F76629"/>
    <w:rsid w:val="00F76813"/>
    <w:rsid w:val="00F76EB3"/>
    <w:rsid w:val="00F76F9B"/>
    <w:rsid w:val="00F77019"/>
    <w:rsid w:val="00F77155"/>
    <w:rsid w:val="00F771D7"/>
    <w:rsid w:val="00F77459"/>
    <w:rsid w:val="00F77502"/>
    <w:rsid w:val="00F77538"/>
    <w:rsid w:val="00F7759E"/>
    <w:rsid w:val="00F775FA"/>
    <w:rsid w:val="00F7761C"/>
    <w:rsid w:val="00F77A83"/>
    <w:rsid w:val="00F77AA9"/>
    <w:rsid w:val="00F77AF3"/>
    <w:rsid w:val="00F77BE7"/>
    <w:rsid w:val="00F77CD7"/>
    <w:rsid w:val="00F77F95"/>
    <w:rsid w:val="00F80316"/>
    <w:rsid w:val="00F808F6"/>
    <w:rsid w:val="00F8091F"/>
    <w:rsid w:val="00F80998"/>
    <w:rsid w:val="00F80A2B"/>
    <w:rsid w:val="00F80F90"/>
    <w:rsid w:val="00F81250"/>
    <w:rsid w:val="00F815E3"/>
    <w:rsid w:val="00F81E78"/>
    <w:rsid w:val="00F81ED1"/>
    <w:rsid w:val="00F826C0"/>
    <w:rsid w:val="00F828B7"/>
    <w:rsid w:val="00F82B83"/>
    <w:rsid w:val="00F831F5"/>
    <w:rsid w:val="00F832F0"/>
    <w:rsid w:val="00F83529"/>
    <w:rsid w:val="00F8359E"/>
    <w:rsid w:val="00F83F7D"/>
    <w:rsid w:val="00F83FF9"/>
    <w:rsid w:val="00F84062"/>
    <w:rsid w:val="00F84094"/>
    <w:rsid w:val="00F840BA"/>
    <w:rsid w:val="00F84172"/>
    <w:rsid w:val="00F841BE"/>
    <w:rsid w:val="00F84202"/>
    <w:rsid w:val="00F84602"/>
    <w:rsid w:val="00F84EBB"/>
    <w:rsid w:val="00F84F7B"/>
    <w:rsid w:val="00F856F1"/>
    <w:rsid w:val="00F85756"/>
    <w:rsid w:val="00F85925"/>
    <w:rsid w:val="00F85A95"/>
    <w:rsid w:val="00F85EC7"/>
    <w:rsid w:val="00F8602A"/>
    <w:rsid w:val="00F86093"/>
    <w:rsid w:val="00F8617B"/>
    <w:rsid w:val="00F863B6"/>
    <w:rsid w:val="00F863C1"/>
    <w:rsid w:val="00F8649E"/>
    <w:rsid w:val="00F866BB"/>
    <w:rsid w:val="00F86AE7"/>
    <w:rsid w:val="00F86C57"/>
    <w:rsid w:val="00F870F1"/>
    <w:rsid w:val="00F875A1"/>
    <w:rsid w:val="00F87605"/>
    <w:rsid w:val="00F87861"/>
    <w:rsid w:val="00F87877"/>
    <w:rsid w:val="00F8791C"/>
    <w:rsid w:val="00F879F5"/>
    <w:rsid w:val="00F87C58"/>
    <w:rsid w:val="00F87DC0"/>
    <w:rsid w:val="00F87E63"/>
    <w:rsid w:val="00F87E68"/>
    <w:rsid w:val="00F87E92"/>
    <w:rsid w:val="00F87EA8"/>
    <w:rsid w:val="00F87F4F"/>
    <w:rsid w:val="00F901A7"/>
    <w:rsid w:val="00F90505"/>
    <w:rsid w:val="00F9075E"/>
    <w:rsid w:val="00F9078F"/>
    <w:rsid w:val="00F908BF"/>
    <w:rsid w:val="00F90B2E"/>
    <w:rsid w:val="00F90D56"/>
    <w:rsid w:val="00F90DD4"/>
    <w:rsid w:val="00F90E06"/>
    <w:rsid w:val="00F910EE"/>
    <w:rsid w:val="00F911DB"/>
    <w:rsid w:val="00F915F8"/>
    <w:rsid w:val="00F916CD"/>
    <w:rsid w:val="00F9172E"/>
    <w:rsid w:val="00F91D8D"/>
    <w:rsid w:val="00F91FD3"/>
    <w:rsid w:val="00F92019"/>
    <w:rsid w:val="00F924BA"/>
    <w:rsid w:val="00F92F03"/>
    <w:rsid w:val="00F92FE8"/>
    <w:rsid w:val="00F93126"/>
    <w:rsid w:val="00F93170"/>
    <w:rsid w:val="00F931DF"/>
    <w:rsid w:val="00F9328D"/>
    <w:rsid w:val="00F93293"/>
    <w:rsid w:val="00F936E6"/>
    <w:rsid w:val="00F937C0"/>
    <w:rsid w:val="00F9384D"/>
    <w:rsid w:val="00F93BFF"/>
    <w:rsid w:val="00F93CFC"/>
    <w:rsid w:val="00F93D76"/>
    <w:rsid w:val="00F93EB5"/>
    <w:rsid w:val="00F93FA0"/>
    <w:rsid w:val="00F9417D"/>
    <w:rsid w:val="00F94302"/>
    <w:rsid w:val="00F9439A"/>
    <w:rsid w:val="00F94431"/>
    <w:rsid w:val="00F9449A"/>
    <w:rsid w:val="00F946D0"/>
    <w:rsid w:val="00F949C7"/>
    <w:rsid w:val="00F94A5C"/>
    <w:rsid w:val="00F94A61"/>
    <w:rsid w:val="00F94DA2"/>
    <w:rsid w:val="00F9514B"/>
    <w:rsid w:val="00F952E4"/>
    <w:rsid w:val="00F956DA"/>
    <w:rsid w:val="00F95772"/>
    <w:rsid w:val="00F959A7"/>
    <w:rsid w:val="00F95B8F"/>
    <w:rsid w:val="00F960AA"/>
    <w:rsid w:val="00F96239"/>
    <w:rsid w:val="00F96642"/>
    <w:rsid w:val="00F96655"/>
    <w:rsid w:val="00F966B4"/>
    <w:rsid w:val="00F96BCA"/>
    <w:rsid w:val="00F96C79"/>
    <w:rsid w:val="00F96DA1"/>
    <w:rsid w:val="00F97123"/>
    <w:rsid w:val="00F97917"/>
    <w:rsid w:val="00F9799A"/>
    <w:rsid w:val="00F97AD5"/>
    <w:rsid w:val="00F97BA0"/>
    <w:rsid w:val="00F97E65"/>
    <w:rsid w:val="00FA0331"/>
    <w:rsid w:val="00FA0454"/>
    <w:rsid w:val="00FA048B"/>
    <w:rsid w:val="00FA0784"/>
    <w:rsid w:val="00FA082E"/>
    <w:rsid w:val="00FA0CFE"/>
    <w:rsid w:val="00FA0D26"/>
    <w:rsid w:val="00FA1103"/>
    <w:rsid w:val="00FA123C"/>
    <w:rsid w:val="00FA195A"/>
    <w:rsid w:val="00FA1D8B"/>
    <w:rsid w:val="00FA212B"/>
    <w:rsid w:val="00FA220E"/>
    <w:rsid w:val="00FA233F"/>
    <w:rsid w:val="00FA247F"/>
    <w:rsid w:val="00FA258B"/>
    <w:rsid w:val="00FA2783"/>
    <w:rsid w:val="00FA29CE"/>
    <w:rsid w:val="00FA2C09"/>
    <w:rsid w:val="00FA2D4D"/>
    <w:rsid w:val="00FA30E8"/>
    <w:rsid w:val="00FA3156"/>
    <w:rsid w:val="00FA3B98"/>
    <w:rsid w:val="00FA3BD9"/>
    <w:rsid w:val="00FA40E9"/>
    <w:rsid w:val="00FA4222"/>
    <w:rsid w:val="00FA44CA"/>
    <w:rsid w:val="00FA476D"/>
    <w:rsid w:val="00FA4EBF"/>
    <w:rsid w:val="00FA50B8"/>
    <w:rsid w:val="00FA5137"/>
    <w:rsid w:val="00FA57D3"/>
    <w:rsid w:val="00FA57E4"/>
    <w:rsid w:val="00FA5AD0"/>
    <w:rsid w:val="00FA5BD5"/>
    <w:rsid w:val="00FA5EFB"/>
    <w:rsid w:val="00FA620F"/>
    <w:rsid w:val="00FA64A3"/>
    <w:rsid w:val="00FA64DC"/>
    <w:rsid w:val="00FA693B"/>
    <w:rsid w:val="00FA69F9"/>
    <w:rsid w:val="00FA6B15"/>
    <w:rsid w:val="00FA6D05"/>
    <w:rsid w:val="00FA6F94"/>
    <w:rsid w:val="00FA6FC6"/>
    <w:rsid w:val="00FA7268"/>
    <w:rsid w:val="00FA72A8"/>
    <w:rsid w:val="00FA7557"/>
    <w:rsid w:val="00FA7814"/>
    <w:rsid w:val="00FA797E"/>
    <w:rsid w:val="00FA7A46"/>
    <w:rsid w:val="00FA7B85"/>
    <w:rsid w:val="00FB0191"/>
    <w:rsid w:val="00FB022A"/>
    <w:rsid w:val="00FB0A2C"/>
    <w:rsid w:val="00FB0DF8"/>
    <w:rsid w:val="00FB0FEE"/>
    <w:rsid w:val="00FB140D"/>
    <w:rsid w:val="00FB15C4"/>
    <w:rsid w:val="00FB16CD"/>
    <w:rsid w:val="00FB1717"/>
    <w:rsid w:val="00FB171D"/>
    <w:rsid w:val="00FB1865"/>
    <w:rsid w:val="00FB18CC"/>
    <w:rsid w:val="00FB19A1"/>
    <w:rsid w:val="00FB19C1"/>
    <w:rsid w:val="00FB1B95"/>
    <w:rsid w:val="00FB1BF9"/>
    <w:rsid w:val="00FB1D9D"/>
    <w:rsid w:val="00FB1F63"/>
    <w:rsid w:val="00FB1F94"/>
    <w:rsid w:val="00FB201C"/>
    <w:rsid w:val="00FB2211"/>
    <w:rsid w:val="00FB2354"/>
    <w:rsid w:val="00FB23BB"/>
    <w:rsid w:val="00FB2874"/>
    <w:rsid w:val="00FB2C21"/>
    <w:rsid w:val="00FB2F56"/>
    <w:rsid w:val="00FB31AD"/>
    <w:rsid w:val="00FB31FA"/>
    <w:rsid w:val="00FB3646"/>
    <w:rsid w:val="00FB364A"/>
    <w:rsid w:val="00FB368D"/>
    <w:rsid w:val="00FB36EB"/>
    <w:rsid w:val="00FB3961"/>
    <w:rsid w:val="00FB3A75"/>
    <w:rsid w:val="00FB3AF6"/>
    <w:rsid w:val="00FB3D04"/>
    <w:rsid w:val="00FB3DDA"/>
    <w:rsid w:val="00FB3F27"/>
    <w:rsid w:val="00FB3F49"/>
    <w:rsid w:val="00FB429C"/>
    <w:rsid w:val="00FB4321"/>
    <w:rsid w:val="00FB4324"/>
    <w:rsid w:val="00FB438B"/>
    <w:rsid w:val="00FB487B"/>
    <w:rsid w:val="00FB4D7A"/>
    <w:rsid w:val="00FB4E4F"/>
    <w:rsid w:val="00FB4F22"/>
    <w:rsid w:val="00FB57BC"/>
    <w:rsid w:val="00FB5B4D"/>
    <w:rsid w:val="00FB5E79"/>
    <w:rsid w:val="00FB5FBE"/>
    <w:rsid w:val="00FB633B"/>
    <w:rsid w:val="00FB63E5"/>
    <w:rsid w:val="00FB68C3"/>
    <w:rsid w:val="00FB68F8"/>
    <w:rsid w:val="00FB6A57"/>
    <w:rsid w:val="00FB6AD8"/>
    <w:rsid w:val="00FB6B00"/>
    <w:rsid w:val="00FB6D17"/>
    <w:rsid w:val="00FB6E0F"/>
    <w:rsid w:val="00FB6E41"/>
    <w:rsid w:val="00FB6F34"/>
    <w:rsid w:val="00FB715C"/>
    <w:rsid w:val="00FB755B"/>
    <w:rsid w:val="00FB7623"/>
    <w:rsid w:val="00FB77C0"/>
    <w:rsid w:val="00FB78BB"/>
    <w:rsid w:val="00FB7A27"/>
    <w:rsid w:val="00FC00C0"/>
    <w:rsid w:val="00FC04CA"/>
    <w:rsid w:val="00FC07F2"/>
    <w:rsid w:val="00FC0C2F"/>
    <w:rsid w:val="00FC0EEE"/>
    <w:rsid w:val="00FC181D"/>
    <w:rsid w:val="00FC1A8C"/>
    <w:rsid w:val="00FC1B42"/>
    <w:rsid w:val="00FC1B69"/>
    <w:rsid w:val="00FC1BFA"/>
    <w:rsid w:val="00FC1E69"/>
    <w:rsid w:val="00FC2140"/>
    <w:rsid w:val="00FC21A6"/>
    <w:rsid w:val="00FC26DD"/>
    <w:rsid w:val="00FC27E9"/>
    <w:rsid w:val="00FC2BC1"/>
    <w:rsid w:val="00FC2F32"/>
    <w:rsid w:val="00FC31B9"/>
    <w:rsid w:val="00FC32A8"/>
    <w:rsid w:val="00FC3473"/>
    <w:rsid w:val="00FC36EB"/>
    <w:rsid w:val="00FC37CC"/>
    <w:rsid w:val="00FC37E0"/>
    <w:rsid w:val="00FC3801"/>
    <w:rsid w:val="00FC3A09"/>
    <w:rsid w:val="00FC3B4C"/>
    <w:rsid w:val="00FC3E4F"/>
    <w:rsid w:val="00FC3E9D"/>
    <w:rsid w:val="00FC3F2E"/>
    <w:rsid w:val="00FC4135"/>
    <w:rsid w:val="00FC41B2"/>
    <w:rsid w:val="00FC4577"/>
    <w:rsid w:val="00FC48D9"/>
    <w:rsid w:val="00FC4C1B"/>
    <w:rsid w:val="00FC4D04"/>
    <w:rsid w:val="00FC4DD0"/>
    <w:rsid w:val="00FC4E2E"/>
    <w:rsid w:val="00FC4E33"/>
    <w:rsid w:val="00FC4FBF"/>
    <w:rsid w:val="00FC533D"/>
    <w:rsid w:val="00FC549B"/>
    <w:rsid w:val="00FC558C"/>
    <w:rsid w:val="00FC5629"/>
    <w:rsid w:val="00FC5854"/>
    <w:rsid w:val="00FC58C1"/>
    <w:rsid w:val="00FC5C04"/>
    <w:rsid w:val="00FC5CFE"/>
    <w:rsid w:val="00FC5E35"/>
    <w:rsid w:val="00FC60FF"/>
    <w:rsid w:val="00FC63E3"/>
    <w:rsid w:val="00FC65B4"/>
    <w:rsid w:val="00FC6615"/>
    <w:rsid w:val="00FC6647"/>
    <w:rsid w:val="00FC6C02"/>
    <w:rsid w:val="00FC6C13"/>
    <w:rsid w:val="00FC6E47"/>
    <w:rsid w:val="00FC721D"/>
    <w:rsid w:val="00FC74BB"/>
    <w:rsid w:val="00FC756F"/>
    <w:rsid w:val="00FC77AD"/>
    <w:rsid w:val="00FC7A60"/>
    <w:rsid w:val="00FC7CAC"/>
    <w:rsid w:val="00FC7CD4"/>
    <w:rsid w:val="00FD0340"/>
    <w:rsid w:val="00FD052E"/>
    <w:rsid w:val="00FD07A3"/>
    <w:rsid w:val="00FD0884"/>
    <w:rsid w:val="00FD08BC"/>
    <w:rsid w:val="00FD093E"/>
    <w:rsid w:val="00FD099A"/>
    <w:rsid w:val="00FD0CAB"/>
    <w:rsid w:val="00FD0CD7"/>
    <w:rsid w:val="00FD11D3"/>
    <w:rsid w:val="00FD1441"/>
    <w:rsid w:val="00FD15E7"/>
    <w:rsid w:val="00FD16CE"/>
    <w:rsid w:val="00FD171B"/>
    <w:rsid w:val="00FD17D8"/>
    <w:rsid w:val="00FD19EF"/>
    <w:rsid w:val="00FD1A70"/>
    <w:rsid w:val="00FD1AB2"/>
    <w:rsid w:val="00FD1DB8"/>
    <w:rsid w:val="00FD1F47"/>
    <w:rsid w:val="00FD2055"/>
    <w:rsid w:val="00FD217F"/>
    <w:rsid w:val="00FD21B2"/>
    <w:rsid w:val="00FD21F8"/>
    <w:rsid w:val="00FD22B6"/>
    <w:rsid w:val="00FD22D1"/>
    <w:rsid w:val="00FD2681"/>
    <w:rsid w:val="00FD285C"/>
    <w:rsid w:val="00FD29FD"/>
    <w:rsid w:val="00FD2AA4"/>
    <w:rsid w:val="00FD2B2A"/>
    <w:rsid w:val="00FD2C64"/>
    <w:rsid w:val="00FD2C93"/>
    <w:rsid w:val="00FD2F41"/>
    <w:rsid w:val="00FD2FD9"/>
    <w:rsid w:val="00FD307E"/>
    <w:rsid w:val="00FD32B3"/>
    <w:rsid w:val="00FD3443"/>
    <w:rsid w:val="00FD35F8"/>
    <w:rsid w:val="00FD3BC4"/>
    <w:rsid w:val="00FD402C"/>
    <w:rsid w:val="00FD45C0"/>
    <w:rsid w:val="00FD4948"/>
    <w:rsid w:val="00FD4962"/>
    <w:rsid w:val="00FD4D23"/>
    <w:rsid w:val="00FD502E"/>
    <w:rsid w:val="00FD514E"/>
    <w:rsid w:val="00FD52D6"/>
    <w:rsid w:val="00FD5334"/>
    <w:rsid w:val="00FD55A1"/>
    <w:rsid w:val="00FD55FE"/>
    <w:rsid w:val="00FD5BB4"/>
    <w:rsid w:val="00FD5CC3"/>
    <w:rsid w:val="00FD61EE"/>
    <w:rsid w:val="00FD626D"/>
    <w:rsid w:val="00FD6380"/>
    <w:rsid w:val="00FD6491"/>
    <w:rsid w:val="00FD6863"/>
    <w:rsid w:val="00FD69E4"/>
    <w:rsid w:val="00FD6C88"/>
    <w:rsid w:val="00FD6D32"/>
    <w:rsid w:val="00FD71C5"/>
    <w:rsid w:val="00FD73C1"/>
    <w:rsid w:val="00FD73D2"/>
    <w:rsid w:val="00FD749E"/>
    <w:rsid w:val="00FD753C"/>
    <w:rsid w:val="00FD78A8"/>
    <w:rsid w:val="00FD7C1E"/>
    <w:rsid w:val="00FD7C62"/>
    <w:rsid w:val="00FE01D2"/>
    <w:rsid w:val="00FE030B"/>
    <w:rsid w:val="00FE0375"/>
    <w:rsid w:val="00FE0420"/>
    <w:rsid w:val="00FE047D"/>
    <w:rsid w:val="00FE096B"/>
    <w:rsid w:val="00FE0A4A"/>
    <w:rsid w:val="00FE0EB5"/>
    <w:rsid w:val="00FE1079"/>
    <w:rsid w:val="00FE10B5"/>
    <w:rsid w:val="00FE12B6"/>
    <w:rsid w:val="00FE188B"/>
    <w:rsid w:val="00FE1B04"/>
    <w:rsid w:val="00FE1D37"/>
    <w:rsid w:val="00FE212A"/>
    <w:rsid w:val="00FE25E8"/>
    <w:rsid w:val="00FE29EF"/>
    <w:rsid w:val="00FE2BB0"/>
    <w:rsid w:val="00FE2BE2"/>
    <w:rsid w:val="00FE2BE3"/>
    <w:rsid w:val="00FE2DEC"/>
    <w:rsid w:val="00FE2F2B"/>
    <w:rsid w:val="00FE2F9E"/>
    <w:rsid w:val="00FE3334"/>
    <w:rsid w:val="00FE356D"/>
    <w:rsid w:val="00FE3593"/>
    <w:rsid w:val="00FE35CF"/>
    <w:rsid w:val="00FE36D3"/>
    <w:rsid w:val="00FE370D"/>
    <w:rsid w:val="00FE37A4"/>
    <w:rsid w:val="00FE3A59"/>
    <w:rsid w:val="00FE3AB2"/>
    <w:rsid w:val="00FE3BC2"/>
    <w:rsid w:val="00FE3D16"/>
    <w:rsid w:val="00FE3FB1"/>
    <w:rsid w:val="00FE4092"/>
    <w:rsid w:val="00FE4384"/>
    <w:rsid w:val="00FE443F"/>
    <w:rsid w:val="00FE46C4"/>
    <w:rsid w:val="00FE48D5"/>
    <w:rsid w:val="00FE49AC"/>
    <w:rsid w:val="00FE4A04"/>
    <w:rsid w:val="00FE4B87"/>
    <w:rsid w:val="00FE51C3"/>
    <w:rsid w:val="00FE5600"/>
    <w:rsid w:val="00FE6021"/>
    <w:rsid w:val="00FE63A8"/>
    <w:rsid w:val="00FE6510"/>
    <w:rsid w:val="00FE6520"/>
    <w:rsid w:val="00FE65B5"/>
    <w:rsid w:val="00FE65DF"/>
    <w:rsid w:val="00FE6955"/>
    <w:rsid w:val="00FE697E"/>
    <w:rsid w:val="00FE6B52"/>
    <w:rsid w:val="00FE6B90"/>
    <w:rsid w:val="00FE6C6B"/>
    <w:rsid w:val="00FE6FF0"/>
    <w:rsid w:val="00FE7691"/>
    <w:rsid w:val="00FE7CF5"/>
    <w:rsid w:val="00FE7EAF"/>
    <w:rsid w:val="00FF0019"/>
    <w:rsid w:val="00FF0686"/>
    <w:rsid w:val="00FF0760"/>
    <w:rsid w:val="00FF0AED"/>
    <w:rsid w:val="00FF0C45"/>
    <w:rsid w:val="00FF0ED2"/>
    <w:rsid w:val="00FF107F"/>
    <w:rsid w:val="00FF110D"/>
    <w:rsid w:val="00FF1170"/>
    <w:rsid w:val="00FF13AC"/>
    <w:rsid w:val="00FF1648"/>
    <w:rsid w:val="00FF1742"/>
    <w:rsid w:val="00FF1A54"/>
    <w:rsid w:val="00FF2030"/>
    <w:rsid w:val="00FF2611"/>
    <w:rsid w:val="00FF2C74"/>
    <w:rsid w:val="00FF317B"/>
    <w:rsid w:val="00FF31C4"/>
    <w:rsid w:val="00FF35A0"/>
    <w:rsid w:val="00FF36B6"/>
    <w:rsid w:val="00FF3D3F"/>
    <w:rsid w:val="00FF3D9D"/>
    <w:rsid w:val="00FF4061"/>
    <w:rsid w:val="00FF41D0"/>
    <w:rsid w:val="00FF491B"/>
    <w:rsid w:val="00FF4B69"/>
    <w:rsid w:val="00FF4DBA"/>
    <w:rsid w:val="00FF4EA8"/>
    <w:rsid w:val="00FF5205"/>
    <w:rsid w:val="00FF523C"/>
    <w:rsid w:val="00FF5426"/>
    <w:rsid w:val="00FF5471"/>
    <w:rsid w:val="00FF552F"/>
    <w:rsid w:val="00FF5728"/>
    <w:rsid w:val="00FF5878"/>
    <w:rsid w:val="00FF5A2C"/>
    <w:rsid w:val="00FF5C19"/>
    <w:rsid w:val="00FF5DF1"/>
    <w:rsid w:val="00FF5E82"/>
    <w:rsid w:val="00FF5FC3"/>
    <w:rsid w:val="00FF613B"/>
    <w:rsid w:val="00FF6288"/>
    <w:rsid w:val="00FF66DB"/>
    <w:rsid w:val="00FF6864"/>
    <w:rsid w:val="00FF6C6A"/>
    <w:rsid w:val="00FF7013"/>
    <w:rsid w:val="00FF7054"/>
    <w:rsid w:val="00FF7182"/>
    <w:rsid w:val="00FF75D1"/>
    <w:rsid w:val="00FF7685"/>
    <w:rsid w:val="00FF7B00"/>
    <w:rsid w:val="00FF7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50E1B"/>
  <w15:docId w15:val="{BAE750B3-BEC4-475F-AAD5-DE20118F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FC9"/>
    <w:rPr>
      <w:sz w:val="24"/>
      <w:szCs w:val="24"/>
      <w:lang/>
    </w:rPr>
  </w:style>
  <w:style w:type="paragraph" w:styleId="Heading1">
    <w:name w:val="heading 1"/>
    <w:basedOn w:val="Normal"/>
    <w:next w:val="Normal"/>
    <w:qFormat/>
    <w:pPr>
      <w:keepNext/>
      <w:keepLines/>
      <w:spacing w:before="240" w:after="60" w:line="360" w:lineRule="auto"/>
      <w:jc w:val="both"/>
      <w:outlineLvl w:val="0"/>
    </w:pPr>
    <w:rPr>
      <w:rFonts w:ascii="Arial" w:hAnsi="Arial"/>
      <w:b/>
      <w:kern w:val="28"/>
      <w:sz w:val="28"/>
      <w:szCs w:val="20"/>
      <w:lang w:val="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spacing w:after="120" w:line="360" w:lineRule="auto"/>
      <w:jc w:val="both"/>
      <w:outlineLvl w:val="3"/>
    </w:pPr>
    <w:rPr>
      <w:b/>
      <w:bCs/>
      <w:szCs w:val="20"/>
      <w:lang w:val="en-US" w:bidi="ar-SA"/>
    </w:rPr>
  </w:style>
  <w:style w:type="paragraph" w:styleId="Heading5">
    <w:name w:val="heading 5"/>
    <w:basedOn w:val="Normal"/>
    <w:next w:val="Normal"/>
    <w:link w:val="Heading5Char"/>
    <w:uiPriority w:val="9"/>
    <w:unhideWhenUsed/>
    <w:qFormat/>
    <w:rsid w:val="000610F8"/>
    <w:pPr>
      <w:spacing w:before="240" w:after="60" w:line="360" w:lineRule="auto"/>
      <w:jc w:val="both"/>
      <w:outlineLvl w:val="4"/>
    </w:pPr>
    <w:rPr>
      <w:rFonts w:ascii="Calibri" w:hAnsi="Calibri" w:cs="Arial"/>
      <w:b/>
      <w:bCs/>
      <w:i/>
      <w:iCs/>
      <w:sz w:val="26"/>
      <w:szCs w:val="26"/>
      <w:lang w:val="en-US" w:bidi="ar-SA"/>
    </w:rPr>
  </w:style>
  <w:style w:type="paragraph" w:styleId="Heading6">
    <w:name w:val="heading 6"/>
    <w:basedOn w:val="Normal"/>
    <w:next w:val="Normal"/>
    <w:link w:val="Heading6Char"/>
    <w:semiHidden/>
    <w:unhideWhenUsed/>
    <w:qFormat/>
    <w:rsid w:val="000F114E"/>
    <w:pPr>
      <w:spacing w:before="240" w:after="60"/>
      <w:outlineLvl w:val="5"/>
    </w:pPr>
    <w:rPr>
      <w:rFonts w:ascii="Calibri" w:hAnsi="Calibr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תו"/>
    <w:basedOn w:val="Normal"/>
    <w:link w:val="FootnoteTextChar"/>
    <w:uiPriority w:val="99"/>
    <w:qFormat/>
    <w:pPr>
      <w:spacing w:after="120" w:line="480" w:lineRule="auto"/>
      <w:jc w:val="both"/>
    </w:pPr>
    <w:rPr>
      <w:sz w:val="20"/>
      <w:szCs w:val="20"/>
      <w:lang w:val="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rPr>
      <w:vertAlign w:val="superscript"/>
    </w:rPr>
  </w:style>
  <w:style w:type="paragraph" w:styleId="BodyText2">
    <w:name w:val="Body Text 2"/>
    <w:basedOn w:val="Normal"/>
    <w:pPr>
      <w:spacing w:after="120" w:line="360" w:lineRule="auto"/>
      <w:jc w:val="both"/>
    </w:pPr>
    <w:rPr>
      <w:szCs w:val="20"/>
      <w:lang w:val="en-US" w:bidi="ar-SA"/>
    </w:rPr>
  </w:style>
  <w:style w:type="paragraph" w:styleId="Footer">
    <w:name w:val="footer"/>
    <w:basedOn w:val="Normal"/>
    <w:pPr>
      <w:tabs>
        <w:tab w:val="center" w:pos="4153"/>
        <w:tab w:val="right" w:pos="8306"/>
      </w:tabs>
      <w:spacing w:after="120" w:line="360" w:lineRule="auto"/>
      <w:jc w:val="both"/>
    </w:pPr>
    <w:rPr>
      <w:sz w:val="20"/>
      <w:szCs w:val="20"/>
      <w:lang w:val="en-US" w:bidi="ar-SA"/>
    </w:rPr>
  </w:style>
  <w:style w:type="paragraph" w:customStyle="1" w:styleId="block">
    <w:name w:val="block"/>
    <w:basedOn w:val="Normal"/>
    <w:pPr>
      <w:spacing w:after="120" w:line="360" w:lineRule="auto"/>
      <w:ind w:firstLine="432"/>
      <w:jc w:val="both"/>
    </w:pPr>
    <w:rPr>
      <w:szCs w:val="20"/>
      <w:lang w:val="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spacing w:after="60" w:line="360" w:lineRule="auto"/>
      <w:jc w:val="center"/>
      <w:outlineLvl w:val="1"/>
    </w:pPr>
    <w:rPr>
      <w:rFonts w:ascii="Arial" w:hAnsi="Arial"/>
      <w:szCs w:val="20"/>
      <w:lang w:val="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spacing w:after="120" w:line="360" w:lineRule="auto"/>
      <w:jc w:val="both"/>
    </w:pPr>
    <w:rPr>
      <w:szCs w:val="20"/>
      <w:lang w:val="en-US" w:bidi="ar-SA"/>
    </w:rPr>
  </w:style>
  <w:style w:type="paragraph" w:customStyle="1" w:styleId="PS">
    <w:name w:val="PS"/>
    <w:basedOn w:val="Normal"/>
    <w:pPr>
      <w:spacing w:after="120" w:line="360" w:lineRule="auto"/>
      <w:ind w:firstLine="432"/>
      <w:jc w:val="both"/>
    </w:pPr>
    <w:rPr>
      <w:szCs w:val="20"/>
      <w:lang w:val="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spacing w:before="120" w:after="120" w:line="360" w:lineRule="auto"/>
      <w:ind w:left="864" w:right="432"/>
      <w:jc w:val="both"/>
    </w:pPr>
    <w:rPr>
      <w:szCs w:val="20"/>
      <w:lang w:val="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spacing w:after="120" w:line="360" w:lineRule="auto"/>
      <w:ind w:left="432" w:hanging="432"/>
      <w:jc w:val="both"/>
    </w:pPr>
    <w:rPr>
      <w:szCs w:val="20"/>
      <w:lang w:val="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spacing w:after="120" w:line="360" w:lineRule="auto"/>
      <w:ind w:firstLine="216"/>
      <w:jc w:val="both"/>
    </w:pPr>
    <w:rPr>
      <w:i/>
      <w:sz w:val="22"/>
      <w:szCs w:val="20"/>
      <w:lang w:val="en-US" w:bidi="ar-SA"/>
    </w:rPr>
  </w:style>
  <w:style w:type="paragraph" w:customStyle="1" w:styleId="PC-1">
    <w:name w:val="PC-1"/>
    <w:basedOn w:val="PC"/>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spacing w:after="120" w:line="360" w:lineRule="auto"/>
      <w:ind w:firstLine="720"/>
      <w:jc w:val="both"/>
    </w:pPr>
    <w:rPr>
      <w:szCs w:val="20"/>
      <w:lang w:val="en-US" w:bidi="ar-SA"/>
    </w:rPr>
  </w:style>
  <w:style w:type="paragraph" w:styleId="BodyText">
    <w:name w:val="Body Text"/>
    <w:basedOn w:val="Normal"/>
    <w:pPr>
      <w:spacing w:after="120" w:line="360" w:lineRule="auto"/>
      <w:ind w:firstLine="432"/>
      <w:jc w:val="both"/>
    </w:pPr>
    <w:rPr>
      <w:szCs w:val="20"/>
      <w:lang w:val="en-US" w:bidi="ar-SA"/>
    </w:rPr>
  </w:style>
  <w:style w:type="paragraph" w:styleId="EndnoteText">
    <w:name w:val="endnote text"/>
    <w:basedOn w:val="Normal"/>
    <w:semiHidden/>
    <w:pPr>
      <w:ind w:left="432" w:hanging="432"/>
    </w:pPr>
    <w:rPr>
      <w:sz w:val="20"/>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rPr>
  </w:style>
  <w:style w:type="paragraph" w:styleId="Header">
    <w:name w:val="header"/>
    <w:basedOn w:val="Normal"/>
    <w:rsid w:val="003501C3"/>
    <w:pPr>
      <w:tabs>
        <w:tab w:val="center" w:pos="4320"/>
        <w:tab w:val="right" w:pos="8640"/>
      </w:tabs>
      <w:spacing w:after="120" w:line="360" w:lineRule="auto"/>
      <w:jc w:val="both"/>
    </w:pPr>
    <w:rPr>
      <w:szCs w:val="20"/>
      <w:lang w:val="en-US" w:bidi="ar-SA"/>
    </w:r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pPr>
      <w:spacing w:after="120" w:line="360" w:lineRule="auto"/>
      <w:jc w:val="both"/>
    </w:pPr>
    <w:rPr>
      <w:sz w:val="20"/>
      <w:szCs w:val="20"/>
      <w:lang w:val="en-US" w:bidi="ar-SA"/>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pPr>
      <w:spacing w:after="120" w:line="360" w:lineRule="auto"/>
      <w:jc w:val="both"/>
    </w:pPr>
    <w:rPr>
      <w:rFonts w:ascii="Tahoma" w:hAnsi="Tahoma" w:cs="Tahoma"/>
      <w:sz w:val="16"/>
      <w:szCs w:val="16"/>
      <w:lang w:val="en-US" w:bidi="ar-SA"/>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תו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spacing w:after="120" w:line="360" w:lineRule="auto"/>
      <w:ind w:left="720" w:hanging="360"/>
      <w:jc w:val="both"/>
    </w:pPr>
    <w:rPr>
      <w:szCs w:val="20"/>
      <w:lang w:val="en-US" w:bidi="ar-SA"/>
    </w:rPr>
  </w:style>
  <w:style w:type="character" w:customStyle="1" w:styleId="edition">
    <w:name w:val="edition"/>
    <w:basedOn w:val="DefaultParagraphFont"/>
    <w:rsid w:val="00DA3A69"/>
  </w:style>
  <w:style w:type="paragraph" w:styleId="NormalWeb">
    <w:name w:val="Normal (Web)"/>
    <w:basedOn w:val="Normal"/>
    <w:uiPriority w:val="99"/>
    <w:rsid w:val="00DB5FB1"/>
    <w:pPr>
      <w:spacing w:before="100" w:beforeAutospacing="1" w:after="100" w:afterAutospacing="1" w:line="360" w:lineRule="auto"/>
      <w:jc w:val="both"/>
    </w:pPr>
    <w:rPr>
      <w:szCs w:val="20"/>
      <w:lang w:val="en-US" w:bidi="ar-SA"/>
    </w:rPr>
  </w:style>
  <w:style w:type="paragraph" w:customStyle="1" w:styleId="a">
    <w:name w:val="תו תו"/>
    <w:basedOn w:val="Normal"/>
    <w:rsid w:val="00266979"/>
    <w:pPr>
      <w:spacing w:after="160" w:line="240" w:lineRule="exact"/>
      <w:jc w:val="both"/>
    </w:pPr>
    <w:rPr>
      <w:rFonts w:ascii="Verdana" w:hAnsi="Verdana"/>
      <w:sz w:val="20"/>
      <w:szCs w:val="20"/>
      <w:lang w:val="en-US" w:bidi="ar-SA"/>
    </w:rPr>
  </w:style>
  <w:style w:type="paragraph" w:customStyle="1" w:styleId="2">
    <w:name w:val="תו תו2"/>
    <w:basedOn w:val="Normal"/>
    <w:rsid w:val="00FD2FD9"/>
    <w:pPr>
      <w:spacing w:after="160" w:line="240" w:lineRule="exact"/>
      <w:jc w:val="both"/>
    </w:pPr>
    <w:rPr>
      <w:rFonts w:ascii="Verdana" w:hAnsi="Verdana"/>
      <w:sz w:val="20"/>
      <w:szCs w:val="20"/>
      <w:lang w:val="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rsid w:val="00B86B80"/>
    <w:rPr>
      <w:b/>
      <w:bCs/>
    </w:rPr>
  </w:style>
  <w:style w:type="paragraph" w:customStyle="1" w:styleId="Sg">
    <w:name w:val="Sg"/>
    <w:basedOn w:val="PS"/>
    <w:qFormat/>
    <w:rsid w:val="00B52AF7"/>
  </w:style>
  <w:style w:type="paragraph" w:customStyle="1" w:styleId="a2">
    <w:name w:val="a2"/>
    <w:basedOn w:val="Normal"/>
    <w:rsid w:val="000D6395"/>
    <w:pPr>
      <w:spacing w:before="100" w:beforeAutospacing="1" w:after="100" w:afterAutospacing="1" w:line="360" w:lineRule="auto"/>
      <w:jc w:val="both"/>
    </w:pPr>
    <w:rPr>
      <w:szCs w:val="20"/>
      <w:lang w:val="en-US" w:bidi="ar-SA"/>
    </w:rPr>
  </w:style>
  <w:style w:type="paragraph" w:customStyle="1" w:styleId="a3">
    <w:name w:val="a3"/>
    <w:basedOn w:val="Normal"/>
    <w:rsid w:val="000D6395"/>
    <w:pPr>
      <w:spacing w:before="100" w:beforeAutospacing="1" w:after="100" w:afterAutospacing="1" w:line="360" w:lineRule="auto"/>
      <w:jc w:val="both"/>
    </w:pPr>
    <w:rPr>
      <w:szCs w:val="20"/>
      <w:lang w:val="en-US" w:bidi="ar-SA"/>
    </w:rPr>
  </w:style>
  <w:style w:type="paragraph" w:customStyle="1" w:styleId="a6">
    <w:name w:val="a6"/>
    <w:basedOn w:val="Normal"/>
    <w:rsid w:val="000D6395"/>
    <w:pPr>
      <w:spacing w:before="100" w:beforeAutospacing="1" w:after="100" w:afterAutospacing="1" w:line="360" w:lineRule="auto"/>
      <w:jc w:val="both"/>
    </w:pPr>
    <w:rPr>
      <w:szCs w:val="20"/>
      <w:lang w:val="en-US" w:bidi="ar-SA"/>
    </w:rPr>
  </w:style>
  <w:style w:type="paragraph" w:customStyle="1" w:styleId="a0">
    <w:name w:val="a"/>
    <w:basedOn w:val="Normal"/>
    <w:rsid w:val="000D6395"/>
    <w:pPr>
      <w:spacing w:before="100" w:beforeAutospacing="1" w:after="100" w:afterAutospacing="1" w:line="360" w:lineRule="auto"/>
      <w:jc w:val="both"/>
    </w:pPr>
    <w:rPr>
      <w:szCs w:val="20"/>
      <w:lang w:val="en-US" w:bidi="ar-SA"/>
    </w:rPr>
  </w:style>
  <w:style w:type="paragraph" w:customStyle="1" w:styleId="a1">
    <w:name w:val="a1"/>
    <w:basedOn w:val="Normal"/>
    <w:rsid w:val="00D5140B"/>
    <w:pPr>
      <w:spacing w:before="100" w:beforeAutospacing="1" w:after="100" w:afterAutospacing="1" w:line="360" w:lineRule="auto"/>
      <w:jc w:val="both"/>
    </w:pPr>
    <w:rPr>
      <w:szCs w:val="20"/>
      <w:lang w:val="en-US" w:bidi="ar-SA"/>
    </w:rPr>
  </w:style>
  <w:style w:type="paragraph" w:customStyle="1" w:styleId="ab">
    <w:name w:val="ab"/>
    <w:basedOn w:val="Normal"/>
    <w:rsid w:val="005F2680"/>
    <w:pPr>
      <w:spacing w:before="100" w:beforeAutospacing="1" w:after="100" w:afterAutospacing="1" w:line="360" w:lineRule="auto"/>
      <w:jc w:val="both"/>
    </w:pPr>
    <w:rPr>
      <w:szCs w:val="20"/>
      <w:lang w:val="en-US" w:bidi="ar-SA"/>
    </w:rPr>
  </w:style>
  <w:style w:type="paragraph" w:customStyle="1" w:styleId="Ch">
    <w:name w:val="Ch"/>
    <w:basedOn w:val="PS"/>
    <w:rsid w:val="0047302E"/>
  </w:style>
  <w:style w:type="paragraph" w:customStyle="1" w:styleId="p">
    <w:name w:val="p"/>
    <w:basedOn w:val="PS"/>
    <w:qFormat/>
    <w:rsid w:val="00AA39AB"/>
  </w:style>
  <w:style w:type="paragraph" w:styleId="ListParagraph">
    <w:name w:val="List Paragraph"/>
    <w:basedOn w:val="Normal"/>
    <w:uiPriority w:val="34"/>
    <w:qFormat/>
    <w:rsid w:val="00126F41"/>
    <w:pPr>
      <w:spacing w:after="200" w:line="276" w:lineRule="auto"/>
      <w:ind w:left="720"/>
      <w:contextualSpacing/>
      <w:jc w:val="both"/>
    </w:pPr>
    <w:rPr>
      <w:rFonts w:cs="David"/>
      <w:szCs w:val="20"/>
      <w:lang w:val="en-US" w:bidi="ar-SA"/>
    </w:rPr>
  </w:style>
  <w:style w:type="paragraph" w:customStyle="1" w:styleId="FHh">
    <w:name w:val="FHh"/>
    <w:basedOn w:val="PS"/>
    <w:rsid w:val="00157514"/>
  </w:style>
  <w:style w:type="paragraph" w:styleId="PlainText">
    <w:name w:val="Plain Text"/>
    <w:basedOn w:val="Normal"/>
    <w:link w:val="PlainTextChar"/>
    <w:uiPriority w:val="99"/>
    <w:unhideWhenUsed/>
    <w:rsid w:val="00157514"/>
    <w:pPr>
      <w:spacing w:after="120" w:line="360" w:lineRule="auto"/>
      <w:jc w:val="both"/>
    </w:pPr>
    <w:rPr>
      <w:rFonts w:ascii="Calibri" w:eastAsia="Calibri" w:hAnsi="Calibri" w:cs="David"/>
      <w:szCs w:val="21"/>
      <w:lang w:val="en-US" w:bidi="ar-SA"/>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ocpc">
    <w:name w:val="ocpc"/>
    <w:basedOn w:val="Heading1"/>
    <w:qFormat/>
    <w:rsid w:val="009A0B09"/>
    <w:pPr>
      <w:shd w:val="clear" w:color="auto" w:fill="FFFFFF"/>
      <w:spacing w:before="0" w:after="0" w:line="450" w:lineRule="atLeast"/>
      <w:jc w:val="right"/>
      <w:textAlignment w:val="baseline"/>
    </w:pPr>
    <w:rPr>
      <w:rFonts w:ascii="swis721_cn_btroman" w:hAnsi="swis721_cn_btroman"/>
      <w:color w:val="515151"/>
      <w:sz w:val="39"/>
      <w:szCs w:val="39"/>
    </w:rPr>
  </w:style>
  <w:style w:type="character" w:customStyle="1" w:styleId="5mdd">
    <w:name w:val="_5mdd"/>
    <w:rsid w:val="0064681B"/>
  </w:style>
  <w:style w:type="character" w:customStyle="1" w:styleId="Heading5Char">
    <w:name w:val="Heading 5 Char"/>
    <w:link w:val="Heading5"/>
    <w:uiPriority w:val="9"/>
    <w:rsid w:val="000610F8"/>
    <w:rPr>
      <w:rFonts w:ascii="Calibri" w:eastAsia="Times New Roman" w:hAnsi="Calibri" w:cs="Arial"/>
      <w:b/>
      <w:bCs/>
      <w:i/>
      <w:iCs/>
      <w:sz w:val="26"/>
      <w:szCs w:val="26"/>
      <w:lang w:eastAsia="he-IL"/>
    </w:rPr>
  </w:style>
  <w:style w:type="character" w:customStyle="1" w:styleId="Heading2Char">
    <w:name w:val="Heading 2 Char"/>
    <w:link w:val="Heading2"/>
    <w:uiPriority w:val="9"/>
    <w:rsid w:val="000610F8"/>
    <w:rPr>
      <w:rFonts w:ascii="Arial" w:hAnsi="Arial"/>
      <w:b/>
      <w:i/>
      <w:kern w:val="28"/>
      <w:sz w:val="24"/>
      <w:lang w:bidi="ar-SA"/>
    </w:rPr>
  </w:style>
  <w:style w:type="character" w:styleId="FollowedHyperlink">
    <w:name w:val="FollowedHyperlink"/>
    <w:uiPriority w:val="99"/>
    <w:unhideWhenUsed/>
    <w:rsid w:val="000610F8"/>
    <w:rPr>
      <w:color w:val="800080"/>
      <w:u w:val="single"/>
    </w:rPr>
  </w:style>
  <w:style w:type="character" w:styleId="Strong">
    <w:name w:val="Strong"/>
    <w:uiPriority w:val="22"/>
    <w:qFormat/>
    <w:rsid w:val="000610F8"/>
    <w:rPr>
      <w:b/>
      <w:bCs/>
    </w:rPr>
  </w:style>
  <w:style w:type="paragraph" w:customStyle="1" w:styleId="wp-caption-text">
    <w:name w:val="wp-caption-text"/>
    <w:basedOn w:val="Normal"/>
    <w:rsid w:val="000610F8"/>
    <w:pPr>
      <w:spacing w:before="100" w:beforeAutospacing="1" w:after="100" w:afterAutospacing="1" w:line="360" w:lineRule="auto"/>
      <w:jc w:val="both"/>
    </w:pPr>
    <w:rPr>
      <w:szCs w:val="20"/>
      <w:lang w:val="en-US" w:bidi="ar-SA"/>
    </w:rPr>
  </w:style>
  <w:style w:type="character" w:customStyle="1" w:styleId="obamelia">
    <w:name w:val="ob_amelia"/>
    <w:rsid w:val="000610F8"/>
  </w:style>
  <w:style w:type="character" w:customStyle="1" w:styleId="ob-unit">
    <w:name w:val="ob-unit"/>
    <w:rsid w:val="000610F8"/>
  </w:style>
  <w:style w:type="character" w:customStyle="1" w:styleId="byline">
    <w:name w:val="byline"/>
    <w:rsid w:val="000610F8"/>
  </w:style>
  <w:style w:type="character" w:customStyle="1" w:styleId="preview">
    <w:name w:val="preview"/>
    <w:rsid w:val="000610F8"/>
  </w:style>
  <w:style w:type="character" w:customStyle="1" w:styleId="current">
    <w:name w:val="current"/>
    <w:rsid w:val="000610F8"/>
  </w:style>
  <w:style w:type="character" w:customStyle="1" w:styleId="Date1">
    <w:name w:val="Date1"/>
    <w:rsid w:val="000610F8"/>
  </w:style>
  <w:style w:type="character" w:customStyle="1" w:styleId="tooltip">
    <w:name w:val="tooltip"/>
    <w:rsid w:val="000610F8"/>
  </w:style>
  <w:style w:type="character" w:customStyle="1" w:styleId="preview-blog">
    <w:name w:val="preview-blog"/>
    <w:rsid w:val="000610F8"/>
  </w:style>
  <w:style w:type="character" w:customStyle="1" w:styleId="last">
    <w:name w:val="last"/>
    <w:rsid w:val="000610F8"/>
  </w:style>
  <w:style w:type="character" w:customStyle="1" w:styleId="fb-comments-count">
    <w:name w:val="fb-comments-count"/>
    <w:rsid w:val="000610F8"/>
  </w:style>
  <w:style w:type="character" w:customStyle="1" w:styleId="fbcommentscount">
    <w:name w:val="fb_comments_count"/>
    <w:rsid w:val="000610F8"/>
  </w:style>
  <w:style w:type="character" w:customStyle="1" w:styleId="fwb">
    <w:name w:val="fwb"/>
    <w:rsid w:val="000C2EC5"/>
  </w:style>
  <w:style w:type="character" w:customStyle="1" w:styleId="fsm">
    <w:name w:val="fsm"/>
    <w:rsid w:val="000C2EC5"/>
  </w:style>
  <w:style w:type="character" w:customStyle="1" w:styleId="timestampcontent">
    <w:name w:val="timestampcontent"/>
    <w:rsid w:val="000C2EC5"/>
  </w:style>
  <w:style w:type="character" w:customStyle="1" w:styleId="small">
    <w:name w:val="small"/>
    <w:rsid w:val="003A2725"/>
  </w:style>
  <w:style w:type="character" w:customStyle="1" w:styleId="name">
    <w:name w:val="name"/>
    <w:rsid w:val="00DF1E01"/>
  </w:style>
  <w:style w:type="character" w:customStyle="1" w:styleId="morelink">
    <w:name w:val="morelink"/>
    <w:rsid w:val="00DF1E01"/>
  </w:style>
  <w:style w:type="character" w:customStyle="1" w:styleId="Heading6Char">
    <w:name w:val="Heading 6 Char"/>
    <w:link w:val="Heading6"/>
    <w:semiHidden/>
    <w:rsid w:val="000F114E"/>
    <w:rPr>
      <w:rFonts w:ascii="Calibri" w:eastAsia="Times New Roman" w:hAnsi="Calibri" w:cs="Arial"/>
      <w:b/>
      <w:bCs/>
      <w:sz w:val="22"/>
      <w:szCs w:val="22"/>
      <w:lang w:eastAsia="he-IL"/>
    </w:rPr>
  </w:style>
  <w:style w:type="character" w:customStyle="1" w:styleId="author-time">
    <w:name w:val="author-time"/>
    <w:rsid w:val="000F114E"/>
  </w:style>
  <w:style w:type="character" w:customStyle="1" w:styleId="u-fs14">
    <w:name w:val="u-fs14"/>
    <w:rsid w:val="00A64ECD"/>
  </w:style>
  <w:style w:type="character" w:customStyle="1" w:styleId="ipa">
    <w:name w:val="ipa"/>
    <w:rsid w:val="00BC6DEF"/>
  </w:style>
  <w:style w:type="character" w:customStyle="1" w:styleId="script-hebrew">
    <w:name w:val="script-hebrew"/>
    <w:rsid w:val="00BC6DEF"/>
  </w:style>
  <w:style w:type="character" w:customStyle="1" w:styleId="unicode">
    <w:name w:val="unicode"/>
    <w:rsid w:val="00BC6DEF"/>
  </w:style>
  <w:style w:type="paragraph" w:customStyle="1" w:styleId="1">
    <w:name w:val="תו תו1"/>
    <w:basedOn w:val="Normal"/>
    <w:rsid w:val="008A099C"/>
    <w:pPr>
      <w:spacing w:after="160" w:line="240" w:lineRule="exact"/>
      <w:jc w:val="both"/>
    </w:pPr>
    <w:rPr>
      <w:rFonts w:ascii="Verdana" w:hAnsi="Verdana"/>
      <w:sz w:val="20"/>
      <w:szCs w:val="20"/>
      <w:lang w:val="en-US" w:bidi="ar-SA"/>
    </w:rPr>
  </w:style>
  <w:style w:type="character" w:customStyle="1" w:styleId="artheaderfooterauthor">
    <w:name w:val="art_header_footer_author"/>
    <w:basedOn w:val="DefaultParagraphFont"/>
    <w:rsid w:val="003B1245"/>
  </w:style>
  <w:style w:type="character" w:customStyle="1" w:styleId="uficommentbody">
    <w:name w:val="uficommentbody"/>
    <w:basedOn w:val="DefaultParagraphFont"/>
    <w:rsid w:val="005C4BFA"/>
  </w:style>
  <w:style w:type="paragraph" w:styleId="z-TopofForm">
    <w:name w:val="HTML Top of Form"/>
    <w:basedOn w:val="Normal"/>
    <w:next w:val="Normal"/>
    <w:link w:val="z-TopofFormChar"/>
    <w:hidden/>
    <w:uiPriority w:val="99"/>
    <w:unhideWhenUsed/>
    <w:rsid w:val="00854492"/>
    <w:pPr>
      <w:pBdr>
        <w:bottom w:val="single" w:sz="6" w:space="1" w:color="auto"/>
      </w:pBdr>
      <w:spacing w:after="120" w:line="360" w:lineRule="auto"/>
      <w:jc w:val="center"/>
    </w:pPr>
    <w:rPr>
      <w:rFonts w:ascii="Arial" w:hAnsi="Arial" w:cs="Arial"/>
      <w:vanish/>
      <w:sz w:val="16"/>
      <w:szCs w:val="16"/>
      <w:lang w:val="en-US" w:bidi="ar-SA"/>
    </w:rPr>
  </w:style>
  <w:style w:type="character" w:customStyle="1" w:styleId="z-TopofFormChar">
    <w:name w:val="z-Top of Form Char"/>
    <w:basedOn w:val="DefaultParagraphFont"/>
    <w:link w:val="z-TopofForm"/>
    <w:uiPriority w:val="99"/>
    <w:rsid w:val="0085449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854492"/>
    <w:pPr>
      <w:pBdr>
        <w:top w:val="single" w:sz="6" w:space="1" w:color="auto"/>
      </w:pBdr>
      <w:spacing w:after="120" w:line="360" w:lineRule="auto"/>
      <w:jc w:val="center"/>
    </w:pPr>
    <w:rPr>
      <w:rFonts w:ascii="Arial" w:hAnsi="Arial" w:cs="Arial"/>
      <w:vanish/>
      <w:sz w:val="16"/>
      <w:szCs w:val="16"/>
      <w:lang w:val="en-US" w:bidi="ar-SA"/>
    </w:rPr>
  </w:style>
  <w:style w:type="character" w:customStyle="1" w:styleId="z-BottomofFormChar">
    <w:name w:val="z-Bottom of Form Char"/>
    <w:basedOn w:val="DefaultParagraphFont"/>
    <w:link w:val="z-BottomofForm"/>
    <w:uiPriority w:val="99"/>
    <w:rsid w:val="00854492"/>
    <w:rPr>
      <w:rFonts w:ascii="Arial" w:hAnsi="Arial" w:cs="Arial"/>
      <w:vanish/>
      <w:sz w:val="16"/>
      <w:szCs w:val="16"/>
    </w:rPr>
  </w:style>
  <w:style w:type="character" w:customStyle="1" w:styleId="abstractheader">
    <w:name w:val="abstractheader"/>
    <w:basedOn w:val="DefaultParagraphFont"/>
    <w:rsid w:val="00D3645C"/>
  </w:style>
  <w:style w:type="character" w:styleId="HTMLCite">
    <w:name w:val="HTML Cite"/>
    <w:basedOn w:val="DefaultParagraphFont"/>
    <w:uiPriority w:val="99"/>
    <w:unhideWhenUsed/>
    <w:rsid w:val="00942883"/>
    <w:rPr>
      <w:i/>
      <w:iCs/>
    </w:rPr>
  </w:style>
  <w:style w:type="character" w:customStyle="1" w:styleId="st">
    <w:name w:val="st"/>
    <w:basedOn w:val="DefaultParagraphFont"/>
    <w:rsid w:val="00942883"/>
  </w:style>
  <w:style w:type="character" w:customStyle="1" w:styleId="u-tcgraydarker">
    <w:name w:val="u-tcgraydarker"/>
    <w:basedOn w:val="DefaultParagraphFont"/>
    <w:rsid w:val="00081907"/>
  </w:style>
  <w:style w:type="character" w:customStyle="1" w:styleId="u-tcgraylight">
    <w:name w:val="u-tcgraylight"/>
    <w:basedOn w:val="DefaultParagraphFont"/>
    <w:rsid w:val="00081907"/>
  </w:style>
  <w:style w:type="character" w:customStyle="1" w:styleId="js-profile-ri-list-card">
    <w:name w:val="js-profile-ri-list-card"/>
    <w:basedOn w:val="DefaultParagraphFont"/>
    <w:rsid w:val="00081907"/>
  </w:style>
  <w:style w:type="character" w:customStyle="1" w:styleId="uficommentlikebutton">
    <w:name w:val="uficommentlikebutton"/>
    <w:basedOn w:val="DefaultParagraphFont"/>
    <w:rsid w:val="001736D9"/>
  </w:style>
  <w:style w:type="character" w:customStyle="1" w:styleId="36rj">
    <w:name w:val="_36rj"/>
    <w:basedOn w:val="DefaultParagraphFont"/>
    <w:rsid w:val="001736D9"/>
  </w:style>
  <w:style w:type="character" w:customStyle="1" w:styleId="accessibleelem">
    <w:name w:val="accessible_elem"/>
    <w:basedOn w:val="DefaultParagraphFont"/>
    <w:rsid w:val="001736D9"/>
  </w:style>
  <w:style w:type="character" w:customStyle="1" w:styleId="5uzb">
    <w:name w:val="_5uzb"/>
    <w:basedOn w:val="DefaultParagraphFont"/>
    <w:rsid w:val="001736D9"/>
  </w:style>
  <w:style w:type="character" w:customStyle="1" w:styleId="uficommentactorandbody">
    <w:name w:val="uficommentactorandbody"/>
    <w:basedOn w:val="DefaultParagraphFont"/>
    <w:rsid w:val="001736D9"/>
  </w:style>
  <w:style w:type="character" w:customStyle="1" w:styleId="media-delimiter">
    <w:name w:val="media-delimiter"/>
    <w:basedOn w:val="DefaultParagraphFont"/>
    <w:rsid w:val="001B1762"/>
  </w:style>
  <w:style w:type="character" w:customStyle="1" w:styleId="button-content">
    <w:name w:val="button-content"/>
    <w:basedOn w:val="DefaultParagraphFont"/>
    <w:rsid w:val="001B1762"/>
  </w:style>
  <w:style w:type="character" w:customStyle="1" w:styleId="availability-status">
    <w:name w:val="availability-status"/>
    <w:basedOn w:val="DefaultParagraphFont"/>
    <w:rsid w:val="001B1762"/>
  </w:style>
  <w:style w:type="character" w:customStyle="1" w:styleId="best-location-library-code">
    <w:name w:val="best-location-library-code"/>
    <w:basedOn w:val="DefaultParagraphFont"/>
    <w:rsid w:val="001B1762"/>
  </w:style>
  <w:style w:type="character" w:customStyle="1" w:styleId="best-location-delivery">
    <w:name w:val="best-location-delivery"/>
    <w:basedOn w:val="DefaultParagraphFont"/>
    <w:rsid w:val="001B1762"/>
  </w:style>
  <w:style w:type="character" w:customStyle="1" w:styleId="imagecaption">
    <w:name w:val="image_caption"/>
    <w:basedOn w:val="DefaultParagraphFont"/>
    <w:rsid w:val="00BD5AFB"/>
  </w:style>
  <w:style w:type="character" w:customStyle="1" w:styleId="dropcap">
    <w:name w:val="dropcap"/>
    <w:basedOn w:val="DefaultParagraphFont"/>
    <w:rsid w:val="00BD5AFB"/>
  </w:style>
  <w:style w:type="character" w:customStyle="1" w:styleId="raisecaps">
    <w:name w:val="raisecaps"/>
    <w:basedOn w:val="DefaultParagraphFont"/>
    <w:rsid w:val="00BD5AFB"/>
  </w:style>
  <w:style w:type="character" w:customStyle="1" w:styleId="glossaryterm">
    <w:name w:val="glossaryterm"/>
    <w:basedOn w:val="DefaultParagraphFont"/>
    <w:rsid w:val="004D11EC"/>
  </w:style>
  <w:style w:type="character" w:customStyle="1" w:styleId="a-size-extra-large">
    <w:name w:val="a-size-extra-large"/>
    <w:basedOn w:val="DefaultParagraphFont"/>
    <w:rsid w:val="00C17D99"/>
  </w:style>
  <w:style w:type="character" w:customStyle="1" w:styleId="ykmvie">
    <w:name w:val="ykmvie"/>
    <w:basedOn w:val="DefaultParagraphFont"/>
    <w:rsid w:val="00E531E6"/>
  </w:style>
  <w:style w:type="paragraph" w:customStyle="1" w:styleId="ps0">
    <w:name w:val="[ps"/>
    <w:basedOn w:val="IQ"/>
    <w:rsid w:val="00823B93"/>
    <w:pPr>
      <w:spacing w:line="480" w:lineRule="auto"/>
    </w:pPr>
    <w:rPr>
      <w:lang w:bidi="he-IL"/>
    </w:rPr>
  </w:style>
  <w:style w:type="paragraph" w:customStyle="1" w:styleId="PSps">
    <w:name w:val="PSps"/>
    <w:basedOn w:val="IQ"/>
    <w:qFormat/>
    <w:rsid w:val="00815499"/>
  </w:style>
  <w:style w:type="paragraph" w:customStyle="1" w:styleId="px">
    <w:name w:val="px"/>
    <w:basedOn w:val="PS"/>
    <w:qFormat/>
    <w:rsid w:val="00F31E6D"/>
  </w:style>
  <w:style w:type="paragraph" w:customStyle="1" w:styleId="dh">
    <w:name w:val="dh"/>
    <w:basedOn w:val="PS"/>
    <w:rsid w:val="001D35A7"/>
    <w:pPr>
      <w:numPr>
        <w:numId w:val="13"/>
      </w:numPr>
    </w:pPr>
    <w:rPr>
      <w:lang w:bidi="he-IL"/>
    </w:rPr>
  </w:style>
  <w:style w:type="paragraph" w:customStyle="1" w:styleId="t">
    <w:name w:val="t"/>
    <w:basedOn w:val="PS"/>
    <w:qFormat/>
    <w:rsid w:val="00332229"/>
  </w:style>
  <w:style w:type="paragraph" w:customStyle="1" w:styleId="h">
    <w:name w:val="h"/>
    <w:basedOn w:val="PS"/>
    <w:rsid w:val="000E03CE"/>
  </w:style>
  <w:style w:type="table" w:customStyle="1" w:styleId="10">
    <w:name w:val="רשת טבלה1"/>
    <w:basedOn w:val="TableNormal"/>
    <w:next w:val="TableGrid"/>
    <w:uiPriority w:val="39"/>
    <w:rsid w:val="0085653B"/>
    <w:pPr>
      <w:spacing w:before="120"/>
    </w:pPr>
    <w:rPr>
      <w:rFonts w:asciiTheme="minorHAnsi" w:hAnsiTheme="minorHAnsi" w:cstheme="minorBidi"/>
      <w:lang w:eastAsia="ja-JP"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165442"/>
    <w:pPr>
      <w:spacing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TOC1">
    <w:name w:val="toc 1"/>
    <w:basedOn w:val="Normal"/>
    <w:next w:val="Normal"/>
    <w:autoRedefine/>
    <w:uiPriority w:val="39"/>
    <w:unhideWhenUsed/>
    <w:rsid w:val="00165442"/>
    <w:pPr>
      <w:spacing w:after="100" w:line="360" w:lineRule="auto"/>
      <w:jc w:val="both"/>
    </w:pPr>
    <w:rPr>
      <w:szCs w:val="20"/>
      <w:lang w:val="en-US" w:bidi="ar-SA"/>
    </w:rPr>
  </w:style>
  <w:style w:type="paragraph" w:styleId="TOC2">
    <w:name w:val="toc 2"/>
    <w:basedOn w:val="Normal"/>
    <w:next w:val="Normal"/>
    <w:autoRedefine/>
    <w:uiPriority w:val="39"/>
    <w:unhideWhenUsed/>
    <w:rsid w:val="00EF58CB"/>
    <w:pPr>
      <w:tabs>
        <w:tab w:val="left" w:pos="880"/>
        <w:tab w:val="right" w:leader="dot" w:pos="9592"/>
      </w:tabs>
      <w:spacing w:after="100" w:line="360" w:lineRule="auto"/>
      <w:ind w:left="238"/>
      <w:jc w:val="both"/>
    </w:pPr>
    <w:rPr>
      <w:szCs w:val="20"/>
      <w:lang w:val="en-US" w:bidi="ar-SA"/>
    </w:rPr>
  </w:style>
  <w:style w:type="paragraph" w:styleId="TOC3">
    <w:name w:val="toc 3"/>
    <w:basedOn w:val="Normal"/>
    <w:next w:val="Normal"/>
    <w:autoRedefine/>
    <w:uiPriority w:val="39"/>
    <w:unhideWhenUsed/>
    <w:rsid w:val="00165442"/>
    <w:pPr>
      <w:spacing w:after="100" w:line="360" w:lineRule="auto"/>
      <w:ind w:left="480"/>
      <w:jc w:val="both"/>
    </w:pPr>
    <w:rPr>
      <w:szCs w:val="20"/>
      <w:lang w:val="en-US" w:bidi="ar-SA"/>
    </w:rPr>
  </w:style>
  <w:style w:type="paragraph" w:customStyle="1" w:styleId="a4">
    <w:name w:val="פב"/>
    <w:basedOn w:val="PS"/>
    <w:qFormat/>
    <w:rsid w:val="00256FDA"/>
    <w:pPr>
      <w:spacing w:line="23" w:lineRule="atLeast"/>
    </w:pPr>
    <w:rPr>
      <w:szCs w:val="24"/>
    </w:rPr>
  </w:style>
  <w:style w:type="paragraph" w:styleId="Revision">
    <w:name w:val="Revision"/>
    <w:hidden/>
    <w:uiPriority w:val="99"/>
    <w:semiHidden/>
    <w:rsid w:val="00E67D29"/>
    <w:rPr>
      <w:sz w:val="24"/>
      <w:szCs w:val="24"/>
      <w:lang w:eastAsia="he-IL"/>
    </w:rPr>
  </w:style>
  <w:style w:type="paragraph" w:styleId="Quote">
    <w:name w:val="Quote"/>
    <w:basedOn w:val="Normal"/>
    <w:next w:val="Normal"/>
    <w:link w:val="QuoteChar"/>
    <w:uiPriority w:val="29"/>
    <w:qFormat/>
    <w:rsid w:val="003642EF"/>
    <w:pPr>
      <w:spacing w:before="200" w:after="160" w:line="360" w:lineRule="auto"/>
      <w:ind w:left="864" w:right="864"/>
      <w:jc w:val="both"/>
    </w:pPr>
    <w:rPr>
      <w:szCs w:val="20"/>
      <w:lang w:val="en-US" w:bidi="ar-SA"/>
    </w:rPr>
  </w:style>
  <w:style w:type="character" w:customStyle="1" w:styleId="QuoteChar">
    <w:name w:val="Quote Char"/>
    <w:basedOn w:val="DefaultParagraphFont"/>
    <w:link w:val="Quote"/>
    <w:uiPriority w:val="29"/>
    <w:rsid w:val="003642EF"/>
    <w:rPr>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3002136">
      <w:bodyDiv w:val="1"/>
      <w:marLeft w:val="0"/>
      <w:marRight w:val="0"/>
      <w:marTop w:val="0"/>
      <w:marBottom w:val="0"/>
      <w:divBdr>
        <w:top w:val="none" w:sz="0" w:space="0" w:color="auto"/>
        <w:left w:val="none" w:sz="0" w:space="0" w:color="auto"/>
        <w:bottom w:val="none" w:sz="0" w:space="0" w:color="auto"/>
        <w:right w:val="none" w:sz="0" w:space="0" w:color="auto"/>
      </w:divBdr>
    </w:div>
    <w:div w:id="43335018">
      <w:bodyDiv w:val="1"/>
      <w:marLeft w:val="0"/>
      <w:marRight w:val="0"/>
      <w:marTop w:val="0"/>
      <w:marBottom w:val="0"/>
      <w:divBdr>
        <w:top w:val="none" w:sz="0" w:space="0" w:color="auto"/>
        <w:left w:val="none" w:sz="0" w:space="0" w:color="auto"/>
        <w:bottom w:val="none" w:sz="0" w:space="0" w:color="auto"/>
        <w:right w:val="none" w:sz="0" w:space="0" w:color="auto"/>
      </w:divBdr>
      <w:divsChild>
        <w:div w:id="1226599201">
          <w:marLeft w:val="0"/>
          <w:marRight w:val="0"/>
          <w:marTop w:val="0"/>
          <w:marBottom w:val="0"/>
          <w:divBdr>
            <w:top w:val="none" w:sz="0" w:space="0" w:color="auto"/>
            <w:left w:val="none" w:sz="0" w:space="0" w:color="auto"/>
            <w:bottom w:val="none" w:sz="0" w:space="0" w:color="auto"/>
            <w:right w:val="none" w:sz="0" w:space="0" w:color="auto"/>
          </w:divBdr>
        </w:div>
      </w:divsChild>
    </w:div>
    <w:div w:id="68112448">
      <w:bodyDiv w:val="1"/>
      <w:marLeft w:val="0"/>
      <w:marRight w:val="0"/>
      <w:marTop w:val="0"/>
      <w:marBottom w:val="0"/>
      <w:divBdr>
        <w:top w:val="none" w:sz="0" w:space="0" w:color="auto"/>
        <w:left w:val="none" w:sz="0" w:space="0" w:color="auto"/>
        <w:bottom w:val="none" w:sz="0" w:space="0" w:color="auto"/>
        <w:right w:val="none" w:sz="0" w:space="0" w:color="auto"/>
      </w:divBdr>
      <w:divsChild>
        <w:div w:id="163127001">
          <w:marLeft w:val="0"/>
          <w:marRight w:val="0"/>
          <w:marTop w:val="0"/>
          <w:marBottom w:val="0"/>
          <w:divBdr>
            <w:top w:val="none" w:sz="0" w:space="0" w:color="auto"/>
            <w:left w:val="none" w:sz="0" w:space="0" w:color="auto"/>
            <w:bottom w:val="none" w:sz="0" w:space="0" w:color="auto"/>
            <w:right w:val="none" w:sz="0" w:space="0" w:color="auto"/>
          </w:divBdr>
        </w:div>
      </w:divsChild>
    </w:div>
    <w:div w:id="72703875">
      <w:bodyDiv w:val="1"/>
      <w:marLeft w:val="0"/>
      <w:marRight w:val="0"/>
      <w:marTop w:val="0"/>
      <w:marBottom w:val="0"/>
      <w:divBdr>
        <w:top w:val="none" w:sz="0" w:space="0" w:color="auto"/>
        <w:left w:val="none" w:sz="0" w:space="0" w:color="auto"/>
        <w:bottom w:val="none" w:sz="0" w:space="0" w:color="auto"/>
        <w:right w:val="none" w:sz="0" w:space="0" w:color="auto"/>
      </w:divBdr>
      <w:divsChild>
        <w:div w:id="1600455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772273">
      <w:bodyDiv w:val="1"/>
      <w:marLeft w:val="0"/>
      <w:marRight w:val="0"/>
      <w:marTop w:val="0"/>
      <w:marBottom w:val="0"/>
      <w:divBdr>
        <w:top w:val="none" w:sz="0" w:space="0" w:color="auto"/>
        <w:left w:val="none" w:sz="0" w:space="0" w:color="auto"/>
        <w:bottom w:val="none" w:sz="0" w:space="0" w:color="auto"/>
        <w:right w:val="none" w:sz="0" w:space="0" w:color="auto"/>
      </w:divBdr>
    </w:div>
    <w:div w:id="120461782">
      <w:bodyDiv w:val="1"/>
      <w:marLeft w:val="0"/>
      <w:marRight w:val="0"/>
      <w:marTop w:val="0"/>
      <w:marBottom w:val="0"/>
      <w:divBdr>
        <w:top w:val="none" w:sz="0" w:space="0" w:color="auto"/>
        <w:left w:val="none" w:sz="0" w:space="0" w:color="auto"/>
        <w:bottom w:val="none" w:sz="0" w:space="0" w:color="auto"/>
        <w:right w:val="none" w:sz="0" w:space="0" w:color="auto"/>
      </w:divBdr>
    </w:div>
    <w:div w:id="121774392">
      <w:bodyDiv w:val="1"/>
      <w:marLeft w:val="0"/>
      <w:marRight w:val="0"/>
      <w:marTop w:val="0"/>
      <w:marBottom w:val="0"/>
      <w:divBdr>
        <w:top w:val="none" w:sz="0" w:space="0" w:color="auto"/>
        <w:left w:val="none" w:sz="0" w:space="0" w:color="auto"/>
        <w:bottom w:val="none" w:sz="0" w:space="0" w:color="auto"/>
        <w:right w:val="none" w:sz="0" w:space="0" w:color="auto"/>
      </w:divBdr>
      <w:divsChild>
        <w:div w:id="1285968849">
          <w:marLeft w:val="0"/>
          <w:marRight w:val="0"/>
          <w:marTop w:val="0"/>
          <w:marBottom w:val="0"/>
          <w:divBdr>
            <w:top w:val="none" w:sz="0" w:space="0" w:color="auto"/>
            <w:left w:val="none" w:sz="0" w:space="0" w:color="auto"/>
            <w:bottom w:val="none" w:sz="0" w:space="0" w:color="auto"/>
            <w:right w:val="none" w:sz="0" w:space="0" w:color="auto"/>
          </w:divBdr>
        </w:div>
      </w:divsChild>
    </w:div>
    <w:div w:id="141166943">
      <w:bodyDiv w:val="1"/>
      <w:marLeft w:val="0"/>
      <w:marRight w:val="0"/>
      <w:marTop w:val="0"/>
      <w:marBottom w:val="0"/>
      <w:divBdr>
        <w:top w:val="none" w:sz="0" w:space="0" w:color="auto"/>
        <w:left w:val="none" w:sz="0" w:space="0" w:color="auto"/>
        <w:bottom w:val="none" w:sz="0" w:space="0" w:color="auto"/>
        <w:right w:val="none" w:sz="0" w:space="0" w:color="auto"/>
      </w:divBdr>
      <w:divsChild>
        <w:div w:id="2003922865">
          <w:marLeft w:val="360"/>
          <w:marRight w:val="0"/>
          <w:marTop w:val="200"/>
          <w:marBottom w:val="0"/>
          <w:divBdr>
            <w:top w:val="none" w:sz="0" w:space="0" w:color="auto"/>
            <w:left w:val="none" w:sz="0" w:space="0" w:color="auto"/>
            <w:bottom w:val="none" w:sz="0" w:space="0" w:color="auto"/>
            <w:right w:val="none" w:sz="0" w:space="0" w:color="auto"/>
          </w:divBdr>
        </w:div>
        <w:div w:id="2027897571">
          <w:marLeft w:val="360"/>
          <w:marRight w:val="0"/>
          <w:marTop w:val="200"/>
          <w:marBottom w:val="0"/>
          <w:divBdr>
            <w:top w:val="none" w:sz="0" w:space="0" w:color="auto"/>
            <w:left w:val="none" w:sz="0" w:space="0" w:color="auto"/>
            <w:bottom w:val="none" w:sz="0" w:space="0" w:color="auto"/>
            <w:right w:val="none" w:sz="0" w:space="0" w:color="auto"/>
          </w:divBdr>
        </w:div>
      </w:divsChild>
    </w:div>
    <w:div w:id="175729811">
      <w:bodyDiv w:val="1"/>
      <w:marLeft w:val="0"/>
      <w:marRight w:val="0"/>
      <w:marTop w:val="0"/>
      <w:marBottom w:val="0"/>
      <w:divBdr>
        <w:top w:val="none" w:sz="0" w:space="0" w:color="auto"/>
        <w:left w:val="none" w:sz="0" w:space="0" w:color="auto"/>
        <w:bottom w:val="none" w:sz="0" w:space="0" w:color="auto"/>
        <w:right w:val="none" w:sz="0" w:space="0" w:color="auto"/>
      </w:divBdr>
      <w:divsChild>
        <w:div w:id="1789933699">
          <w:marLeft w:val="0"/>
          <w:marRight w:val="0"/>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921263">
      <w:bodyDiv w:val="1"/>
      <w:marLeft w:val="0"/>
      <w:marRight w:val="0"/>
      <w:marTop w:val="0"/>
      <w:marBottom w:val="0"/>
      <w:divBdr>
        <w:top w:val="none" w:sz="0" w:space="0" w:color="auto"/>
        <w:left w:val="none" w:sz="0" w:space="0" w:color="auto"/>
        <w:bottom w:val="none" w:sz="0" w:space="0" w:color="auto"/>
        <w:right w:val="none" w:sz="0" w:space="0" w:color="auto"/>
      </w:divBdr>
      <w:divsChild>
        <w:div w:id="1279145591">
          <w:marLeft w:val="0"/>
          <w:marRight w:val="0"/>
          <w:marTop w:val="0"/>
          <w:marBottom w:val="0"/>
          <w:divBdr>
            <w:top w:val="none" w:sz="0" w:space="0" w:color="auto"/>
            <w:left w:val="none" w:sz="0" w:space="0" w:color="auto"/>
            <w:bottom w:val="none" w:sz="0" w:space="0" w:color="auto"/>
            <w:right w:val="none" w:sz="0" w:space="0" w:color="auto"/>
          </w:divBdr>
          <w:divsChild>
            <w:div w:id="347483308">
              <w:marLeft w:val="0"/>
              <w:marRight w:val="0"/>
              <w:marTop w:val="0"/>
              <w:marBottom w:val="0"/>
              <w:divBdr>
                <w:top w:val="none" w:sz="0" w:space="0" w:color="auto"/>
                <w:left w:val="none" w:sz="0" w:space="0" w:color="auto"/>
                <w:bottom w:val="none" w:sz="0" w:space="0" w:color="auto"/>
                <w:right w:val="none" w:sz="0" w:space="0" w:color="auto"/>
              </w:divBdr>
              <w:divsChild>
                <w:div w:id="363873202">
                  <w:marLeft w:val="240"/>
                  <w:marRight w:val="240"/>
                  <w:marTop w:val="0"/>
                  <w:marBottom w:val="0"/>
                  <w:divBdr>
                    <w:top w:val="none" w:sz="0" w:space="0" w:color="auto"/>
                    <w:left w:val="none" w:sz="0" w:space="0" w:color="auto"/>
                    <w:bottom w:val="none" w:sz="0" w:space="0" w:color="auto"/>
                    <w:right w:val="none" w:sz="0" w:space="0" w:color="auto"/>
                  </w:divBdr>
                  <w:divsChild>
                    <w:div w:id="497039108">
                      <w:marLeft w:val="0"/>
                      <w:marRight w:val="0"/>
                      <w:marTop w:val="240"/>
                      <w:marBottom w:val="240"/>
                      <w:divBdr>
                        <w:top w:val="none" w:sz="0" w:space="0" w:color="auto"/>
                        <w:left w:val="none" w:sz="0" w:space="0" w:color="auto"/>
                        <w:bottom w:val="none" w:sz="0" w:space="0" w:color="auto"/>
                        <w:right w:val="none" w:sz="0" w:space="0" w:color="auto"/>
                      </w:divBdr>
                    </w:div>
                    <w:div w:id="5041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34835">
          <w:marLeft w:val="0"/>
          <w:marRight w:val="0"/>
          <w:marTop w:val="0"/>
          <w:marBottom w:val="0"/>
          <w:divBdr>
            <w:top w:val="none" w:sz="0" w:space="0" w:color="auto"/>
            <w:left w:val="none" w:sz="0" w:space="0" w:color="auto"/>
            <w:bottom w:val="none" w:sz="0" w:space="0" w:color="auto"/>
            <w:right w:val="none" w:sz="0" w:space="0" w:color="auto"/>
          </w:divBdr>
          <w:divsChild>
            <w:div w:id="14690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7454">
      <w:bodyDiv w:val="1"/>
      <w:marLeft w:val="0"/>
      <w:marRight w:val="0"/>
      <w:marTop w:val="0"/>
      <w:marBottom w:val="0"/>
      <w:divBdr>
        <w:top w:val="none" w:sz="0" w:space="0" w:color="auto"/>
        <w:left w:val="none" w:sz="0" w:space="0" w:color="auto"/>
        <w:bottom w:val="none" w:sz="0" w:space="0" w:color="auto"/>
        <w:right w:val="none" w:sz="0" w:space="0" w:color="auto"/>
      </w:divBdr>
      <w:divsChild>
        <w:div w:id="2070688852">
          <w:marLeft w:val="0"/>
          <w:marRight w:val="0"/>
          <w:marTop w:val="0"/>
          <w:marBottom w:val="45"/>
          <w:divBdr>
            <w:top w:val="none" w:sz="0" w:space="0" w:color="auto"/>
            <w:left w:val="none" w:sz="0" w:space="0" w:color="auto"/>
            <w:bottom w:val="none" w:sz="0" w:space="0" w:color="auto"/>
            <w:right w:val="none" w:sz="0" w:space="0" w:color="auto"/>
          </w:divBdr>
        </w:div>
      </w:divsChild>
    </w:div>
    <w:div w:id="216356138">
      <w:bodyDiv w:val="1"/>
      <w:marLeft w:val="0"/>
      <w:marRight w:val="0"/>
      <w:marTop w:val="0"/>
      <w:marBottom w:val="0"/>
      <w:divBdr>
        <w:top w:val="none" w:sz="0" w:space="0" w:color="auto"/>
        <w:left w:val="none" w:sz="0" w:space="0" w:color="auto"/>
        <w:bottom w:val="none" w:sz="0" w:space="0" w:color="auto"/>
        <w:right w:val="none" w:sz="0" w:space="0" w:color="auto"/>
      </w:divBdr>
      <w:divsChild>
        <w:div w:id="1258249120">
          <w:marLeft w:val="0"/>
          <w:marRight w:val="0"/>
          <w:marTop w:val="0"/>
          <w:marBottom w:val="0"/>
          <w:divBdr>
            <w:top w:val="none" w:sz="0" w:space="0" w:color="auto"/>
            <w:left w:val="none" w:sz="0" w:space="0" w:color="auto"/>
            <w:bottom w:val="none" w:sz="0" w:space="0" w:color="auto"/>
            <w:right w:val="none" w:sz="0" w:space="0" w:color="auto"/>
          </w:divBdr>
          <w:divsChild>
            <w:div w:id="1359813993">
              <w:marLeft w:val="0"/>
              <w:marRight w:val="0"/>
              <w:marTop w:val="0"/>
              <w:marBottom w:val="0"/>
              <w:divBdr>
                <w:top w:val="single" w:sz="2" w:space="6" w:color="FFFFFF"/>
                <w:left w:val="single" w:sz="2" w:space="6" w:color="FFFFFF"/>
                <w:bottom w:val="single" w:sz="2" w:space="6" w:color="FFFFFF"/>
                <w:right w:val="single" w:sz="2" w:space="6" w:color="FFFFFF"/>
              </w:divBdr>
              <w:divsChild>
                <w:div w:id="1223367200">
                  <w:marLeft w:val="0"/>
                  <w:marRight w:val="0"/>
                  <w:marTop w:val="0"/>
                  <w:marBottom w:val="0"/>
                  <w:divBdr>
                    <w:top w:val="none" w:sz="0" w:space="0" w:color="auto"/>
                    <w:left w:val="none" w:sz="0" w:space="0" w:color="auto"/>
                    <w:bottom w:val="none" w:sz="0" w:space="0" w:color="auto"/>
                    <w:right w:val="none" w:sz="0" w:space="0" w:color="auto"/>
                  </w:divBdr>
                  <w:divsChild>
                    <w:div w:id="1042904065">
                      <w:marLeft w:val="0"/>
                      <w:marRight w:val="0"/>
                      <w:marTop w:val="0"/>
                      <w:marBottom w:val="0"/>
                      <w:divBdr>
                        <w:top w:val="none" w:sz="0" w:space="0" w:color="auto"/>
                        <w:left w:val="none" w:sz="0" w:space="0" w:color="auto"/>
                        <w:bottom w:val="none" w:sz="0" w:space="0" w:color="auto"/>
                        <w:right w:val="none" w:sz="0" w:space="0" w:color="auto"/>
                      </w:divBdr>
                    </w:div>
                    <w:div w:id="18193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503703">
      <w:bodyDiv w:val="1"/>
      <w:marLeft w:val="0"/>
      <w:marRight w:val="0"/>
      <w:marTop w:val="0"/>
      <w:marBottom w:val="0"/>
      <w:divBdr>
        <w:top w:val="none" w:sz="0" w:space="0" w:color="auto"/>
        <w:left w:val="none" w:sz="0" w:space="0" w:color="auto"/>
        <w:bottom w:val="none" w:sz="0" w:space="0" w:color="auto"/>
        <w:right w:val="none" w:sz="0" w:space="0" w:color="auto"/>
      </w:divBdr>
      <w:divsChild>
        <w:div w:id="1091127883">
          <w:marLeft w:val="0"/>
          <w:marRight w:val="0"/>
          <w:marTop w:val="0"/>
          <w:marBottom w:val="0"/>
          <w:divBdr>
            <w:top w:val="none" w:sz="0" w:space="0" w:color="auto"/>
            <w:left w:val="none" w:sz="0" w:space="0" w:color="auto"/>
            <w:bottom w:val="none" w:sz="0" w:space="0" w:color="auto"/>
            <w:right w:val="none" w:sz="0" w:space="0" w:color="auto"/>
          </w:divBdr>
          <w:divsChild>
            <w:div w:id="1928419406">
              <w:marLeft w:val="0"/>
              <w:marRight w:val="0"/>
              <w:marTop w:val="0"/>
              <w:marBottom w:val="0"/>
              <w:divBdr>
                <w:top w:val="none" w:sz="0" w:space="0" w:color="auto"/>
                <w:left w:val="none" w:sz="0" w:space="0" w:color="auto"/>
                <w:bottom w:val="none" w:sz="0" w:space="0" w:color="auto"/>
                <w:right w:val="none" w:sz="0" w:space="0" w:color="auto"/>
              </w:divBdr>
            </w:div>
          </w:divsChild>
        </w:div>
        <w:div w:id="1907953341">
          <w:marLeft w:val="0"/>
          <w:marRight w:val="0"/>
          <w:marTop w:val="0"/>
          <w:marBottom w:val="0"/>
          <w:divBdr>
            <w:top w:val="none" w:sz="0" w:space="0" w:color="auto"/>
            <w:left w:val="none" w:sz="0" w:space="0" w:color="auto"/>
            <w:bottom w:val="none" w:sz="0" w:space="0" w:color="auto"/>
            <w:right w:val="none" w:sz="0" w:space="0" w:color="auto"/>
          </w:divBdr>
          <w:divsChild>
            <w:div w:id="1202478148">
              <w:marLeft w:val="0"/>
              <w:marRight w:val="0"/>
              <w:marTop w:val="0"/>
              <w:marBottom w:val="0"/>
              <w:divBdr>
                <w:top w:val="none" w:sz="0" w:space="0" w:color="auto"/>
                <w:left w:val="none" w:sz="0" w:space="0" w:color="auto"/>
                <w:bottom w:val="none" w:sz="0" w:space="0" w:color="auto"/>
                <w:right w:val="none" w:sz="0" w:space="0" w:color="auto"/>
              </w:divBdr>
            </w:div>
            <w:div w:id="1260793438">
              <w:marLeft w:val="0"/>
              <w:marRight w:val="0"/>
              <w:marTop w:val="0"/>
              <w:marBottom w:val="0"/>
              <w:divBdr>
                <w:top w:val="none" w:sz="0" w:space="0" w:color="auto"/>
                <w:left w:val="none" w:sz="0" w:space="0" w:color="auto"/>
                <w:bottom w:val="none" w:sz="0" w:space="0" w:color="auto"/>
                <w:right w:val="none" w:sz="0" w:space="0" w:color="auto"/>
              </w:divBdr>
            </w:div>
            <w:div w:id="1358430694">
              <w:marLeft w:val="0"/>
              <w:marRight w:val="0"/>
              <w:marTop w:val="0"/>
              <w:marBottom w:val="0"/>
              <w:divBdr>
                <w:top w:val="none" w:sz="0" w:space="0" w:color="auto"/>
                <w:left w:val="none" w:sz="0" w:space="0" w:color="auto"/>
                <w:bottom w:val="none" w:sz="0" w:space="0" w:color="auto"/>
                <w:right w:val="none" w:sz="0" w:space="0" w:color="auto"/>
              </w:divBdr>
            </w:div>
          </w:divsChild>
        </w:div>
        <w:div w:id="1958874093">
          <w:marLeft w:val="0"/>
          <w:marRight w:val="0"/>
          <w:marTop w:val="0"/>
          <w:marBottom w:val="0"/>
          <w:divBdr>
            <w:top w:val="none" w:sz="0" w:space="0" w:color="auto"/>
            <w:left w:val="none" w:sz="0" w:space="0" w:color="auto"/>
            <w:bottom w:val="none" w:sz="0" w:space="0" w:color="auto"/>
            <w:right w:val="none" w:sz="0" w:space="0" w:color="auto"/>
          </w:divBdr>
        </w:div>
      </w:divsChild>
    </w:div>
    <w:div w:id="266041569">
      <w:bodyDiv w:val="1"/>
      <w:marLeft w:val="0"/>
      <w:marRight w:val="0"/>
      <w:marTop w:val="0"/>
      <w:marBottom w:val="0"/>
      <w:divBdr>
        <w:top w:val="none" w:sz="0" w:space="0" w:color="auto"/>
        <w:left w:val="none" w:sz="0" w:space="0" w:color="auto"/>
        <w:bottom w:val="none" w:sz="0" w:space="0" w:color="auto"/>
        <w:right w:val="none" w:sz="0" w:space="0" w:color="auto"/>
      </w:divBdr>
      <w:divsChild>
        <w:div w:id="1645619990">
          <w:marLeft w:val="0"/>
          <w:marRight w:val="0"/>
          <w:marTop w:val="0"/>
          <w:marBottom w:val="0"/>
          <w:divBdr>
            <w:top w:val="none" w:sz="0" w:space="0" w:color="auto"/>
            <w:left w:val="none" w:sz="0" w:space="0" w:color="auto"/>
            <w:bottom w:val="none" w:sz="0" w:space="0" w:color="auto"/>
            <w:right w:val="none" w:sz="0" w:space="0" w:color="auto"/>
          </w:divBdr>
          <w:divsChild>
            <w:div w:id="1710959028">
              <w:marLeft w:val="0"/>
              <w:marRight w:val="0"/>
              <w:marTop w:val="0"/>
              <w:marBottom w:val="0"/>
              <w:divBdr>
                <w:top w:val="none" w:sz="0" w:space="0" w:color="auto"/>
                <w:left w:val="none" w:sz="0" w:space="0" w:color="auto"/>
                <w:bottom w:val="none" w:sz="0" w:space="0" w:color="auto"/>
                <w:right w:val="none" w:sz="0" w:space="0" w:color="auto"/>
              </w:divBdr>
              <w:divsChild>
                <w:div w:id="1646809813">
                  <w:marLeft w:val="0"/>
                  <w:marRight w:val="0"/>
                  <w:marTop w:val="0"/>
                  <w:marBottom w:val="0"/>
                  <w:divBdr>
                    <w:top w:val="none" w:sz="0" w:space="0" w:color="auto"/>
                    <w:left w:val="none" w:sz="0" w:space="0" w:color="auto"/>
                    <w:bottom w:val="none" w:sz="0" w:space="0" w:color="auto"/>
                    <w:right w:val="none" w:sz="0" w:space="0" w:color="auto"/>
                  </w:divBdr>
                </w:div>
              </w:divsChild>
            </w:div>
            <w:div w:id="1435440835">
              <w:marLeft w:val="0"/>
              <w:marRight w:val="0"/>
              <w:marTop w:val="0"/>
              <w:marBottom w:val="0"/>
              <w:divBdr>
                <w:top w:val="none" w:sz="0" w:space="0" w:color="auto"/>
                <w:left w:val="none" w:sz="0" w:space="0" w:color="auto"/>
                <w:bottom w:val="none" w:sz="0" w:space="0" w:color="auto"/>
                <w:right w:val="none" w:sz="0" w:space="0" w:color="auto"/>
              </w:divBdr>
              <w:divsChild>
                <w:div w:id="2051030484">
                  <w:marLeft w:val="0"/>
                  <w:marRight w:val="0"/>
                  <w:marTop w:val="0"/>
                  <w:marBottom w:val="0"/>
                  <w:divBdr>
                    <w:top w:val="none" w:sz="0" w:space="0" w:color="auto"/>
                    <w:left w:val="none" w:sz="0" w:space="0" w:color="auto"/>
                    <w:bottom w:val="none" w:sz="0" w:space="0" w:color="auto"/>
                    <w:right w:val="none" w:sz="0" w:space="0" w:color="auto"/>
                  </w:divBdr>
                </w:div>
                <w:div w:id="228460590">
                  <w:marLeft w:val="0"/>
                  <w:marRight w:val="0"/>
                  <w:marTop w:val="0"/>
                  <w:marBottom w:val="0"/>
                  <w:divBdr>
                    <w:top w:val="none" w:sz="0" w:space="0" w:color="auto"/>
                    <w:left w:val="none" w:sz="0" w:space="0" w:color="auto"/>
                    <w:bottom w:val="none" w:sz="0" w:space="0" w:color="auto"/>
                    <w:right w:val="none" w:sz="0" w:space="0" w:color="auto"/>
                  </w:divBdr>
                </w:div>
              </w:divsChild>
            </w:div>
            <w:div w:id="398527444">
              <w:marLeft w:val="0"/>
              <w:marRight w:val="0"/>
              <w:marTop w:val="0"/>
              <w:marBottom w:val="0"/>
              <w:divBdr>
                <w:top w:val="none" w:sz="0" w:space="0" w:color="auto"/>
                <w:left w:val="none" w:sz="0" w:space="0" w:color="auto"/>
                <w:bottom w:val="none" w:sz="0" w:space="0" w:color="auto"/>
                <w:right w:val="none" w:sz="0" w:space="0" w:color="auto"/>
              </w:divBdr>
              <w:divsChild>
                <w:div w:id="1043865590">
                  <w:marLeft w:val="0"/>
                  <w:marRight w:val="0"/>
                  <w:marTop w:val="0"/>
                  <w:marBottom w:val="0"/>
                  <w:divBdr>
                    <w:top w:val="none" w:sz="0" w:space="0" w:color="auto"/>
                    <w:left w:val="none" w:sz="0" w:space="0" w:color="auto"/>
                    <w:bottom w:val="none" w:sz="0" w:space="0" w:color="auto"/>
                    <w:right w:val="none" w:sz="0" w:space="0" w:color="auto"/>
                  </w:divBdr>
                </w:div>
                <w:div w:id="1016156019">
                  <w:marLeft w:val="0"/>
                  <w:marRight w:val="0"/>
                  <w:marTop w:val="0"/>
                  <w:marBottom w:val="0"/>
                  <w:divBdr>
                    <w:top w:val="none" w:sz="0" w:space="0" w:color="auto"/>
                    <w:left w:val="none" w:sz="0" w:space="0" w:color="auto"/>
                    <w:bottom w:val="none" w:sz="0" w:space="0" w:color="auto"/>
                    <w:right w:val="none" w:sz="0" w:space="0" w:color="auto"/>
                  </w:divBdr>
                </w:div>
              </w:divsChild>
            </w:div>
            <w:div w:id="581448308">
              <w:marLeft w:val="0"/>
              <w:marRight w:val="0"/>
              <w:marTop w:val="0"/>
              <w:marBottom w:val="0"/>
              <w:divBdr>
                <w:top w:val="none" w:sz="0" w:space="0" w:color="auto"/>
                <w:left w:val="none" w:sz="0" w:space="0" w:color="auto"/>
                <w:bottom w:val="none" w:sz="0" w:space="0" w:color="auto"/>
                <w:right w:val="none" w:sz="0" w:space="0" w:color="auto"/>
              </w:divBdr>
              <w:divsChild>
                <w:div w:id="1314993329">
                  <w:marLeft w:val="0"/>
                  <w:marRight w:val="0"/>
                  <w:marTop w:val="0"/>
                  <w:marBottom w:val="0"/>
                  <w:divBdr>
                    <w:top w:val="none" w:sz="0" w:space="0" w:color="auto"/>
                    <w:left w:val="none" w:sz="0" w:space="0" w:color="auto"/>
                    <w:bottom w:val="none" w:sz="0" w:space="0" w:color="auto"/>
                    <w:right w:val="none" w:sz="0" w:space="0" w:color="auto"/>
                  </w:divBdr>
                </w:div>
                <w:div w:id="210307754">
                  <w:marLeft w:val="0"/>
                  <w:marRight w:val="0"/>
                  <w:marTop w:val="0"/>
                  <w:marBottom w:val="0"/>
                  <w:divBdr>
                    <w:top w:val="none" w:sz="0" w:space="0" w:color="auto"/>
                    <w:left w:val="none" w:sz="0" w:space="0" w:color="auto"/>
                    <w:bottom w:val="none" w:sz="0" w:space="0" w:color="auto"/>
                    <w:right w:val="none" w:sz="0" w:space="0" w:color="auto"/>
                  </w:divBdr>
                </w:div>
              </w:divsChild>
            </w:div>
            <w:div w:id="1445493495">
              <w:marLeft w:val="0"/>
              <w:marRight w:val="0"/>
              <w:marTop w:val="0"/>
              <w:marBottom w:val="0"/>
              <w:divBdr>
                <w:top w:val="none" w:sz="0" w:space="0" w:color="auto"/>
                <w:left w:val="none" w:sz="0" w:space="0" w:color="auto"/>
                <w:bottom w:val="none" w:sz="0" w:space="0" w:color="auto"/>
                <w:right w:val="none" w:sz="0" w:space="0" w:color="auto"/>
              </w:divBdr>
              <w:divsChild>
                <w:div w:id="359013820">
                  <w:marLeft w:val="0"/>
                  <w:marRight w:val="0"/>
                  <w:marTop w:val="0"/>
                  <w:marBottom w:val="0"/>
                  <w:divBdr>
                    <w:top w:val="none" w:sz="0" w:space="0" w:color="auto"/>
                    <w:left w:val="none" w:sz="0" w:space="0" w:color="auto"/>
                    <w:bottom w:val="none" w:sz="0" w:space="0" w:color="auto"/>
                    <w:right w:val="none" w:sz="0" w:space="0" w:color="auto"/>
                  </w:divBdr>
                </w:div>
                <w:div w:id="970552697">
                  <w:marLeft w:val="0"/>
                  <w:marRight w:val="0"/>
                  <w:marTop w:val="0"/>
                  <w:marBottom w:val="0"/>
                  <w:divBdr>
                    <w:top w:val="none" w:sz="0" w:space="0" w:color="auto"/>
                    <w:left w:val="none" w:sz="0" w:space="0" w:color="auto"/>
                    <w:bottom w:val="none" w:sz="0" w:space="0" w:color="auto"/>
                    <w:right w:val="none" w:sz="0" w:space="0" w:color="auto"/>
                  </w:divBdr>
                </w:div>
              </w:divsChild>
            </w:div>
            <w:div w:id="290020057">
              <w:marLeft w:val="0"/>
              <w:marRight w:val="0"/>
              <w:marTop w:val="0"/>
              <w:marBottom w:val="0"/>
              <w:divBdr>
                <w:top w:val="none" w:sz="0" w:space="0" w:color="auto"/>
                <w:left w:val="none" w:sz="0" w:space="0" w:color="auto"/>
                <w:bottom w:val="none" w:sz="0" w:space="0" w:color="auto"/>
                <w:right w:val="none" w:sz="0" w:space="0" w:color="auto"/>
              </w:divBdr>
              <w:divsChild>
                <w:div w:id="13775619">
                  <w:marLeft w:val="0"/>
                  <w:marRight w:val="0"/>
                  <w:marTop w:val="0"/>
                  <w:marBottom w:val="0"/>
                  <w:divBdr>
                    <w:top w:val="none" w:sz="0" w:space="0" w:color="auto"/>
                    <w:left w:val="none" w:sz="0" w:space="0" w:color="auto"/>
                    <w:bottom w:val="none" w:sz="0" w:space="0" w:color="auto"/>
                    <w:right w:val="none" w:sz="0" w:space="0" w:color="auto"/>
                  </w:divBdr>
                </w:div>
                <w:div w:id="275336154">
                  <w:marLeft w:val="0"/>
                  <w:marRight w:val="0"/>
                  <w:marTop w:val="0"/>
                  <w:marBottom w:val="0"/>
                  <w:divBdr>
                    <w:top w:val="none" w:sz="0" w:space="0" w:color="auto"/>
                    <w:left w:val="none" w:sz="0" w:space="0" w:color="auto"/>
                    <w:bottom w:val="none" w:sz="0" w:space="0" w:color="auto"/>
                    <w:right w:val="none" w:sz="0" w:space="0" w:color="auto"/>
                  </w:divBdr>
                </w:div>
              </w:divsChild>
            </w:div>
            <w:div w:id="777063477">
              <w:marLeft w:val="0"/>
              <w:marRight w:val="0"/>
              <w:marTop w:val="0"/>
              <w:marBottom w:val="0"/>
              <w:divBdr>
                <w:top w:val="none" w:sz="0" w:space="0" w:color="auto"/>
                <w:left w:val="none" w:sz="0" w:space="0" w:color="auto"/>
                <w:bottom w:val="none" w:sz="0" w:space="0" w:color="auto"/>
                <w:right w:val="none" w:sz="0" w:space="0" w:color="auto"/>
              </w:divBdr>
              <w:divsChild>
                <w:div w:id="1689333797">
                  <w:marLeft w:val="0"/>
                  <w:marRight w:val="0"/>
                  <w:marTop w:val="0"/>
                  <w:marBottom w:val="0"/>
                  <w:divBdr>
                    <w:top w:val="none" w:sz="0" w:space="0" w:color="auto"/>
                    <w:left w:val="none" w:sz="0" w:space="0" w:color="auto"/>
                    <w:bottom w:val="none" w:sz="0" w:space="0" w:color="auto"/>
                    <w:right w:val="none" w:sz="0" w:space="0" w:color="auto"/>
                  </w:divBdr>
                </w:div>
                <w:div w:id="24884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661639">
      <w:bodyDiv w:val="1"/>
      <w:marLeft w:val="0"/>
      <w:marRight w:val="0"/>
      <w:marTop w:val="0"/>
      <w:marBottom w:val="0"/>
      <w:divBdr>
        <w:top w:val="none" w:sz="0" w:space="0" w:color="auto"/>
        <w:left w:val="none" w:sz="0" w:space="0" w:color="auto"/>
        <w:bottom w:val="none" w:sz="0" w:space="0" w:color="auto"/>
        <w:right w:val="none" w:sz="0" w:space="0" w:color="auto"/>
      </w:divBdr>
      <w:divsChild>
        <w:div w:id="395662132">
          <w:marLeft w:val="0"/>
          <w:marRight w:val="0"/>
          <w:marTop w:val="0"/>
          <w:marBottom w:val="0"/>
          <w:divBdr>
            <w:top w:val="none" w:sz="0" w:space="0" w:color="auto"/>
            <w:left w:val="none" w:sz="0" w:space="0" w:color="auto"/>
            <w:bottom w:val="none" w:sz="0" w:space="0" w:color="auto"/>
            <w:right w:val="none" w:sz="0" w:space="0" w:color="auto"/>
          </w:divBdr>
        </w:div>
      </w:divsChild>
    </w:div>
    <w:div w:id="376322354">
      <w:bodyDiv w:val="1"/>
      <w:marLeft w:val="0"/>
      <w:marRight w:val="0"/>
      <w:marTop w:val="0"/>
      <w:marBottom w:val="0"/>
      <w:divBdr>
        <w:top w:val="none" w:sz="0" w:space="0" w:color="auto"/>
        <w:left w:val="none" w:sz="0" w:space="0" w:color="auto"/>
        <w:bottom w:val="none" w:sz="0" w:space="0" w:color="auto"/>
        <w:right w:val="none" w:sz="0" w:space="0" w:color="auto"/>
      </w:divBdr>
    </w:div>
    <w:div w:id="385105046">
      <w:bodyDiv w:val="1"/>
      <w:marLeft w:val="0"/>
      <w:marRight w:val="0"/>
      <w:marTop w:val="0"/>
      <w:marBottom w:val="0"/>
      <w:divBdr>
        <w:top w:val="none" w:sz="0" w:space="0" w:color="auto"/>
        <w:left w:val="none" w:sz="0" w:space="0" w:color="auto"/>
        <w:bottom w:val="none" w:sz="0" w:space="0" w:color="auto"/>
        <w:right w:val="none" w:sz="0" w:space="0" w:color="auto"/>
      </w:divBdr>
    </w:div>
    <w:div w:id="459108395">
      <w:bodyDiv w:val="1"/>
      <w:marLeft w:val="0"/>
      <w:marRight w:val="0"/>
      <w:marTop w:val="0"/>
      <w:marBottom w:val="0"/>
      <w:divBdr>
        <w:top w:val="none" w:sz="0" w:space="0" w:color="auto"/>
        <w:left w:val="none" w:sz="0" w:space="0" w:color="auto"/>
        <w:bottom w:val="none" w:sz="0" w:space="0" w:color="auto"/>
        <w:right w:val="none" w:sz="0" w:space="0" w:color="auto"/>
      </w:divBdr>
      <w:divsChild>
        <w:div w:id="711884509">
          <w:marLeft w:val="0"/>
          <w:marRight w:val="0"/>
          <w:marTop w:val="0"/>
          <w:marBottom w:val="0"/>
          <w:divBdr>
            <w:top w:val="none" w:sz="0" w:space="0" w:color="auto"/>
            <w:left w:val="none" w:sz="0" w:space="0" w:color="auto"/>
            <w:bottom w:val="none" w:sz="0" w:space="0" w:color="auto"/>
            <w:right w:val="none" w:sz="0" w:space="0" w:color="auto"/>
          </w:divBdr>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26601373">
      <w:bodyDiv w:val="1"/>
      <w:marLeft w:val="0"/>
      <w:marRight w:val="0"/>
      <w:marTop w:val="0"/>
      <w:marBottom w:val="0"/>
      <w:divBdr>
        <w:top w:val="none" w:sz="0" w:space="0" w:color="auto"/>
        <w:left w:val="none" w:sz="0" w:space="0" w:color="auto"/>
        <w:bottom w:val="none" w:sz="0" w:space="0" w:color="auto"/>
        <w:right w:val="none" w:sz="0" w:space="0" w:color="auto"/>
      </w:divBdr>
      <w:divsChild>
        <w:div w:id="445730849">
          <w:marLeft w:val="0"/>
          <w:marRight w:val="0"/>
          <w:marTop w:val="0"/>
          <w:marBottom w:val="0"/>
          <w:divBdr>
            <w:top w:val="none" w:sz="0" w:space="0" w:color="auto"/>
            <w:left w:val="none" w:sz="0" w:space="0" w:color="auto"/>
            <w:bottom w:val="none" w:sz="0" w:space="0" w:color="auto"/>
            <w:right w:val="none" w:sz="0" w:space="0" w:color="auto"/>
          </w:divBdr>
        </w:div>
      </w:divsChild>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59049884">
      <w:bodyDiv w:val="1"/>
      <w:marLeft w:val="0"/>
      <w:marRight w:val="0"/>
      <w:marTop w:val="0"/>
      <w:marBottom w:val="0"/>
      <w:divBdr>
        <w:top w:val="none" w:sz="0" w:space="0" w:color="auto"/>
        <w:left w:val="none" w:sz="0" w:space="0" w:color="auto"/>
        <w:bottom w:val="none" w:sz="0" w:space="0" w:color="auto"/>
        <w:right w:val="none" w:sz="0" w:space="0" w:color="auto"/>
      </w:divBdr>
      <w:divsChild>
        <w:div w:id="1422752908">
          <w:marLeft w:val="0"/>
          <w:marRight w:val="0"/>
          <w:marTop w:val="0"/>
          <w:marBottom w:val="0"/>
          <w:divBdr>
            <w:top w:val="none" w:sz="0" w:space="0" w:color="auto"/>
            <w:left w:val="none" w:sz="0" w:space="0" w:color="auto"/>
            <w:bottom w:val="none" w:sz="0" w:space="0" w:color="auto"/>
            <w:right w:val="none" w:sz="0" w:space="0" w:color="auto"/>
          </w:divBdr>
        </w:div>
        <w:div w:id="2066103069">
          <w:marLeft w:val="0"/>
          <w:marRight w:val="0"/>
          <w:marTop w:val="75"/>
          <w:marBottom w:val="0"/>
          <w:divBdr>
            <w:top w:val="dotted" w:sz="6" w:space="3" w:color="000000"/>
            <w:left w:val="none" w:sz="0" w:space="0" w:color="auto"/>
            <w:bottom w:val="none" w:sz="0" w:space="0" w:color="auto"/>
            <w:right w:val="none" w:sz="0" w:space="0" w:color="auto"/>
          </w:divBdr>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9383415">
      <w:bodyDiv w:val="1"/>
      <w:marLeft w:val="0"/>
      <w:marRight w:val="0"/>
      <w:marTop w:val="0"/>
      <w:marBottom w:val="0"/>
      <w:divBdr>
        <w:top w:val="none" w:sz="0" w:space="0" w:color="auto"/>
        <w:left w:val="none" w:sz="0" w:space="0" w:color="auto"/>
        <w:bottom w:val="none" w:sz="0" w:space="0" w:color="auto"/>
        <w:right w:val="none" w:sz="0" w:space="0" w:color="auto"/>
      </w:divBdr>
      <w:divsChild>
        <w:div w:id="952394790">
          <w:marLeft w:val="0"/>
          <w:marRight w:val="0"/>
          <w:marTop w:val="0"/>
          <w:marBottom w:val="0"/>
          <w:divBdr>
            <w:top w:val="none" w:sz="0" w:space="0" w:color="auto"/>
            <w:left w:val="none" w:sz="0" w:space="0" w:color="auto"/>
            <w:bottom w:val="none" w:sz="0" w:space="0" w:color="auto"/>
            <w:right w:val="none" w:sz="0" w:space="0" w:color="auto"/>
          </w:divBdr>
        </w:div>
      </w:divsChild>
    </w:div>
    <w:div w:id="573079530">
      <w:bodyDiv w:val="1"/>
      <w:marLeft w:val="0"/>
      <w:marRight w:val="0"/>
      <w:marTop w:val="0"/>
      <w:marBottom w:val="0"/>
      <w:divBdr>
        <w:top w:val="none" w:sz="0" w:space="0" w:color="auto"/>
        <w:left w:val="none" w:sz="0" w:space="0" w:color="auto"/>
        <w:bottom w:val="none" w:sz="0" w:space="0" w:color="auto"/>
        <w:right w:val="none" w:sz="0" w:space="0" w:color="auto"/>
      </w:divBdr>
      <w:divsChild>
        <w:div w:id="284821912">
          <w:marLeft w:val="0"/>
          <w:marRight w:val="0"/>
          <w:marTop w:val="0"/>
          <w:marBottom w:val="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89119450">
      <w:bodyDiv w:val="1"/>
      <w:marLeft w:val="0"/>
      <w:marRight w:val="0"/>
      <w:marTop w:val="0"/>
      <w:marBottom w:val="0"/>
      <w:divBdr>
        <w:top w:val="none" w:sz="0" w:space="0" w:color="auto"/>
        <w:left w:val="none" w:sz="0" w:space="0" w:color="auto"/>
        <w:bottom w:val="none" w:sz="0" w:space="0" w:color="auto"/>
        <w:right w:val="none" w:sz="0" w:space="0" w:color="auto"/>
      </w:divBdr>
      <w:divsChild>
        <w:div w:id="1041128172">
          <w:marLeft w:val="0"/>
          <w:marRight w:val="0"/>
          <w:marTop w:val="0"/>
          <w:marBottom w:val="0"/>
          <w:divBdr>
            <w:top w:val="none" w:sz="0" w:space="0" w:color="auto"/>
            <w:left w:val="none" w:sz="0" w:space="0" w:color="auto"/>
            <w:bottom w:val="none" w:sz="0" w:space="0" w:color="auto"/>
            <w:right w:val="none" w:sz="0" w:space="0" w:color="auto"/>
          </w:divBdr>
        </w:div>
      </w:divsChild>
    </w:div>
    <w:div w:id="613488962">
      <w:bodyDiv w:val="1"/>
      <w:marLeft w:val="0"/>
      <w:marRight w:val="0"/>
      <w:marTop w:val="0"/>
      <w:marBottom w:val="0"/>
      <w:divBdr>
        <w:top w:val="none" w:sz="0" w:space="0" w:color="auto"/>
        <w:left w:val="none" w:sz="0" w:space="0" w:color="auto"/>
        <w:bottom w:val="none" w:sz="0" w:space="0" w:color="auto"/>
        <w:right w:val="none" w:sz="0" w:space="0" w:color="auto"/>
      </w:divBdr>
      <w:divsChild>
        <w:div w:id="239369354">
          <w:marLeft w:val="0"/>
          <w:marRight w:val="0"/>
          <w:marTop w:val="0"/>
          <w:marBottom w:val="0"/>
          <w:divBdr>
            <w:top w:val="none" w:sz="0" w:space="0" w:color="auto"/>
            <w:left w:val="none" w:sz="0" w:space="0" w:color="auto"/>
            <w:bottom w:val="none" w:sz="0" w:space="0" w:color="auto"/>
            <w:right w:val="none" w:sz="0" w:space="0" w:color="auto"/>
          </w:divBdr>
          <w:divsChild>
            <w:div w:id="1192765286">
              <w:marLeft w:val="0"/>
              <w:marRight w:val="0"/>
              <w:marTop w:val="0"/>
              <w:marBottom w:val="450"/>
              <w:divBdr>
                <w:top w:val="none" w:sz="0" w:space="0" w:color="auto"/>
                <w:left w:val="none" w:sz="0" w:space="0" w:color="auto"/>
                <w:bottom w:val="none" w:sz="0" w:space="0" w:color="auto"/>
                <w:right w:val="none" w:sz="0" w:space="0" w:color="auto"/>
              </w:divBdr>
              <w:divsChild>
                <w:div w:id="1011488258">
                  <w:marLeft w:val="0"/>
                  <w:marRight w:val="0"/>
                  <w:marTop w:val="0"/>
                  <w:marBottom w:val="0"/>
                  <w:divBdr>
                    <w:top w:val="none" w:sz="0" w:space="0" w:color="auto"/>
                    <w:left w:val="none" w:sz="0" w:space="0" w:color="auto"/>
                    <w:bottom w:val="none" w:sz="0" w:space="0" w:color="auto"/>
                    <w:right w:val="none" w:sz="0" w:space="0" w:color="auto"/>
                  </w:divBdr>
                  <w:divsChild>
                    <w:div w:id="1315180720">
                      <w:marLeft w:val="0"/>
                      <w:marRight w:val="0"/>
                      <w:marTop w:val="0"/>
                      <w:marBottom w:val="0"/>
                      <w:divBdr>
                        <w:top w:val="none" w:sz="0" w:space="0" w:color="auto"/>
                        <w:left w:val="none" w:sz="0" w:space="0" w:color="auto"/>
                        <w:bottom w:val="none" w:sz="0" w:space="0" w:color="auto"/>
                        <w:right w:val="none" w:sz="0" w:space="0" w:color="auto"/>
                      </w:divBdr>
                      <w:divsChild>
                        <w:div w:id="9710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960031">
      <w:bodyDiv w:val="1"/>
      <w:marLeft w:val="0"/>
      <w:marRight w:val="0"/>
      <w:marTop w:val="0"/>
      <w:marBottom w:val="0"/>
      <w:divBdr>
        <w:top w:val="none" w:sz="0" w:space="0" w:color="auto"/>
        <w:left w:val="none" w:sz="0" w:space="0" w:color="auto"/>
        <w:bottom w:val="none" w:sz="0" w:space="0" w:color="auto"/>
        <w:right w:val="none" w:sz="0" w:space="0" w:color="auto"/>
      </w:divBdr>
      <w:divsChild>
        <w:div w:id="1472822682">
          <w:marLeft w:val="0"/>
          <w:marRight w:val="0"/>
          <w:marTop w:val="0"/>
          <w:marBottom w:val="0"/>
          <w:divBdr>
            <w:top w:val="none" w:sz="0" w:space="0" w:color="auto"/>
            <w:left w:val="none" w:sz="0" w:space="0" w:color="auto"/>
            <w:bottom w:val="none" w:sz="0" w:space="0" w:color="auto"/>
            <w:right w:val="none" w:sz="0" w:space="0" w:color="auto"/>
          </w:divBdr>
        </w:div>
      </w:divsChild>
    </w:div>
    <w:div w:id="650717509">
      <w:bodyDiv w:val="1"/>
      <w:marLeft w:val="0"/>
      <w:marRight w:val="0"/>
      <w:marTop w:val="0"/>
      <w:marBottom w:val="0"/>
      <w:divBdr>
        <w:top w:val="none" w:sz="0" w:space="0" w:color="auto"/>
        <w:left w:val="none" w:sz="0" w:space="0" w:color="auto"/>
        <w:bottom w:val="none" w:sz="0" w:space="0" w:color="auto"/>
        <w:right w:val="none" w:sz="0" w:space="0" w:color="auto"/>
      </w:divBdr>
      <w:divsChild>
        <w:div w:id="1401058727">
          <w:marLeft w:val="0"/>
          <w:marRight w:val="0"/>
          <w:marTop w:val="210"/>
          <w:marBottom w:val="0"/>
          <w:divBdr>
            <w:top w:val="none" w:sz="0" w:space="0" w:color="auto"/>
            <w:left w:val="none" w:sz="0" w:space="0" w:color="auto"/>
            <w:bottom w:val="none" w:sz="0" w:space="0" w:color="auto"/>
            <w:right w:val="none" w:sz="0" w:space="0" w:color="auto"/>
          </w:divBdr>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68753602">
      <w:bodyDiv w:val="1"/>
      <w:marLeft w:val="0"/>
      <w:marRight w:val="0"/>
      <w:marTop w:val="0"/>
      <w:marBottom w:val="0"/>
      <w:divBdr>
        <w:top w:val="none" w:sz="0" w:space="0" w:color="auto"/>
        <w:left w:val="none" w:sz="0" w:space="0" w:color="auto"/>
        <w:bottom w:val="none" w:sz="0" w:space="0" w:color="auto"/>
        <w:right w:val="none" w:sz="0" w:space="0" w:color="auto"/>
      </w:divBdr>
    </w:div>
    <w:div w:id="688877524">
      <w:bodyDiv w:val="1"/>
      <w:marLeft w:val="0"/>
      <w:marRight w:val="0"/>
      <w:marTop w:val="0"/>
      <w:marBottom w:val="0"/>
      <w:divBdr>
        <w:top w:val="none" w:sz="0" w:space="0" w:color="auto"/>
        <w:left w:val="none" w:sz="0" w:space="0" w:color="auto"/>
        <w:bottom w:val="none" w:sz="0" w:space="0" w:color="auto"/>
        <w:right w:val="none" w:sz="0" w:space="0" w:color="auto"/>
      </w:divBdr>
      <w:divsChild>
        <w:div w:id="397869064">
          <w:marLeft w:val="0"/>
          <w:marRight w:val="0"/>
          <w:marTop w:val="225"/>
          <w:marBottom w:val="0"/>
          <w:divBdr>
            <w:top w:val="none" w:sz="0" w:space="0" w:color="auto"/>
            <w:left w:val="none" w:sz="0" w:space="0" w:color="auto"/>
            <w:bottom w:val="none" w:sz="0" w:space="0" w:color="auto"/>
            <w:right w:val="none" w:sz="0" w:space="0" w:color="auto"/>
          </w:divBdr>
        </w:div>
        <w:div w:id="1734500643">
          <w:marLeft w:val="0"/>
          <w:marRight w:val="0"/>
          <w:marTop w:val="0"/>
          <w:marBottom w:val="0"/>
          <w:divBdr>
            <w:top w:val="none" w:sz="0" w:space="0" w:color="auto"/>
            <w:left w:val="none" w:sz="0" w:space="0" w:color="auto"/>
            <w:bottom w:val="none" w:sz="0" w:space="0" w:color="auto"/>
            <w:right w:val="none" w:sz="0" w:space="0" w:color="auto"/>
          </w:divBdr>
          <w:divsChild>
            <w:div w:id="1306162670">
              <w:marLeft w:val="0"/>
              <w:marRight w:val="375"/>
              <w:marTop w:val="0"/>
              <w:marBottom w:val="0"/>
              <w:divBdr>
                <w:top w:val="none" w:sz="0" w:space="0" w:color="auto"/>
                <w:left w:val="none" w:sz="0" w:space="0" w:color="auto"/>
                <w:bottom w:val="none" w:sz="0" w:space="0" w:color="auto"/>
                <w:right w:val="none" w:sz="0" w:space="0" w:color="auto"/>
              </w:divBdr>
              <w:divsChild>
                <w:div w:id="693729974">
                  <w:marLeft w:val="0"/>
                  <w:marRight w:val="0"/>
                  <w:marTop w:val="0"/>
                  <w:marBottom w:val="255"/>
                  <w:divBdr>
                    <w:top w:val="none" w:sz="0" w:space="0" w:color="auto"/>
                    <w:left w:val="none" w:sz="0" w:space="0" w:color="auto"/>
                    <w:bottom w:val="none" w:sz="0" w:space="0" w:color="auto"/>
                    <w:right w:val="none" w:sz="0" w:space="0" w:color="auto"/>
                  </w:divBdr>
                  <w:divsChild>
                    <w:div w:id="531000182">
                      <w:marLeft w:val="0"/>
                      <w:marRight w:val="0"/>
                      <w:marTop w:val="0"/>
                      <w:marBottom w:val="300"/>
                      <w:divBdr>
                        <w:top w:val="none" w:sz="0" w:space="0" w:color="auto"/>
                        <w:left w:val="none" w:sz="0" w:space="0" w:color="auto"/>
                        <w:bottom w:val="none" w:sz="0" w:space="0" w:color="auto"/>
                        <w:right w:val="none" w:sz="0" w:space="0" w:color="auto"/>
                      </w:divBdr>
                    </w:div>
                    <w:div w:id="18445885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5513897">
              <w:marLeft w:val="0"/>
              <w:marRight w:val="0"/>
              <w:marTop w:val="450"/>
              <w:marBottom w:val="0"/>
              <w:divBdr>
                <w:top w:val="none" w:sz="0" w:space="0" w:color="auto"/>
                <w:left w:val="none" w:sz="0" w:space="0" w:color="auto"/>
                <w:bottom w:val="none" w:sz="0" w:space="0" w:color="auto"/>
                <w:right w:val="none" w:sz="0" w:space="0" w:color="auto"/>
              </w:divBdr>
            </w:div>
          </w:divsChild>
        </w:div>
        <w:div w:id="1822962254">
          <w:marLeft w:val="0"/>
          <w:marRight w:val="0"/>
          <w:marTop w:val="450"/>
          <w:marBottom w:val="0"/>
          <w:divBdr>
            <w:top w:val="dotted" w:sz="6" w:space="0" w:color="C9C9C9"/>
            <w:left w:val="none" w:sz="0" w:space="0" w:color="auto"/>
            <w:bottom w:val="dotted" w:sz="6" w:space="0" w:color="C9C9C9"/>
            <w:right w:val="none" w:sz="0" w:space="0" w:color="auto"/>
          </w:divBdr>
        </w:div>
      </w:divsChild>
    </w:div>
    <w:div w:id="710687705">
      <w:bodyDiv w:val="1"/>
      <w:marLeft w:val="0"/>
      <w:marRight w:val="0"/>
      <w:marTop w:val="0"/>
      <w:marBottom w:val="0"/>
      <w:divBdr>
        <w:top w:val="none" w:sz="0" w:space="0" w:color="auto"/>
        <w:left w:val="none" w:sz="0" w:space="0" w:color="auto"/>
        <w:bottom w:val="none" w:sz="0" w:space="0" w:color="auto"/>
        <w:right w:val="none" w:sz="0" w:space="0" w:color="auto"/>
      </w:divBdr>
      <w:divsChild>
        <w:div w:id="9451180">
          <w:marLeft w:val="0"/>
          <w:marRight w:val="0"/>
          <w:marTop w:val="0"/>
          <w:marBottom w:val="0"/>
          <w:divBdr>
            <w:top w:val="none" w:sz="0" w:space="0" w:color="auto"/>
            <w:left w:val="none" w:sz="0" w:space="0" w:color="auto"/>
            <w:bottom w:val="none" w:sz="0" w:space="0" w:color="auto"/>
            <w:right w:val="none" w:sz="0" w:space="0" w:color="auto"/>
          </w:divBdr>
          <w:divsChild>
            <w:div w:id="846748461">
              <w:marLeft w:val="0"/>
              <w:marRight w:val="0"/>
              <w:marTop w:val="0"/>
              <w:marBottom w:val="0"/>
              <w:divBdr>
                <w:top w:val="none" w:sz="0" w:space="0" w:color="auto"/>
                <w:left w:val="none" w:sz="0" w:space="0" w:color="auto"/>
                <w:bottom w:val="none" w:sz="0" w:space="0" w:color="auto"/>
                <w:right w:val="none" w:sz="0" w:space="0" w:color="auto"/>
              </w:divBdr>
            </w:div>
          </w:divsChild>
        </w:div>
        <w:div w:id="1180967015">
          <w:marLeft w:val="0"/>
          <w:marRight w:val="0"/>
          <w:marTop w:val="0"/>
          <w:marBottom w:val="0"/>
          <w:divBdr>
            <w:top w:val="none" w:sz="0" w:space="0" w:color="auto"/>
            <w:left w:val="none" w:sz="0" w:space="0" w:color="auto"/>
            <w:bottom w:val="none" w:sz="0" w:space="0" w:color="auto"/>
            <w:right w:val="none" w:sz="0" w:space="0" w:color="auto"/>
          </w:divBdr>
        </w:div>
        <w:div w:id="2117603147">
          <w:marLeft w:val="0"/>
          <w:marRight w:val="0"/>
          <w:marTop w:val="0"/>
          <w:marBottom w:val="0"/>
          <w:divBdr>
            <w:top w:val="none" w:sz="0" w:space="0" w:color="auto"/>
            <w:left w:val="none" w:sz="0" w:space="0" w:color="auto"/>
            <w:bottom w:val="none" w:sz="0" w:space="0" w:color="auto"/>
            <w:right w:val="none" w:sz="0" w:space="0" w:color="auto"/>
          </w:divBdr>
          <w:divsChild>
            <w:div w:id="9573187">
              <w:marLeft w:val="0"/>
              <w:marRight w:val="0"/>
              <w:marTop w:val="0"/>
              <w:marBottom w:val="0"/>
              <w:divBdr>
                <w:top w:val="none" w:sz="0" w:space="0" w:color="auto"/>
                <w:left w:val="none" w:sz="0" w:space="0" w:color="auto"/>
                <w:bottom w:val="none" w:sz="0" w:space="0" w:color="auto"/>
                <w:right w:val="none" w:sz="0" w:space="0" w:color="auto"/>
              </w:divBdr>
            </w:div>
            <w:div w:id="31808432">
              <w:marLeft w:val="0"/>
              <w:marRight w:val="0"/>
              <w:marTop w:val="0"/>
              <w:marBottom w:val="0"/>
              <w:divBdr>
                <w:top w:val="none" w:sz="0" w:space="0" w:color="auto"/>
                <w:left w:val="none" w:sz="0" w:space="0" w:color="auto"/>
                <w:bottom w:val="none" w:sz="0" w:space="0" w:color="auto"/>
                <w:right w:val="none" w:sz="0" w:space="0" w:color="auto"/>
              </w:divBdr>
            </w:div>
            <w:div w:id="2978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2870">
      <w:bodyDiv w:val="1"/>
      <w:marLeft w:val="0"/>
      <w:marRight w:val="0"/>
      <w:marTop w:val="0"/>
      <w:marBottom w:val="0"/>
      <w:divBdr>
        <w:top w:val="none" w:sz="0" w:space="0" w:color="auto"/>
        <w:left w:val="none" w:sz="0" w:space="0" w:color="auto"/>
        <w:bottom w:val="none" w:sz="0" w:space="0" w:color="auto"/>
        <w:right w:val="none" w:sz="0" w:space="0" w:color="auto"/>
      </w:divBdr>
    </w:div>
    <w:div w:id="728262944">
      <w:bodyDiv w:val="1"/>
      <w:marLeft w:val="0"/>
      <w:marRight w:val="0"/>
      <w:marTop w:val="0"/>
      <w:marBottom w:val="0"/>
      <w:divBdr>
        <w:top w:val="none" w:sz="0" w:space="0" w:color="auto"/>
        <w:left w:val="none" w:sz="0" w:space="0" w:color="auto"/>
        <w:bottom w:val="none" w:sz="0" w:space="0" w:color="auto"/>
        <w:right w:val="none" w:sz="0" w:space="0" w:color="auto"/>
      </w:divBdr>
    </w:div>
    <w:div w:id="73690093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396196">
      <w:bodyDiv w:val="1"/>
      <w:marLeft w:val="0"/>
      <w:marRight w:val="0"/>
      <w:marTop w:val="0"/>
      <w:marBottom w:val="0"/>
      <w:divBdr>
        <w:top w:val="none" w:sz="0" w:space="0" w:color="auto"/>
        <w:left w:val="none" w:sz="0" w:space="0" w:color="auto"/>
        <w:bottom w:val="none" w:sz="0" w:space="0" w:color="auto"/>
        <w:right w:val="none" w:sz="0" w:space="0" w:color="auto"/>
      </w:divBdr>
      <w:divsChild>
        <w:div w:id="335885620">
          <w:marLeft w:val="0"/>
          <w:marRight w:val="0"/>
          <w:marTop w:val="225"/>
          <w:marBottom w:val="0"/>
          <w:divBdr>
            <w:top w:val="none" w:sz="0" w:space="0" w:color="auto"/>
            <w:left w:val="none" w:sz="0" w:space="0" w:color="auto"/>
            <w:bottom w:val="none" w:sz="0" w:space="0" w:color="auto"/>
            <w:right w:val="none" w:sz="0" w:space="0" w:color="auto"/>
          </w:divBdr>
        </w:div>
      </w:divsChild>
    </w:div>
    <w:div w:id="807666678">
      <w:bodyDiv w:val="1"/>
      <w:marLeft w:val="0"/>
      <w:marRight w:val="0"/>
      <w:marTop w:val="0"/>
      <w:marBottom w:val="0"/>
      <w:divBdr>
        <w:top w:val="none" w:sz="0" w:space="0" w:color="auto"/>
        <w:left w:val="none" w:sz="0" w:space="0" w:color="auto"/>
        <w:bottom w:val="none" w:sz="0" w:space="0" w:color="auto"/>
        <w:right w:val="none" w:sz="0" w:space="0" w:color="auto"/>
      </w:divBdr>
      <w:divsChild>
        <w:div w:id="412626297">
          <w:marLeft w:val="0"/>
          <w:marRight w:val="0"/>
          <w:marTop w:val="0"/>
          <w:marBottom w:val="0"/>
          <w:divBdr>
            <w:top w:val="none" w:sz="0" w:space="0" w:color="auto"/>
            <w:left w:val="none" w:sz="0" w:space="0" w:color="auto"/>
            <w:bottom w:val="none" w:sz="0" w:space="0" w:color="auto"/>
            <w:right w:val="none" w:sz="0" w:space="0" w:color="auto"/>
          </w:divBdr>
          <w:divsChild>
            <w:div w:id="382411869">
              <w:marLeft w:val="0"/>
              <w:marRight w:val="0"/>
              <w:marTop w:val="0"/>
              <w:marBottom w:val="0"/>
              <w:divBdr>
                <w:top w:val="none" w:sz="0" w:space="0" w:color="auto"/>
                <w:left w:val="none" w:sz="0" w:space="0" w:color="auto"/>
                <w:bottom w:val="none" w:sz="0" w:space="0" w:color="auto"/>
                <w:right w:val="none" w:sz="0" w:space="0" w:color="auto"/>
              </w:divBdr>
              <w:divsChild>
                <w:div w:id="474223393">
                  <w:marLeft w:val="0"/>
                  <w:marRight w:val="0"/>
                  <w:marTop w:val="0"/>
                  <w:marBottom w:val="0"/>
                  <w:divBdr>
                    <w:top w:val="none" w:sz="0" w:space="0" w:color="auto"/>
                    <w:left w:val="none" w:sz="0" w:space="0" w:color="auto"/>
                    <w:bottom w:val="none" w:sz="0" w:space="0" w:color="auto"/>
                    <w:right w:val="none" w:sz="0" w:space="0" w:color="auto"/>
                  </w:divBdr>
                </w:div>
                <w:div w:id="939139392">
                  <w:marLeft w:val="0"/>
                  <w:marRight w:val="0"/>
                  <w:marTop w:val="0"/>
                  <w:marBottom w:val="0"/>
                  <w:divBdr>
                    <w:top w:val="none" w:sz="0" w:space="0" w:color="auto"/>
                    <w:left w:val="none" w:sz="0" w:space="0" w:color="auto"/>
                    <w:bottom w:val="none" w:sz="0" w:space="0" w:color="auto"/>
                    <w:right w:val="none" w:sz="0" w:space="0" w:color="auto"/>
                  </w:divBdr>
                  <w:divsChild>
                    <w:div w:id="1855995960">
                      <w:marLeft w:val="0"/>
                      <w:marRight w:val="0"/>
                      <w:marTop w:val="0"/>
                      <w:marBottom w:val="0"/>
                      <w:divBdr>
                        <w:top w:val="none" w:sz="0" w:space="0" w:color="auto"/>
                        <w:left w:val="none" w:sz="0" w:space="0" w:color="auto"/>
                        <w:bottom w:val="none" w:sz="0" w:space="0" w:color="auto"/>
                        <w:right w:val="none" w:sz="0" w:space="0" w:color="auto"/>
                      </w:divBdr>
                      <w:divsChild>
                        <w:div w:id="606619739">
                          <w:marLeft w:val="0"/>
                          <w:marRight w:val="0"/>
                          <w:marTop w:val="0"/>
                          <w:marBottom w:val="0"/>
                          <w:divBdr>
                            <w:top w:val="none" w:sz="0" w:space="0" w:color="auto"/>
                            <w:left w:val="none" w:sz="0" w:space="0" w:color="auto"/>
                            <w:bottom w:val="none" w:sz="0" w:space="0" w:color="auto"/>
                            <w:right w:val="none" w:sz="0" w:space="0" w:color="auto"/>
                          </w:divBdr>
                          <w:divsChild>
                            <w:div w:id="1909808058">
                              <w:marLeft w:val="0"/>
                              <w:marRight w:val="0"/>
                              <w:marTop w:val="0"/>
                              <w:marBottom w:val="0"/>
                              <w:divBdr>
                                <w:top w:val="none" w:sz="0" w:space="0" w:color="auto"/>
                                <w:left w:val="none" w:sz="0" w:space="0" w:color="auto"/>
                                <w:bottom w:val="none" w:sz="0" w:space="0" w:color="auto"/>
                                <w:right w:val="none" w:sz="0" w:space="0" w:color="auto"/>
                              </w:divBdr>
                            </w:div>
                          </w:divsChild>
                        </w:div>
                        <w:div w:id="907767993">
                          <w:marLeft w:val="0"/>
                          <w:marRight w:val="0"/>
                          <w:marTop w:val="0"/>
                          <w:marBottom w:val="0"/>
                          <w:divBdr>
                            <w:top w:val="none" w:sz="0" w:space="0" w:color="auto"/>
                            <w:left w:val="none" w:sz="0" w:space="0" w:color="auto"/>
                            <w:bottom w:val="none" w:sz="0" w:space="0" w:color="auto"/>
                            <w:right w:val="none" w:sz="0" w:space="0" w:color="auto"/>
                          </w:divBdr>
                        </w:div>
                        <w:div w:id="1043100122">
                          <w:marLeft w:val="0"/>
                          <w:marRight w:val="0"/>
                          <w:marTop w:val="0"/>
                          <w:marBottom w:val="0"/>
                          <w:divBdr>
                            <w:top w:val="none" w:sz="0" w:space="0" w:color="auto"/>
                            <w:left w:val="none" w:sz="0" w:space="0" w:color="auto"/>
                            <w:bottom w:val="none" w:sz="0" w:space="0" w:color="auto"/>
                            <w:right w:val="none" w:sz="0" w:space="0" w:color="auto"/>
                          </w:divBdr>
                          <w:divsChild>
                            <w:div w:id="790128048">
                              <w:marLeft w:val="0"/>
                              <w:marRight w:val="0"/>
                              <w:marTop w:val="0"/>
                              <w:marBottom w:val="0"/>
                              <w:divBdr>
                                <w:top w:val="none" w:sz="0" w:space="0" w:color="auto"/>
                                <w:left w:val="none" w:sz="0" w:space="0" w:color="auto"/>
                                <w:bottom w:val="none" w:sz="0" w:space="0" w:color="auto"/>
                                <w:right w:val="none" w:sz="0" w:space="0" w:color="auto"/>
                              </w:divBdr>
                            </w:div>
                            <w:div w:id="8434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970537">
          <w:marLeft w:val="0"/>
          <w:marRight w:val="0"/>
          <w:marTop w:val="450"/>
          <w:marBottom w:val="0"/>
          <w:divBdr>
            <w:top w:val="none" w:sz="0" w:space="0" w:color="auto"/>
            <w:left w:val="none" w:sz="0" w:space="0" w:color="auto"/>
            <w:bottom w:val="none" w:sz="0" w:space="0" w:color="auto"/>
            <w:right w:val="none" w:sz="0" w:space="0" w:color="auto"/>
          </w:divBdr>
          <w:divsChild>
            <w:div w:id="79568293">
              <w:marLeft w:val="-225"/>
              <w:marRight w:val="-225"/>
              <w:marTop w:val="0"/>
              <w:marBottom w:val="0"/>
              <w:divBdr>
                <w:top w:val="none" w:sz="0" w:space="0" w:color="auto"/>
                <w:left w:val="none" w:sz="0" w:space="0" w:color="auto"/>
                <w:bottom w:val="none" w:sz="0" w:space="0" w:color="auto"/>
                <w:right w:val="none" w:sz="0" w:space="0" w:color="auto"/>
              </w:divBdr>
              <w:divsChild>
                <w:div w:id="794177266">
                  <w:marLeft w:val="0"/>
                  <w:marRight w:val="0"/>
                  <w:marTop w:val="0"/>
                  <w:marBottom w:val="0"/>
                  <w:divBdr>
                    <w:top w:val="none" w:sz="0" w:space="0" w:color="auto"/>
                    <w:left w:val="none" w:sz="0" w:space="0" w:color="auto"/>
                    <w:bottom w:val="none" w:sz="0" w:space="0" w:color="auto"/>
                    <w:right w:val="none" w:sz="0" w:space="0" w:color="auto"/>
                  </w:divBdr>
                  <w:divsChild>
                    <w:div w:id="457644262">
                      <w:marLeft w:val="0"/>
                      <w:marRight w:val="0"/>
                      <w:marTop w:val="0"/>
                      <w:marBottom w:val="0"/>
                      <w:divBdr>
                        <w:top w:val="none" w:sz="0" w:space="0" w:color="auto"/>
                        <w:left w:val="none" w:sz="0" w:space="0" w:color="auto"/>
                        <w:bottom w:val="none" w:sz="0" w:space="0" w:color="auto"/>
                        <w:right w:val="none" w:sz="0" w:space="0" w:color="auto"/>
                      </w:divBdr>
                      <w:divsChild>
                        <w:div w:id="503935428">
                          <w:marLeft w:val="0"/>
                          <w:marRight w:val="0"/>
                          <w:marTop w:val="0"/>
                          <w:marBottom w:val="150"/>
                          <w:divBdr>
                            <w:top w:val="none" w:sz="0" w:space="0" w:color="auto"/>
                            <w:left w:val="none" w:sz="0" w:space="0" w:color="auto"/>
                            <w:bottom w:val="none" w:sz="0" w:space="0" w:color="auto"/>
                            <w:right w:val="none" w:sz="0" w:space="0" w:color="auto"/>
                          </w:divBdr>
                          <w:divsChild>
                            <w:div w:id="1659993204">
                              <w:marLeft w:val="0"/>
                              <w:marRight w:val="0"/>
                              <w:marTop w:val="0"/>
                              <w:marBottom w:val="0"/>
                              <w:divBdr>
                                <w:top w:val="none" w:sz="0" w:space="0" w:color="auto"/>
                                <w:left w:val="none" w:sz="0" w:space="0" w:color="auto"/>
                                <w:bottom w:val="none" w:sz="0" w:space="0" w:color="auto"/>
                                <w:right w:val="none" w:sz="0" w:space="0" w:color="auto"/>
                              </w:divBdr>
                              <w:divsChild>
                                <w:div w:id="1083649273">
                                  <w:marLeft w:val="0"/>
                                  <w:marRight w:val="0"/>
                                  <w:marTop w:val="0"/>
                                  <w:marBottom w:val="0"/>
                                  <w:divBdr>
                                    <w:top w:val="none" w:sz="0" w:space="0" w:color="auto"/>
                                    <w:left w:val="none" w:sz="0" w:space="0" w:color="auto"/>
                                    <w:bottom w:val="none" w:sz="0" w:space="0" w:color="auto"/>
                                    <w:right w:val="none" w:sz="0" w:space="0" w:color="auto"/>
                                  </w:divBdr>
                                </w:div>
                                <w:div w:id="21237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3128802">
      <w:bodyDiv w:val="1"/>
      <w:marLeft w:val="0"/>
      <w:marRight w:val="0"/>
      <w:marTop w:val="0"/>
      <w:marBottom w:val="0"/>
      <w:divBdr>
        <w:top w:val="none" w:sz="0" w:space="0" w:color="auto"/>
        <w:left w:val="none" w:sz="0" w:space="0" w:color="auto"/>
        <w:bottom w:val="none" w:sz="0" w:space="0" w:color="auto"/>
        <w:right w:val="none" w:sz="0" w:space="0" w:color="auto"/>
      </w:divBdr>
    </w:div>
    <w:div w:id="843207767">
      <w:bodyDiv w:val="1"/>
      <w:marLeft w:val="0"/>
      <w:marRight w:val="0"/>
      <w:marTop w:val="0"/>
      <w:marBottom w:val="0"/>
      <w:divBdr>
        <w:top w:val="none" w:sz="0" w:space="0" w:color="auto"/>
        <w:left w:val="none" w:sz="0" w:space="0" w:color="auto"/>
        <w:bottom w:val="none" w:sz="0" w:space="0" w:color="auto"/>
        <w:right w:val="none" w:sz="0" w:space="0" w:color="auto"/>
      </w:divBdr>
      <w:divsChild>
        <w:div w:id="7801114">
          <w:marLeft w:val="0"/>
          <w:marRight w:val="0"/>
          <w:marTop w:val="0"/>
          <w:marBottom w:val="0"/>
          <w:divBdr>
            <w:top w:val="none" w:sz="0" w:space="0" w:color="auto"/>
            <w:left w:val="none" w:sz="0" w:space="0" w:color="auto"/>
            <w:bottom w:val="none" w:sz="0" w:space="0" w:color="auto"/>
            <w:right w:val="none" w:sz="0" w:space="0" w:color="auto"/>
          </w:divBdr>
          <w:divsChild>
            <w:div w:id="136339589">
              <w:marLeft w:val="0"/>
              <w:marRight w:val="0"/>
              <w:marTop w:val="0"/>
              <w:marBottom w:val="0"/>
              <w:divBdr>
                <w:top w:val="none" w:sz="0" w:space="0" w:color="auto"/>
                <w:left w:val="none" w:sz="0" w:space="0" w:color="auto"/>
                <w:bottom w:val="none" w:sz="0" w:space="0" w:color="auto"/>
                <w:right w:val="none" w:sz="0" w:space="0" w:color="auto"/>
              </w:divBdr>
              <w:divsChild>
                <w:div w:id="722141461">
                  <w:marLeft w:val="0"/>
                  <w:marRight w:val="0"/>
                  <w:marTop w:val="150"/>
                  <w:marBottom w:val="0"/>
                  <w:divBdr>
                    <w:top w:val="single" w:sz="6" w:space="0" w:color="E8E7E4"/>
                    <w:left w:val="none" w:sz="0" w:space="0" w:color="auto"/>
                    <w:bottom w:val="none" w:sz="0" w:space="0" w:color="auto"/>
                    <w:right w:val="none" w:sz="0" w:space="0" w:color="auto"/>
                  </w:divBdr>
                  <w:divsChild>
                    <w:div w:id="2011443014">
                      <w:marLeft w:val="0"/>
                      <w:marRight w:val="0"/>
                      <w:marTop w:val="0"/>
                      <w:marBottom w:val="480"/>
                      <w:divBdr>
                        <w:top w:val="none" w:sz="0" w:space="0" w:color="auto"/>
                        <w:left w:val="none" w:sz="0" w:space="0" w:color="auto"/>
                        <w:bottom w:val="none" w:sz="0" w:space="0" w:color="auto"/>
                        <w:right w:val="none" w:sz="0" w:space="0" w:color="auto"/>
                      </w:divBdr>
                    </w:div>
                  </w:divsChild>
                </w:div>
                <w:div w:id="1220634854">
                  <w:marLeft w:val="0"/>
                  <w:marRight w:val="0"/>
                  <w:marTop w:val="0"/>
                  <w:marBottom w:val="0"/>
                  <w:divBdr>
                    <w:top w:val="none" w:sz="0" w:space="0" w:color="auto"/>
                    <w:left w:val="none" w:sz="0" w:space="0" w:color="auto"/>
                    <w:bottom w:val="none" w:sz="0" w:space="0" w:color="auto"/>
                    <w:right w:val="none" w:sz="0" w:space="0" w:color="auto"/>
                  </w:divBdr>
                  <w:divsChild>
                    <w:div w:id="529345764">
                      <w:marLeft w:val="960"/>
                      <w:marRight w:val="720"/>
                      <w:marTop w:val="240"/>
                      <w:marBottom w:val="0"/>
                      <w:divBdr>
                        <w:top w:val="none" w:sz="0" w:space="0" w:color="auto"/>
                        <w:left w:val="none" w:sz="0" w:space="0" w:color="auto"/>
                        <w:bottom w:val="none" w:sz="0" w:space="0" w:color="auto"/>
                        <w:right w:val="none" w:sz="0" w:space="0" w:color="auto"/>
                      </w:divBdr>
                    </w:div>
                    <w:div w:id="1478303209">
                      <w:marLeft w:val="0"/>
                      <w:marRight w:val="0"/>
                      <w:marTop w:val="0"/>
                      <w:marBottom w:val="0"/>
                      <w:divBdr>
                        <w:top w:val="none" w:sz="0" w:space="0" w:color="auto"/>
                        <w:left w:val="none" w:sz="0" w:space="0" w:color="auto"/>
                        <w:bottom w:val="none" w:sz="0" w:space="0" w:color="auto"/>
                        <w:right w:val="none" w:sz="0" w:space="0" w:color="auto"/>
                      </w:divBdr>
                      <w:divsChild>
                        <w:div w:id="831484561">
                          <w:marLeft w:val="0"/>
                          <w:marRight w:val="0"/>
                          <w:marTop w:val="360"/>
                          <w:marBottom w:val="0"/>
                          <w:divBdr>
                            <w:top w:val="none" w:sz="0" w:space="0" w:color="auto"/>
                            <w:left w:val="none" w:sz="0" w:space="0" w:color="auto"/>
                            <w:bottom w:val="none" w:sz="0" w:space="0" w:color="auto"/>
                            <w:right w:val="none" w:sz="0" w:space="0" w:color="auto"/>
                          </w:divBdr>
                        </w:div>
                      </w:divsChild>
                    </w:div>
                    <w:div w:id="2127237892">
                      <w:marLeft w:val="60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848373362">
      <w:bodyDiv w:val="1"/>
      <w:marLeft w:val="0"/>
      <w:marRight w:val="0"/>
      <w:marTop w:val="0"/>
      <w:marBottom w:val="0"/>
      <w:divBdr>
        <w:top w:val="none" w:sz="0" w:space="0" w:color="auto"/>
        <w:left w:val="none" w:sz="0" w:space="0" w:color="auto"/>
        <w:bottom w:val="none" w:sz="0" w:space="0" w:color="auto"/>
        <w:right w:val="none" w:sz="0" w:space="0" w:color="auto"/>
      </w:divBdr>
      <w:divsChild>
        <w:div w:id="1628201735">
          <w:marLeft w:val="0"/>
          <w:marRight w:val="0"/>
          <w:marTop w:val="0"/>
          <w:marBottom w:val="0"/>
          <w:divBdr>
            <w:top w:val="none" w:sz="0" w:space="0" w:color="auto"/>
            <w:left w:val="none" w:sz="0" w:space="0" w:color="auto"/>
            <w:bottom w:val="none" w:sz="0" w:space="0" w:color="auto"/>
            <w:right w:val="none" w:sz="0" w:space="0" w:color="auto"/>
          </w:divBdr>
          <w:divsChild>
            <w:div w:id="306974450">
              <w:marLeft w:val="0"/>
              <w:marRight w:val="0"/>
              <w:marTop w:val="0"/>
              <w:marBottom w:val="0"/>
              <w:divBdr>
                <w:top w:val="none" w:sz="0" w:space="0" w:color="auto"/>
                <w:left w:val="none" w:sz="0" w:space="0" w:color="auto"/>
                <w:bottom w:val="none" w:sz="0" w:space="0" w:color="auto"/>
                <w:right w:val="none" w:sz="0" w:space="0" w:color="auto"/>
              </w:divBdr>
              <w:divsChild>
                <w:div w:id="257056089">
                  <w:marLeft w:val="0"/>
                  <w:marRight w:val="0"/>
                  <w:marTop w:val="0"/>
                  <w:marBottom w:val="0"/>
                  <w:divBdr>
                    <w:top w:val="none" w:sz="0" w:space="0" w:color="auto"/>
                    <w:left w:val="none" w:sz="0" w:space="0" w:color="auto"/>
                    <w:bottom w:val="none" w:sz="0" w:space="0" w:color="auto"/>
                    <w:right w:val="none" w:sz="0" w:space="0" w:color="auto"/>
                  </w:divBdr>
                  <w:divsChild>
                    <w:div w:id="318195296">
                      <w:marLeft w:val="0"/>
                      <w:marRight w:val="0"/>
                      <w:marTop w:val="0"/>
                      <w:marBottom w:val="0"/>
                      <w:divBdr>
                        <w:top w:val="none" w:sz="0" w:space="0" w:color="auto"/>
                        <w:left w:val="none" w:sz="0" w:space="0" w:color="auto"/>
                        <w:bottom w:val="none" w:sz="0" w:space="0" w:color="auto"/>
                        <w:right w:val="none" w:sz="0" w:space="0" w:color="auto"/>
                      </w:divBdr>
                    </w:div>
                    <w:div w:id="1199471111">
                      <w:marLeft w:val="0"/>
                      <w:marRight w:val="0"/>
                      <w:marTop w:val="0"/>
                      <w:marBottom w:val="0"/>
                      <w:divBdr>
                        <w:top w:val="none" w:sz="0" w:space="0" w:color="auto"/>
                        <w:left w:val="none" w:sz="0" w:space="0" w:color="auto"/>
                        <w:bottom w:val="none" w:sz="0" w:space="0" w:color="auto"/>
                        <w:right w:val="none" w:sz="0" w:space="0" w:color="auto"/>
                      </w:divBdr>
                    </w:div>
                  </w:divsChild>
                </w:div>
                <w:div w:id="529681100">
                  <w:marLeft w:val="0"/>
                  <w:marRight w:val="0"/>
                  <w:marTop w:val="0"/>
                  <w:marBottom w:val="0"/>
                  <w:divBdr>
                    <w:top w:val="none" w:sz="0" w:space="0" w:color="auto"/>
                    <w:left w:val="none" w:sz="0" w:space="0" w:color="auto"/>
                    <w:bottom w:val="none" w:sz="0" w:space="0" w:color="auto"/>
                    <w:right w:val="none" w:sz="0" w:space="0" w:color="auto"/>
                  </w:divBdr>
                  <w:divsChild>
                    <w:div w:id="1372918996">
                      <w:marLeft w:val="0"/>
                      <w:marRight w:val="0"/>
                      <w:marTop w:val="0"/>
                      <w:marBottom w:val="0"/>
                      <w:divBdr>
                        <w:top w:val="none" w:sz="0" w:space="0" w:color="auto"/>
                        <w:left w:val="none" w:sz="0" w:space="0" w:color="auto"/>
                        <w:bottom w:val="none" w:sz="0" w:space="0" w:color="auto"/>
                        <w:right w:val="none" w:sz="0" w:space="0" w:color="auto"/>
                      </w:divBdr>
                      <w:divsChild>
                        <w:div w:id="982471341">
                          <w:marLeft w:val="0"/>
                          <w:marRight w:val="0"/>
                          <w:marTop w:val="0"/>
                          <w:marBottom w:val="0"/>
                          <w:divBdr>
                            <w:top w:val="none" w:sz="0" w:space="0" w:color="auto"/>
                            <w:left w:val="none" w:sz="0" w:space="0" w:color="auto"/>
                            <w:bottom w:val="none" w:sz="0" w:space="0" w:color="auto"/>
                            <w:right w:val="none" w:sz="0" w:space="0" w:color="auto"/>
                          </w:divBdr>
                        </w:div>
                        <w:div w:id="17363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5432711">
      <w:bodyDiv w:val="1"/>
      <w:marLeft w:val="0"/>
      <w:marRight w:val="0"/>
      <w:marTop w:val="0"/>
      <w:marBottom w:val="0"/>
      <w:divBdr>
        <w:top w:val="none" w:sz="0" w:space="0" w:color="auto"/>
        <w:left w:val="none" w:sz="0" w:space="0" w:color="auto"/>
        <w:bottom w:val="none" w:sz="0" w:space="0" w:color="auto"/>
        <w:right w:val="none" w:sz="0" w:space="0" w:color="auto"/>
      </w:divBdr>
    </w:div>
    <w:div w:id="920673059">
      <w:bodyDiv w:val="1"/>
      <w:marLeft w:val="0"/>
      <w:marRight w:val="0"/>
      <w:marTop w:val="0"/>
      <w:marBottom w:val="0"/>
      <w:divBdr>
        <w:top w:val="none" w:sz="0" w:space="0" w:color="auto"/>
        <w:left w:val="none" w:sz="0" w:space="0" w:color="auto"/>
        <w:bottom w:val="none" w:sz="0" w:space="0" w:color="auto"/>
        <w:right w:val="none" w:sz="0" w:space="0" w:color="auto"/>
      </w:divBdr>
      <w:divsChild>
        <w:div w:id="1459756846">
          <w:marLeft w:val="0"/>
          <w:marRight w:val="0"/>
          <w:marTop w:val="0"/>
          <w:marBottom w:val="0"/>
          <w:divBdr>
            <w:top w:val="none" w:sz="0" w:space="0" w:color="auto"/>
            <w:left w:val="none" w:sz="0" w:space="0" w:color="auto"/>
            <w:bottom w:val="none" w:sz="0" w:space="0" w:color="auto"/>
            <w:right w:val="none" w:sz="0" w:space="0" w:color="auto"/>
          </w:divBdr>
        </w:div>
      </w:divsChild>
    </w:div>
    <w:div w:id="929240397">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1279553">
      <w:bodyDiv w:val="1"/>
      <w:marLeft w:val="0"/>
      <w:marRight w:val="0"/>
      <w:marTop w:val="0"/>
      <w:marBottom w:val="0"/>
      <w:divBdr>
        <w:top w:val="none" w:sz="0" w:space="0" w:color="auto"/>
        <w:left w:val="none" w:sz="0" w:space="0" w:color="auto"/>
        <w:bottom w:val="none" w:sz="0" w:space="0" w:color="auto"/>
        <w:right w:val="none" w:sz="0" w:space="0" w:color="auto"/>
      </w:divBdr>
    </w:div>
    <w:div w:id="971210230">
      <w:bodyDiv w:val="1"/>
      <w:marLeft w:val="0"/>
      <w:marRight w:val="0"/>
      <w:marTop w:val="0"/>
      <w:marBottom w:val="0"/>
      <w:divBdr>
        <w:top w:val="none" w:sz="0" w:space="0" w:color="auto"/>
        <w:left w:val="none" w:sz="0" w:space="0" w:color="auto"/>
        <w:bottom w:val="none" w:sz="0" w:space="0" w:color="auto"/>
        <w:right w:val="none" w:sz="0" w:space="0" w:color="auto"/>
      </w:divBdr>
      <w:divsChild>
        <w:div w:id="265700865">
          <w:marLeft w:val="0"/>
          <w:marRight w:val="0"/>
          <w:marTop w:val="0"/>
          <w:marBottom w:val="0"/>
          <w:divBdr>
            <w:top w:val="none" w:sz="0" w:space="0" w:color="auto"/>
            <w:left w:val="none" w:sz="0" w:space="0" w:color="auto"/>
            <w:bottom w:val="none" w:sz="0" w:space="0" w:color="auto"/>
            <w:right w:val="none" w:sz="0" w:space="0" w:color="auto"/>
          </w:divBdr>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6319810">
      <w:bodyDiv w:val="1"/>
      <w:marLeft w:val="0"/>
      <w:marRight w:val="0"/>
      <w:marTop w:val="0"/>
      <w:marBottom w:val="0"/>
      <w:divBdr>
        <w:top w:val="none" w:sz="0" w:space="0" w:color="auto"/>
        <w:left w:val="none" w:sz="0" w:space="0" w:color="auto"/>
        <w:bottom w:val="none" w:sz="0" w:space="0" w:color="auto"/>
        <w:right w:val="none" w:sz="0" w:space="0" w:color="auto"/>
      </w:divBdr>
    </w:div>
    <w:div w:id="989334047">
      <w:bodyDiv w:val="1"/>
      <w:marLeft w:val="0"/>
      <w:marRight w:val="0"/>
      <w:marTop w:val="0"/>
      <w:marBottom w:val="0"/>
      <w:divBdr>
        <w:top w:val="none" w:sz="0" w:space="0" w:color="auto"/>
        <w:left w:val="none" w:sz="0" w:space="0" w:color="auto"/>
        <w:bottom w:val="none" w:sz="0" w:space="0" w:color="auto"/>
        <w:right w:val="none" w:sz="0" w:space="0" w:color="auto"/>
      </w:divBdr>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47679217">
      <w:bodyDiv w:val="1"/>
      <w:marLeft w:val="0"/>
      <w:marRight w:val="0"/>
      <w:marTop w:val="0"/>
      <w:marBottom w:val="0"/>
      <w:divBdr>
        <w:top w:val="none" w:sz="0" w:space="0" w:color="auto"/>
        <w:left w:val="none" w:sz="0" w:space="0" w:color="auto"/>
        <w:bottom w:val="none" w:sz="0" w:space="0" w:color="auto"/>
        <w:right w:val="none" w:sz="0" w:space="0" w:color="auto"/>
      </w:divBdr>
    </w:div>
    <w:div w:id="1065369844">
      <w:bodyDiv w:val="1"/>
      <w:marLeft w:val="0"/>
      <w:marRight w:val="0"/>
      <w:marTop w:val="0"/>
      <w:marBottom w:val="0"/>
      <w:divBdr>
        <w:top w:val="none" w:sz="0" w:space="0" w:color="auto"/>
        <w:left w:val="none" w:sz="0" w:space="0" w:color="auto"/>
        <w:bottom w:val="none" w:sz="0" w:space="0" w:color="auto"/>
        <w:right w:val="none" w:sz="0" w:space="0" w:color="auto"/>
      </w:divBdr>
      <w:divsChild>
        <w:div w:id="487748877">
          <w:marLeft w:val="0"/>
          <w:marRight w:val="0"/>
          <w:marTop w:val="0"/>
          <w:marBottom w:val="0"/>
          <w:divBdr>
            <w:top w:val="none" w:sz="0" w:space="0" w:color="auto"/>
            <w:left w:val="none" w:sz="0" w:space="0" w:color="auto"/>
            <w:bottom w:val="none" w:sz="0" w:space="0" w:color="auto"/>
            <w:right w:val="none" w:sz="0" w:space="0" w:color="auto"/>
          </w:divBdr>
        </w:div>
        <w:div w:id="739714432">
          <w:marLeft w:val="0"/>
          <w:marRight w:val="0"/>
          <w:marTop w:val="0"/>
          <w:marBottom w:val="0"/>
          <w:divBdr>
            <w:top w:val="none" w:sz="0" w:space="0" w:color="auto"/>
            <w:left w:val="none" w:sz="0" w:space="0" w:color="auto"/>
            <w:bottom w:val="none" w:sz="0" w:space="0" w:color="auto"/>
            <w:right w:val="none" w:sz="0" w:space="0" w:color="auto"/>
          </w:divBdr>
        </w:div>
      </w:divsChild>
    </w:div>
    <w:div w:id="1180121635">
      <w:bodyDiv w:val="1"/>
      <w:marLeft w:val="0"/>
      <w:marRight w:val="0"/>
      <w:marTop w:val="0"/>
      <w:marBottom w:val="0"/>
      <w:divBdr>
        <w:top w:val="none" w:sz="0" w:space="0" w:color="auto"/>
        <w:left w:val="none" w:sz="0" w:space="0" w:color="auto"/>
        <w:bottom w:val="none" w:sz="0" w:space="0" w:color="auto"/>
        <w:right w:val="none" w:sz="0" w:space="0" w:color="auto"/>
      </w:divBdr>
      <w:divsChild>
        <w:div w:id="672612726">
          <w:marLeft w:val="0"/>
          <w:marRight w:val="0"/>
          <w:marTop w:val="0"/>
          <w:marBottom w:val="0"/>
          <w:divBdr>
            <w:top w:val="none" w:sz="0" w:space="0" w:color="auto"/>
            <w:left w:val="none" w:sz="0" w:space="0" w:color="auto"/>
            <w:bottom w:val="none" w:sz="0" w:space="0" w:color="auto"/>
            <w:right w:val="none" w:sz="0" w:space="0" w:color="auto"/>
          </w:divBdr>
          <w:divsChild>
            <w:div w:id="1051344254">
              <w:marLeft w:val="0"/>
              <w:marRight w:val="0"/>
              <w:marTop w:val="0"/>
              <w:marBottom w:val="0"/>
              <w:divBdr>
                <w:top w:val="none" w:sz="0" w:space="0" w:color="auto"/>
                <w:left w:val="none" w:sz="0" w:space="0" w:color="auto"/>
                <w:bottom w:val="none" w:sz="0" w:space="0" w:color="auto"/>
                <w:right w:val="none" w:sz="0" w:space="0" w:color="auto"/>
              </w:divBdr>
              <w:divsChild>
                <w:div w:id="538052978">
                  <w:marLeft w:val="0"/>
                  <w:marRight w:val="0"/>
                  <w:marTop w:val="0"/>
                  <w:marBottom w:val="0"/>
                  <w:divBdr>
                    <w:top w:val="none" w:sz="0" w:space="0" w:color="auto"/>
                    <w:left w:val="none" w:sz="0" w:space="0" w:color="auto"/>
                    <w:bottom w:val="none" w:sz="0" w:space="0" w:color="auto"/>
                    <w:right w:val="none" w:sz="0" w:space="0" w:color="auto"/>
                  </w:divBdr>
                </w:div>
                <w:div w:id="1618292931">
                  <w:marLeft w:val="0"/>
                  <w:marRight w:val="0"/>
                  <w:marTop w:val="0"/>
                  <w:marBottom w:val="0"/>
                  <w:divBdr>
                    <w:top w:val="none" w:sz="0" w:space="0" w:color="auto"/>
                    <w:left w:val="none" w:sz="0" w:space="0" w:color="auto"/>
                    <w:bottom w:val="none" w:sz="0" w:space="0" w:color="auto"/>
                    <w:right w:val="none" w:sz="0" w:space="0" w:color="auto"/>
                  </w:divBdr>
                </w:div>
                <w:div w:id="16341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49137">
          <w:marLeft w:val="0"/>
          <w:marRight w:val="0"/>
          <w:marTop w:val="0"/>
          <w:marBottom w:val="0"/>
          <w:divBdr>
            <w:top w:val="none" w:sz="0" w:space="0" w:color="auto"/>
            <w:left w:val="none" w:sz="0" w:space="0" w:color="auto"/>
            <w:bottom w:val="none" w:sz="0" w:space="0" w:color="auto"/>
            <w:right w:val="none" w:sz="0" w:space="0" w:color="auto"/>
          </w:divBdr>
          <w:divsChild>
            <w:div w:id="16806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79337">
      <w:bodyDiv w:val="1"/>
      <w:marLeft w:val="0"/>
      <w:marRight w:val="0"/>
      <w:marTop w:val="0"/>
      <w:marBottom w:val="0"/>
      <w:divBdr>
        <w:top w:val="none" w:sz="0" w:space="0" w:color="auto"/>
        <w:left w:val="none" w:sz="0" w:space="0" w:color="auto"/>
        <w:bottom w:val="none" w:sz="0" w:space="0" w:color="auto"/>
        <w:right w:val="none" w:sz="0" w:space="0" w:color="auto"/>
      </w:divBdr>
      <w:divsChild>
        <w:div w:id="1443064271">
          <w:marLeft w:val="0"/>
          <w:marRight w:val="0"/>
          <w:marTop w:val="0"/>
          <w:marBottom w:val="0"/>
          <w:divBdr>
            <w:top w:val="none" w:sz="0" w:space="0" w:color="auto"/>
            <w:left w:val="none" w:sz="0" w:space="0" w:color="auto"/>
            <w:bottom w:val="none" w:sz="0" w:space="0" w:color="auto"/>
            <w:right w:val="none" w:sz="0" w:space="0" w:color="auto"/>
          </w:divBdr>
        </w:div>
      </w:divsChild>
    </w:div>
    <w:div w:id="1227567924">
      <w:bodyDiv w:val="1"/>
      <w:marLeft w:val="0"/>
      <w:marRight w:val="0"/>
      <w:marTop w:val="0"/>
      <w:marBottom w:val="0"/>
      <w:divBdr>
        <w:top w:val="none" w:sz="0" w:space="0" w:color="auto"/>
        <w:left w:val="none" w:sz="0" w:space="0" w:color="auto"/>
        <w:bottom w:val="none" w:sz="0" w:space="0" w:color="auto"/>
        <w:right w:val="none" w:sz="0" w:space="0" w:color="auto"/>
      </w:divBdr>
      <w:divsChild>
        <w:div w:id="1471827405">
          <w:marLeft w:val="0"/>
          <w:marRight w:val="0"/>
          <w:marTop w:val="0"/>
          <w:marBottom w:val="0"/>
          <w:divBdr>
            <w:top w:val="none" w:sz="0" w:space="0" w:color="auto"/>
            <w:left w:val="none" w:sz="0" w:space="0" w:color="auto"/>
            <w:bottom w:val="none" w:sz="0" w:space="0" w:color="auto"/>
            <w:right w:val="none" w:sz="0" w:space="0" w:color="auto"/>
          </w:divBdr>
          <w:divsChild>
            <w:div w:id="11864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68370">
      <w:bodyDiv w:val="1"/>
      <w:marLeft w:val="0"/>
      <w:marRight w:val="0"/>
      <w:marTop w:val="0"/>
      <w:marBottom w:val="0"/>
      <w:divBdr>
        <w:top w:val="none" w:sz="0" w:space="0" w:color="auto"/>
        <w:left w:val="none" w:sz="0" w:space="0" w:color="auto"/>
        <w:bottom w:val="none" w:sz="0" w:space="0" w:color="auto"/>
        <w:right w:val="none" w:sz="0" w:space="0" w:color="auto"/>
      </w:divBdr>
      <w:divsChild>
        <w:div w:id="1166945530">
          <w:marLeft w:val="360"/>
          <w:marRight w:val="0"/>
          <w:marTop w:val="200"/>
          <w:marBottom w:val="0"/>
          <w:divBdr>
            <w:top w:val="none" w:sz="0" w:space="0" w:color="auto"/>
            <w:left w:val="none" w:sz="0" w:space="0" w:color="auto"/>
            <w:bottom w:val="none" w:sz="0" w:space="0" w:color="auto"/>
            <w:right w:val="none" w:sz="0" w:space="0" w:color="auto"/>
          </w:divBdr>
        </w:div>
        <w:div w:id="1740588969">
          <w:marLeft w:val="360"/>
          <w:marRight w:val="0"/>
          <w:marTop w:val="200"/>
          <w:marBottom w:val="0"/>
          <w:divBdr>
            <w:top w:val="none" w:sz="0" w:space="0" w:color="auto"/>
            <w:left w:val="none" w:sz="0" w:space="0" w:color="auto"/>
            <w:bottom w:val="none" w:sz="0" w:space="0" w:color="auto"/>
            <w:right w:val="none" w:sz="0" w:space="0" w:color="auto"/>
          </w:divBdr>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4749121">
      <w:bodyDiv w:val="1"/>
      <w:marLeft w:val="0"/>
      <w:marRight w:val="0"/>
      <w:marTop w:val="0"/>
      <w:marBottom w:val="0"/>
      <w:divBdr>
        <w:top w:val="none" w:sz="0" w:space="0" w:color="auto"/>
        <w:left w:val="none" w:sz="0" w:space="0" w:color="auto"/>
        <w:bottom w:val="none" w:sz="0" w:space="0" w:color="auto"/>
        <w:right w:val="none" w:sz="0" w:space="0" w:color="auto"/>
      </w:divBdr>
      <w:divsChild>
        <w:div w:id="1836071228">
          <w:marLeft w:val="0"/>
          <w:marRight w:val="0"/>
          <w:marTop w:val="0"/>
          <w:marBottom w:val="0"/>
          <w:divBdr>
            <w:top w:val="none" w:sz="0" w:space="0" w:color="auto"/>
            <w:left w:val="none" w:sz="0" w:space="0" w:color="auto"/>
            <w:bottom w:val="none" w:sz="0" w:space="0" w:color="auto"/>
            <w:right w:val="none" w:sz="0" w:space="0" w:color="auto"/>
          </w:divBdr>
        </w:div>
      </w:divsChild>
    </w:div>
    <w:div w:id="1300960627">
      <w:bodyDiv w:val="1"/>
      <w:marLeft w:val="0"/>
      <w:marRight w:val="0"/>
      <w:marTop w:val="0"/>
      <w:marBottom w:val="0"/>
      <w:divBdr>
        <w:top w:val="none" w:sz="0" w:space="0" w:color="auto"/>
        <w:left w:val="none" w:sz="0" w:space="0" w:color="auto"/>
        <w:bottom w:val="none" w:sz="0" w:space="0" w:color="auto"/>
        <w:right w:val="none" w:sz="0" w:space="0" w:color="auto"/>
      </w:divBdr>
      <w:divsChild>
        <w:div w:id="1673214328">
          <w:marLeft w:val="0"/>
          <w:marRight w:val="0"/>
          <w:marTop w:val="0"/>
          <w:marBottom w:val="0"/>
          <w:divBdr>
            <w:top w:val="none" w:sz="0" w:space="0" w:color="auto"/>
            <w:left w:val="none" w:sz="0" w:space="0" w:color="auto"/>
            <w:bottom w:val="none" w:sz="0" w:space="0" w:color="auto"/>
            <w:right w:val="none" w:sz="0" w:space="0" w:color="auto"/>
          </w:divBdr>
        </w:div>
      </w:divsChild>
    </w:div>
    <w:div w:id="1301155920">
      <w:bodyDiv w:val="1"/>
      <w:marLeft w:val="0"/>
      <w:marRight w:val="0"/>
      <w:marTop w:val="0"/>
      <w:marBottom w:val="0"/>
      <w:divBdr>
        <w:top w:val="none" w:sz="0" w:space="0" w:color="auto"/>
        <w:left w:val="none" w:sz="0" w:space="0" w:color="auto"/>
        <w:bottom w:val="none" w:sz="0" w:space="0" w:color="auto"/>
        <w:right w:val="none" w:sz="0" w:space="0" w:color="auto"/>
      </w:divBdr>
    </w:div>
    <w:div w:id="1302928540">
      <w:bodyDiv w:val="1"/>
      <w:marLeft w:val="0"/>
      <w:marRight w:val="0"/>
      <w:marTop w:val="0"/>
      <w:marBottom w:val="0"/>
      <w:divBdr>
        <w:top w:val="none" w:sz="0" w:space="0" w:color="auto"/>
        <w:left w:val="none" w:sz="0" w:space="0" w:color="auto"/>
        <w:bottom w:val="none" w:sz="0" w:space="0" w:color="auto"/>
        <w:right w:val="none" w:sz="0" w:space="0" w:color="auto"/>
      </w:divBdr>
      <w:divsChild>
        <w:div w:id="930699809">
          <w:marLeft w:val="0"/>
          <w:marRight w:val="0"/>
          <w:marTop w:val="0"/>
          <w:marBottom w:val="0"/>
          <w:divBdr>
            <w:top w:val="none" w:sz="0" w:space="0" w:color="auto"/>
            <w:left w:val="none" w:sz="0" w:space="0" w:color="auto"/>
            <w:bottom w:val="none" w:sz="0" w:space="0" w:color="auto"/>
            <w:right w:val="none" w:sz="0" w:space="0" w:color="auto"/>
          </w:divBdr>
        </w:div>
      </w:divsChild>
    </w:div>
    <w:div w:id="1350133649">
      <w:bodyDiv w:val="1"/>
      <w:marLeft w:val="0"/>
      <w:marRight w:val="0"/>
      <w:marTop w:val="0"/>
      <w:marBottom w:val="0"/>
      <w:divBdr>
        <w:top w:val="none" w:sz="0" w:space="0" w:color="auto"/>
        <w:left w:val="none" w:sz="0" w:space="0" w:color="auto"/>
        <w:bottom w:val="none" w:sz="0" w:space="0" w:color="auto"/>
        <w:right w:val="none" w:sz="0" w:space="0" w:color="auto"/>
      </w:divBdr>
    </w:div>
    <w:div w:id="1353066125">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302654">
      <w:bodyDiv w:val="1"/>
      <w:marLeft w:val="0"/>
      <w:marRight w:val="0"/>
      <w:marTop w:val="0"/>
      <w:marBottom w:val="0"/>
      <w:divBdr>
        <w:top w:val="none" w:sz="0" w:space="0" w:color="auto"/>
        <w:left w:val="none" w:sz="0" w:space="0" w:color="auto"/>
        <w:bottom w:val="none" w:sz="0" w:space="0" w:color="auto"/>
        <w:right w:val="none" w:sz="0" w:space="0" w:color="auto"/>
      </w:divBdr>
      <w:divsChild>
        <w:div w:id="1247501330">
          <w:marLeft w:val="0"/>
          <w:marRight w:val="0"/>
          <w:marTop w:val="0"/>
          <w:marBottom w:val="0"/>
          <w:divBdr>
            <w:top w:val="none" w:sz="0" w:space="0" w:color="auto"/>
            <w:left w:val="none" w:sz="0" w:space="0" w:color="auto"/>
            <w:bottom w:val="none" w:sz="0" w:space="0" w:color="auto"/>
            <w:right w:val="none" w:sz="0" w:space="0" w:color="auto"/>
          </w:divBdr>
        </w:div>
      </w:divsChild>
    </w:div>
    <w:div w:id="1407730193">
      <w:bodyDiv w:val="1"/>
      <w:marLeft w:val="0"/>
      <w:marRight w:val="0"/>
      <w:marTop w:val="0"/>
      <w:marBottom w:val="0"/>
      <w:divBdr>
        <w:top w:val="none" w:sz="0" w:space="0" w:color="auto"/>
        <w:left w:val="none" w:sz="0" w:space="0" w:color="auto"/>
        <w:bottom w:val="none" w:sz="0" w:space="0" w:color="auto"/>
        <w:right w:val="none" w:sz="0" w:space="0" w:color="auto"/>
      </w:divBdr>
      <w:divsChild>
        <w:div w:id="100881194">
          <w:marLeft w:val="0"/>
          <w:marRight w:val="0"/>
          <w:marTop w:val="0"/>
          <w:marBottom w:val="0"/>
          <w:divBdr>
            <w:top w:val="none" w:sz="0" w:space="0" w:color="auto"/>
            <w:left w:val="none" w:sz="0" w:space="0" w:color="auto"/>
            <w:bottom w:val="none" w:sz="0" w:space="0" w:color="auto"/>
            <w:right w:val="none" w:sz="0" w:space="0" w:color="auto"/>
          </w:divBdr>
          <w:divsChild>
            <w:div w:id="1231237617">
              <w:marLeft w:val="0"/>
              <w:marRight w:val="0"/>
              <w:marTop w:val="0"/>
              <w:marBottom w:val="0"/>
              <w:divBdr>
                <w:top w:val="none" w:sz="0" w:space="0" w:color="auto"/>
                <w:left w:val="none" w:sz="0" w:space="0" w:color="auto"/>
                <w:bottom w:val="none" w:sz="0" w:space="0" w:color="auto"/>
                <w:right w:val="none" w:sz="0" w:space="0" w:color="auto"/>
              </w:divBdr>
              <w:divsChild>
                <w:div w:id="706025379">
                  <w:marLeft w:val="0"/>
                  <w:marRight w:val="0"/>
                  <w:marTop w:val="0"/>
                  <w:marBottom w:val="0"/>
                  <w:divBdr>
                    <w:top w:val="none" w:sz="0" w:space="0" w:color="auto"/>
                    <w:left w:val="none" w:sz="0" w:space="0" w:color="auto"/>
                    <w:bottom w:val="none" w:sz="0" w:space="0" w:color="auto"/>
                    <w:right w:val="none" w:sz="0" w:space="0" w:color="auto"/>
                  </w:divBdr>
                  <w:divsChild>
                    <w:div w:id="410543916">
                      <w:marLeft w:val="0"/>
                      <w:marRight w:val="0"/>
                      <w:marTop w:val="0"/>
                      <w:marBottom w:val="0"/>
                      <w:divBdr>
                        <w:top w:val="none" w:sz="0" w:space="0" w:color="auto"/>
                        <w:left w:val="none" w:sz="0" w:space="0" w:color="auto"/>
                        <w:bottom w:val="none" w:sz="0" w:space="0" w:color="auto"/>
                        <w:right w:val="none" w:sz="0" w:space="0" w:color="auto"/>
                      </w:divBdr>
                      <w:divsChild>
                        <w:div w:id="1250384429">
                          <w:marLeft w:val="0"/>
                          <w:marRight w:val="0"/>
                          <w:marTop w:val="0"/>
                          <w:marBottom w:val="0"/>
                          <w:divBdr>
                            <w:top w:val="none" w:sz="0" w:space="0" w:color="auto"/>
                            <w:left w:val="none" w:sz="0" w:space="0" w:color="auto"/>
                            <w:bottom w:val="none" w:sz="0" w:space="0" w:color="auto"/>
                            <w:right w:val="none" w:sz="0" w:space="0" w:color="auto"/>
                          </w:divBdr>
                        </w:div>
                        <w:div w:id="1644001846">
                          <w:marLeft w:val="0"/>
                          <w:marRight w:val="0"/>
                          <w:marTop w:val="0"/>
                          <w:marBottom w:val="0"/>
                          <w:divBdr>
                            <w:top w:val="none" w:sz="0" w:space="0" w:color="auto"/>
                            <w:left w:val="none" w:sz="0" w:space="0" w:color="auto"/>
                            <w:bottom w:val="none" w:sz="0" w:space="0" w:color="auto"/>
                            <w:right w:val="none" w:sz="0" w:space="0" w:color="auto"/>
                          </w:divBdr>
                          <w:divsChild>
                            <w:div w:id="1238442162">
                              <w:marLeft w:val="0"/>
                              <w:marRight w:val="0"/>
                              <w:marTop w:val="0"/>
                              <w:marBottom w:val="0"/>
                              <w:divBdr>
                                <w:top w:val="none" w:sz="0" w:space="0" w:color="auto"/>
                                <w:left w:val="none" w:sz="0" w:space="0" w:color="auto"/>
                                <w:bottom w:val="none" w:sz="0" w:space="0" w:color="auto"/>
                                <w:right w:val="none" w:sz="0" w:space="0" w:color="auto"/>
                              </w:divBdr>
                              <w:divsChild>
                                <w:div w:id="994409910">
                                  <w:marLeft w:val="0"/>
                                  <w:marRight w:val="0"/>
                                  <w:marTop w:val="0"/>
                                  <w:marBottom w:val="0"/>
                                  <w:divBdr>
                                    <w:top w:val="none" w:sz="0" w:space="0" w:color="auto"/>
                                    <w:left w:val="none" w:sz="0" w:space="0" w:color="auto"/>
                                    <w:bottom w:val="none" w:sz="0" w:space="0" w:color="auto"/>
                                    <w:right w:val="none" w:sz="0" w:space="0" w:color="auto"/>
                                  </w:divBdr>
                                  <w:divsChild>
                                    <w:div w:id="1141195735">
                                      <w:marLeft w:val="0"/>
                                      <w:marRight w:val="0"/>
                                      <w:marTop w:val="0"/>
                                      <w:marBottom w:val="0"/>
                                      <w:divBdr>
                                        <w:top w:val="none" w:sz="0" w:space="0" w:color="auto"/>
                                        <w:left w:val="none" w:sz="0" w:space="0" w:color="auto"/>
                                        <w:bottom w:val="none" w:sz="0" w:space="0" w:color="auto"/>
                                        <w:right w:val="none" w:sz="0" w:space="0" w:color="auto"/>
                                      </w:divBdr>
                                      <w:divsChild>
                                        <w:div w:id="1392928627">
                                          <w:marLeft w:val="150"/>
                                          <w:marRight w:val="0"/>
                                          <w:marTop w:val="0"/>
                                          <w:marBottom w:val="45"/>
                                          <w:divBdr>
                                            <w:top w:val="none" w:sz="0" w:space="0" w:color="auto"/>
                                            <w:left w:val="none" w:sz="0" w:space="0" w:color="auto"/>
                                            <w:bottom w:val="none" w:sz="0" w:space="0" w:color="auto"/>
                                            <w:right w:val="none" w:sz="0" w:space="0" w:color="auto"/>
                                          </w:divBdr>
                                          <w:divsChild>
                                            <w:div w:id="2080055901">
                                              <w:marLeft w:val="0"/>
                                              <w:marRight w:val="0"/>
                                              <w:marTop w:val="0"/>
                                              <w:marBottom w:val="0"/>
                                              <w:divBdr>
                                                <w:top w:val="none" w:sz="0" w:space="0" w:color="auto"/>
                                                <w:left w:val="none" w:sz="0" w:space="0" w:color="auto"/>
                                                <w:bottom w:val="none" w:sz="0" w:space="0" w:color="auto"/>
                                                <w:right w:val="none" w:sz="0" w:space="0" w:color="auto"/>
                                              </w:divBdr>
                                            </w:div>
                                          </w:divsChild>
                                        </w:div>
                                        <w:div w:id="1656762668">
                                          <w:marLeft w:val="0"/>
                                          <w:marRight w:val="0"/>
                                          <w:marTop w:val="0"/>
                                          <w:marBottom w:val="0"/>
                                          <w:divBdr>
                                            <w:top w:val="none" w:sz="0" w:space="0" w:color="auto"/>
                                            <w:left w:val="none" w:sz="0" w:space="0" w:color="auto"/>
                                            <w:bottom w:val="none" w:sz="0" w:space="0" w:color="auto"/>
                                            <w:right w:val="none" w:sz="0" w:space="0" w:color="auto"/>
                                          </w:divBdr>
                                          <w:divsChild>
                                            <w:div w:id="1424568139">
                                              <w:marLeft w:val="0"/>
                                              <w:marRight w:val="0"/>
                                              <w:marTop w:val="0"/>
                                              <w:marBottom w:val="0"/>
                                              <w:divBdr>
                                                <w:top w:val="none" w:sz="0" w:space="0" w:color="auto"/>
                                                <w:left w:val="none" w:sz="0" w:space="0" w:color="auto"/>
                                                <w:bottom w:val="none" w:sz="0" w:space="0" w:color="auto"/>
                                                <w:right w:val="none" w:sz="0" w:space="0" w:color="auto"/>
                                              </w:divBdr>
                                              <w:divsChild>
                                                <w:div w:id="1978879284">
                                                  <w:marLeft w:val="0"/>
                                                  <w:marRight w:val="0"/>
                                                  <w:marTop w:val="0"/>
                                                  <w:marBottom w:val="0"/>
                                                  <w:divBdr>
                                                    <w:top w:val="none" w:sz="0" w:space="0" w:color="auto"/>
                                                    <w:left w:val="none" w:sz="0" w:space="0" w:color="auto"/>
                                                    <w:bottom w:val="none" w:sz="0" w:space="0" w:color="auto"/>
                                                    <w:right w:val="none" w:sz="0" w:space="0" w:color="auto"/>
                                                  </w:divBdr>
                                                  <w:divsChild>
                                                    <w:div w:id="1973900507">
                                                      <w:marLeft w:val="-150"/>
                                                      <w:marRight w:val="15"/>
                                                      <w:marTop w:val="0"/>
                                                      <w:marBottom w:val="0"/>
                                                      <w:divBdr>
                                                        <w:top w:val="none" w:sz="0" w:space="0" w:color="auto"/>
                                                        <w:left w:val="none" w:sz="0" w:space="0" w:color="auto"/>
                                                        <w:bottom w:val="none" w:sz="0" w:space="0" w:color="auto"/>
                                                        <w:right w:val="none" w:sz="0" w:space="0" w:color="auto"/>
                                                      </w:divBdr>
                                                      <w:divsChild>
                                                        <w:div w:id="20402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0743911">
          <w:marLeft w:val="-30"/>
          <w:marRight w:val="0"/>
          <w:marTop w:val="0"/>
          <w:marBottom w:val="0"/>
          <w:divBdr>
            <w:top w:val="none" w:sz="0" w:space="0" w:color="auto"/>
            <w:left w:val="none" w:sz="0" w:space="0" w:color="auto"/>
            <w:bottom w:val="none" w:sz="0" w:space="0" w:color="auto"/>
            <w:right w:val="none" w:sz="0" w:space="0" w:color="auto"/>
          </w:divBdr>
          <w:divsChild>
            <w:div w:id="2087260055">
              <w:marLeft w:val="0"/>
              <w:marRight w:val="0"/>
              <w:marTop w:val="0"/>
              <w:marBottom w:val="0"/>
              <w:divBdr>
                <w:top w:val="none" w:sz="0" w:space="0" w:color="auto"/>
                <w:left w:val="none" w:sz="0" w:space="0" w:color="auto"/>
                <w:bottom w:val="none" w:sz="0" w:space="0" w:color="auto"/>
                <w:right w:val="none" w:sz="0" w:space="0" w:color="auto"/>
              </w:divBdr>
              <w:divsChild>
                <w:div w:id="1793937063">
                  <w:marLeft w:val="0"/>
                  <w:marRight w:val="0"/>
                  <w:marTop w:val="0"/>
                  <w:marBottom w:val="0"/>
                  <w:divBdr>
                    <w:top w:val="none" w:sz="0" w:space="0" w:color="auto"/>
                    <w:left w:val="none" w:sz="0" w:space="0" w:color="auto"/>
                    <w:bottom w:val="none" w:sz="0" w:space="0" w:color="auto"/>
                    <w:right w:val="none" w:sz="0" w:space="0" w:color="auto"/>
                  </w:divBdr>
                  <w:divsChild>
                    <w:div w:id="1411852607">
                      <w:marLeft w:val="0"/>
                      <w:marRight w:val="0"/>
                      <w:marTop w:val="0"/>
                      <w:marBottom w:val="0"/>
                      <w:divBdr>
                        <w:top w:val="none" w:sz="0" w:space="0" w:color="auto"/>
                        <w:left w:val="none" w:sz="0" w:space="0" w:color="auto"/>
                        <w:bottom w:val="none" w:sz="0" w:space="0" w:color="auto"/>
                        <w:right w:val="none" w:sz="0" w:space="0" w:color="auto"/>
                      </w:divBdr>
                      <w:divsChild>
                        <w:div w:id="1761754292">
                          <w:marLeft w:val="0"/>
                          <w:marRight w:val="0"/>
                          <w:marTop w:val="0"/>
                          <w:marBottom w:val="0"/>
                          <w:divBdr>
                            <w:top w:val="none" w:sz="0" w:space="0" w:color="auto"/>
                            <w:left w:val="none" w:sz="0" w:space="0" w:color="auto"/>
                            <w:bottom w:val="none" w:sz="0" w:space="0" w:color="auto"/>
                            <w:right w:val="none" w:sz="0" w:space="0" w:color="auto"/>
                          </w:divBdr>
                          <w:divsChild>
                            <w:div w:id="1740514796">
                              <w:marLeft w:val="0"/>
                              <w:marRight w:val="0"/>
                              <w:marTop w:val="0"/>
                              <w:marBottom w:val="0"/>
                              <w:divBdr>
                                <w:top w:val="none" w:sz="0" w:space="0" w:color="auto"/>
                                <w:left w:val="none" w:sz="0" w:space="0" w:color="auto"/>
                                <w:bottom w:val="none" w:sz="0" w:space="0" w:color="auto"/>
                                <w:right w:val="none" w:sz="0" w:space="0" w:color="auto"/>
                              </w:divBdr>
                              <w:divsChild>
                                <w:div w:id="1911501203">
                                  <w:marLeft w:val="0"/>
                                  <w:marRight w:val="0"/>
                                  <w:marTop w:val="0"/>
                                  <w:marBottom w:val="0"/>
                                  <w:divBdr>
                                    <w:top w:val="none" w:sz="0" w:space="0" w:color="auto"/>
                                    <w:left w:val="none" w:sz="0" w:space="0" w:color="auto"/>
                                    <w:bottom w:val="none" w:sz="0" w:space="0" w:color="auto"/>
                                    <w:right w:val="none" w:sz="0" w:space="0" w:color="auto"/>
                                  </w:divBdr>
                                  <w:divsChild>
                                    <w:div w:id="332873782">
                                      <w:marLeft w:val="0"/>
                                      <w:marRight w:val="0"/>
                                      <w:marTop w:val="0"/>
                                      <w:marBottom w:val="0"/>
                                      <w:divBdr>
                                        <w:top w:val="none" w:sz="0" w:space="0" w:color="auto"/>
                                        <w:left w:val="none" w:sz="0" w:space="0" w:color="auto"/>
                                        <w:bottom w:val="none" w:sz="0" w:space="0" w:color="auto"/>
                                        <w:right w:val="none" w:sz="0" w:space="0" w:color="auto"/>
                                      </w:divBdr>
                                      <w:divsChild>
                                        <w:div w:id="1975408650">
                                          <w:marLeft w:val="0"/>
                                          <w:marRight w:val="0"/>
                                          <w:marTop w:val="0"/>
                                          <w:marBottom w:val="0"/>
                                          <w:divBdr>
                                            <w:top w:val="none" w:sz="0" w:space="0" w:color="auto"/>
                                            <w:left w:val="none" w:sz="0" w:space="0" w:color="auto"/>
                                            <w:bottom w:val="none" w:sz="0" w:space="0" w:color="auto"/>
                                            <w:right w:val="none" w:sz="0" w:space="0" w:color="auto"/>
                                          </w:divBdr>
                                          <w:divsChild>
                                            <w:div w:id="962618561">
                                              <w:marLeft w:val="0"/>
                                              <w:marRight w:val="0"/>
                                              <w:marTop w:val="0"/>
                                              <w:marBottom w:val="0"/>
                                              <w:divBdr>
                                                <w:top w:val="none" w:sz="0" w:space="0" w:color="auto"/>
                                                <w:left w:val="none" w:sz="0" w:space="0" w:color="auto"/>
                                                <w:bottom w:val="none" w:sz="0" w:space="0" w:color="auto"/>
                                                <w:right w:val="none" w:sz="0" w:space="0" w:color="auto"/>
                                              </w:divBdr>
                                              <w:divsChild>
                                                <w:div w:id="866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0112">
                                          <w:marLeft w:val="150"/>
                                          <w:marRight w:val="0"/>
                                          <w:marTop w:val="0"/>
                                          <w:marBottom w:val="45"/>
                                          <w:divBdr>
                                            <w:top w:val="none" w:sz="0" w:space="0" w:color="auto"/>
                                            <w:left w:val="none" w:sz="0" w:space="0" w:color="auto"/>
                                            <w:bottom w:val="none" w:sz="0" w:space="0" w:color="auto"/>
                                            <w:right w:val="none" w:sz="0" w:space="0" w:color="auto"/>
                                          </w:divBdr>
                                          <w:divsChild>
                                            <w:div w:id="4279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93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678511">
          <w:marLeft w:val="-30"/>
          <w:marRight w:val="0"/>
          <w:marTop w:val="0"/>
          <w:marBottom w:val="0"/>
          <w:divBdr>
            <w:top w:val="none" w:sz="0" w:space="0" w:color="auto"/>
            <w:left w:val="none" w:sz="0" w:space="0" w:color="auto"/>
            <w:bottom w:val="none" w:sz="0" w:space="0" w:color="auto"/>
            <w:right w:val="none" w:sz="0" w:space="0" w:color="auto"/>
          </w:divBdr>
          <w:divsChild>
            <w:div w:id="1307780897">
              <w:marLeft w:val="0"/>
              <w:marRight w:val="0"/>
              <w:marTop w:val="0"/>
              <w:marBottom w:val="0"/>
              <w:divBdr>
                <w:top w:val="none" w:sz="0" w:space="0" w:color="auto"/>
                <w:left w:val="none" w:sz="0" w:space="0" w:color="auto"/>
                <w:bottom w:val="none" w:sz="0" w:space="0" w:color="auto"/>
                <w:right w:val="none" w:sz="0" w:space="0" w:color="auto"/>
              </w:divBdr>
              <w:divsChild>
                <w:div w:id="1806462919">
                  <w:marLeft w:val="0"/>
                  <w:marRight w:val="0"/>
                  <w:marTop w:val="0"/>
                  <w:marBottom w:val="0"/>
                  <w:divBdr>
                    <w:top w:val="none" w:sz="0" w:space="0" w:color="auto"/>
                    <w:left w:val="none" w:sz="0" w:space="0" w:color="auto"/>
                    <w:bottom w:val="none" w:sz="0" w:space="0" w:color="auto"/>
                    <w:right w:val="none" w:sz="0" w:space="0" w:color="auto"/>
                  </w:divBdr>
                  <w:divsChild>
                    <w:div w:id="992754965">
                      <w:marLeft w:val="0"/>
                      <w:marRight w:val="0"/>
                      <w:marTop w:val="0"/>
                      <w:marBottom w:val="0"/>
                      <w:divBdr>
                        <w:top w:val="none" w:sz="0" w:space="0" w:color="auto"/>
                        <w:left w:val="none" w:sz="0" w:space="0" w:color="auto"/>
                        <w:bottom w:val="none" w:sz="0" w:space="0" w:color="auto"/>
                        <w:right w:val="none" w:sz="0" w:space="0" w:color="auto"/>
                      </w:divBdr>
                      <w:divsChild>
                        <w:div w:id="144704744">
                          <w:marLeft w:val="0"/>
                          <w:marRight w:val="0"/>
                          <w:marTop w:val="0"/>
                          <w:marBottom w:val="0"/>
                          <w:divBdr>
                            <w:top w:val="none" w:sz="0" w:space="0" w:color="auto"/>
                            <w:left w:val="none" w:sz="0" w:space="0" w:color="auto"/>
                            <w:bottom w:val="none" w:sz="0" w:space="0" w:color="auto"/>
                            <w:right w:val="none" w:sz="0" w:space="0" w:color="auto"/>
                          </w:divBdr>
                          <w:divsChild>
                            <w:div w:id="2113891269">
                              <w:marLeft w:val="0"/>
                              <w:marRight w:val="0"/>
                              <w:marTop w:val="0"/>
                              <w:marBottom w:val="0"/>
                              <w:divBdr>
                                <w:top w:val="none" w:sz="0" w:space="0" w:color="auto"/>
                                <w:left w:val="none" w:sz="0" w:space="0" w:color="auto"/>
                                <w:bottom w:val="none" w:sz="0" w:space="0" w:color="auto"/>
                                <w:right w:val="none" w:sz="0" w:space="0" w:color="auto"/>
                              </w:divBdr>
                              <w:divsChild>
                                <w:div w:id="497967074">
                                  <w:marLeft w:val="0"/>
                                  <w:marRight w:val="0"/>
                                  <w:marTop w:val="0"/>
                                  <w:marBottom w:val="0"/>
                                  <w:divBdr>
                                    <w:top w:val="none" w:sz="0" w:space="0" w:color="auto"/>
                                    <w:left w:val="none" w:sz="0" w:space="0" w:color="auto"/>
                                    <w:bottom w:val="none" w:sz="0" w:space="0" w:color="auto"/>
                                    <w:right w:val="none" w:sz="0" w:space="0" w:color="auto"/>
                                  </w:divBdr>
                                  <w:divsChild>
                                    <w:div w:id="1022243647">
                                      <w:marLeft w:val="0"/>
                                      <w:marRight w:val="0"/>
                                      <w:marTop w:val="0"/>
                                      <w:marBottom w:val="0"/>
                                      <w:divBdr>
                                        <w:top w:val="none" w:sz="0" w:space="0" w:color="auto"/>
                                        <w:left w:val="none" w:sz="0" w:space="0" w:color="auto"/>
                                        <w:bottom w:val="none" w:sz="0" w:space="0" w:color="auto"/>
                                        <w:right w:val="none" w:sz="0" w:space="0" w:color="auto"/>
                                      </w:divBdr>
                                      <w:divsChild>
                                        <w:div w:id="286199587">
                                          <w:marLeft w:val="150"/>
                                          <w:marRight w:val="0"/>
                                          <w:marTop w:val="0"/>
                                          <w:marBottom w:val="45"/>
                                          <w:divBdr>
                                            <w:top w:val="none" w:sz="0" w:space="0" w:color="auto"/>
                                            <w:left w:val="none" w:sz="0" w:space="0" w:color="auto"/>
                                            <w:bottom w:val="none" w:sz="0" w:space="0" w:color="auto"/>
                                            <w:right w:val="none" w:sz="0" w:space="0" w:color="auto"/>
                                          </w:divBdr>
                                          <w:divsChild>
                                            <w:div w:id="534386847">
                                              <w:marLeft w:val="0"/>
                                              <w:marRight w:val="0"/>
                                              <w:marTop w:val="0"/>
                                              <w:marBottom w:val="0"/>
                                              <w:divBdr>
                                                <w:top w:val="none" w:sz="0" w:space="0" w:color="auto"/>
                                                <w:left w:val="none" w:sz="0" w:space="0" w:color="auto"/>
                                                <w:bottom w:val="none" w:sz="0" w:space="0" w:color="auto"/>
                                                <w:right w:val="none" w:sz="0" w:space="0" w:color="auto"/>
                                              </w:divBdr>
                                            </w:div>
                                          </w:divsChild>
                                        </w:div>
                                        <w:div w:id="623580496">
                                          <w:marLeft w:val="0"/>
                                          <w:marRight w:val="0"/>
                                          <w:marTop w:val="0"/>
                                          <w:marBottom w:val="0"/>
                                          <w:divBdr>
                                            <w:top w:val="none" w:sz="0" w:space="0" w:color="auto"/>
                                            <w:left w:val="none" w:sz="0" w:space="0" w:color="auto"/>
                                            <w:bottom w:val="none" w:sz="0" w:space="0" w:color="auto"/>
                                            <w:right w:val="none" w:sz="0" w:space="0" w:color="auto"/>
                                          </w:divBdr>
                                          <w:divsChild>
                                            <w:div w:id="831795144">
                                              <w:marLeft w:val="0"/>
                                              <w:marRight w:val="0"/>
                                              <w:marTop w:val="0"/>
                                              <w:marBottom w:val="0"/>
                                              <w:divBdr>
                                                <w:top w:val="none" w:sz="0" w:space="0" w:color="auto"/>
                                                <w:left w:val="none" w:sz="0" w:space="0" w:color="auto"/>
                                                <w:bottom w:val="none" w:sz="0" w:space="0" w:color="auto"/>
                                                <w:right w:val="none" w:sz="0" w:space="0" w:color="auto"/>
                                              </w:divBdr>
                                              <w:divsChild>
                                                <w:div w:id="18219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38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700141">
          <w:marLeft w:val="-30"/>
          <w:marRight w:val="0"/>
          <w:marTop w:val="0"/>
          <w:marBottom w:val="0"/>
          <w:divBdr>
            <w:top w:val="none" w:sz="0" w:space="0" w:color="auto"/>
            <w:left w:val="none" w:sz="0" w:space="0" w:color="auto"/>
            <w:bottom w:val="none" w:sz="0" w:space="0" w:color="auto"/>
            <w:right w:val="none" w:sz="0" w:space="0" w:color="auto"/>
          </w:divBdr>
          <w:divsChild>
            <w:div w:id="668681433">
              <w:marLeft w:val="0"/>
              <w:marRight w:val="0"/>
              <w:marTop w:val="0"/>
              <w:marBottom w:val="0"/>
              <w:divBdr>
                <w:top w:val="none" w:sz="0" w:space="0" w:color="auto"/>
                <w:left w:val="none" w:sz="0" w:space="0" w:color="auto"/>
                <w:bottom w:val="none" w:sz="0" w:space="0" w:color="auto"/>
                <w:right w:val="none" w:sz="0" w:space="0" w:color="auto"/>
              </w:divBdr>
              <w:divsChild>
                <w:div w:id="1747800708">
                  <w:marLeft w:val="0"/>
                  <w:marRight w:val="0"/>
                  <w:marTop w:val="0"/>
                  <w:marBottom w:val="0"/>
                  <w:divBdr>
                    <w:top w:val="none" w:sz="0" w:space="0" w:color="auto"/>
                    <w:left w:val="none" w:sz="0" w:space="0" w:color="auto"/>
                    <w:bottom w:val="none" w:sz="0" w:space="0" w:color="auto"/>
                    <w:right w:val="none" w:sz="0" w:space="0" w:color="auto"/>
                  </w:divBdr>
                  <w:divsChild>
                    <w:div w:id="419907114">
                      <w:marLeft w:val="0"/>
                      <w:marRight w:val="0"/>
                      <w:marTop w:val="0"/>
                      <w:marBottom w:val="0"/>
                      <w:divBdr>
                        <w:top w:val="none" w:sz="0" w:space="0" w:color="auto"/>
                        <w:left w:val="none" w:sz="0" w:space="0" w:color="auto"/>
                        <w:bottom w:val="none" w:sz="0" w:space="0" w:color="auto"/>
                        <w:right w:val="none" w:sz="0" w:space="0" w:color="auto"/>
                      </w:divBdr>
                      <w:divsChild>
                        <w:div w:id="479462768">
                          <w:marLeft w:val="0"/>
                          <w:marRight w:val="0"/>
                          <w:marTop w:val="0"/>
                          <w:marBottom w:val="0"/>
                          <w:divBdr>
                            <w:top w:val="none" w:sz="0" w:space="0" w:color="auto"/>
                            <w:left w:val="none" w:sz="0" w:space="0" w:color="auto"/>
                            <w:bottom w:val="none" w:sz="0" w:space="0" w:color="auto"/>
                            <w:right w:val="none" w:sz="0" w:space="0" w:color="auto"/>
                          </w:divBdr>
                          <w:divsChild>
                            <w:div w:id="1449348562">
                              <w:marLeft w:val="0"/>
                              <w:marRight w:val="0"/>
                              <w:marTop w:val="0"/>
                              <w:marBottom w:val="0"/>
                              <w:divBdr>
                                <w:top w:val="none" w:sz="0" w:space="0" w:color="auto"/>
                                <w:left w:val="none" w:sz="0" w:space="0" w:color="auto"/>
                                <w:bottom w:val="none" w:sz="0" w:space="0" w:color="auto"/>
                                <w:right w:val="none" w:sz="0" w:space="0" w:color="auto"/>
                              </w:divBdr>
                              <w:divsChild>
                                <w:div w:id="1558855006">
                                  <w:marLeft w:val="0"/>
                                  <w:marRight w:val="0"/>
                                  <w:marTop w:val="0"/>
                                  <w:marBottom w:val="0"/>
                                  <w:divBdr>
                                    <w:top w:val="none" w:sz="0" w:space="0" w:color="auto"/>
                                    <w:left w:val="none" w:sz="0" w:space="0" w:color="auto"/>
                                    <w:bottom w:val="none" w:sz="0" w:space="0" w:color="auto"/>
                                    <w:right w:val="none" w:sz="0" w:space="0" w:color="auto"/>
                                  </w:divBdr>
                                  <w:divsChild>
                                    <w:div w:id="387188138">
                                      <w:marLeft w:val="0"/>
                                      <w:marRight w:val="0"/>
                                      <w:marTop w:val="0"/>
                                      <w:marBottom w:val="0"/>
                                      <w:divBdr>
                                        <w:top w:val="none" w:sz="0" w:space="0" w:color="auto"/>
                                        <w:left w:val="none" w:sz="0" w:space="0" w:color="auto"/>
                                        <w:bottom w:val="none" w:sz="0" w:space="0" w:color="auto"/>
                                        <w:right w:val="none" w:sz="0" w:space="0" w:color="auto"/>
                                      </w:divBdr>
                                      <w:divsChild>
                                        <w:div w:id="737821791">
                                          <w:marLeft w:val="150"/>
                                          <w:marRight w:val="0"/>
                                          <w:marTop w:val="0"/>
                                          <w:marBottom w:val="45"/>
                                          <w:divBdr>
                                            <w:top w:val="none" w:sz="0" w:space="0" w:color="auto"/>
                                            <w:left w:val="none" w:sz="0" w:space="0" w:color="auto"/>
                                            <w:bottom w:val="none" w:sz="0" w:space="0" w:color="auto"/>
                                            <w:right w:val="none" w:sz="0" w:space="0" w:color="auto"/>
                                          </w:divBdr>
                                          <w:divsChild>
                                            <w:div w:id="982545647">
                                              <w:marLeft w:val="0"/>
                                              <w:marRight w:val="0"/>
                                              <w:marTop w:val="0"/>
                                              <w:marBottom w:val="0"/>
                                              <w:divBdr>
                                                <w:top w:val="none" w:sz="0" w:space="0" w:color="auto"/>
                                                <w:left w:val="none" w:sz="0" w:space="0" w:color="auto"/>
                                                <w:bottom w:val="none" w:sz="0" w:space="0" w:color="auto"/>
                                                <w:right w:val="none" w:sz="0" w:space="0" w:color="auto"/>
                                              </w:divBdr>
                                            </w:div>
                                          </w:divsChild>
                                        </w:div>
                                        <w:div w:id="1975089455">
                                          <w:marLeft w:val="0"/>
                                          <w:marRight w:val="0"/>
                                          <w:marTop w:val="0"/>
                                          <w:marBottom w:val="0"/>
                                          <w:divBdr>
                                            <w:top w:val="none" w:sz="0" w:space="0" w:color="auto"/>
                                            <w:left w:val="none" w:sz="0" w:space="0" w:color="auto"/>
                                            <w:bottom w:val="none" w:sz="0" w:space="0" w:color="auto"/>
                                            <w:right w:val="none" w:sz="0" w:space="0" w:color="auto"/>
                                          </w:divBdr>
                                          <w:divsChild>
                                            <w:div w:id="1823542896">
                                              <w:marLeft w:val="0"/>
                                              <w:marRight w:val="0"/>
                                              <w:marTop w:val="0"/>
                                              <w:marBottom w:val="0"/>
                                              <w:divBdr>
                                                <w:top w:val="none" w:sz="0" w:space="0" w:color="auto"/>
                                                <w:left w:val="none" w:sz="0" w:space="0" w:color="auto"/>
                                                <w:bottom w:val="none" w:sz="0" w:space="0" w:color="auto"/>
                                                <w:right w:val="none" w:sz="0" w:space="0" w:color="auto"/>
                                              </w:divBdr>
                                              <w:divsChild>
                                                <w:div w:id="7326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9438">
      <w:bodyDiv w:val="1"/>
      <w:marLeft w:val="0"/>
      <w:marRight w:val="0"/>
      <w:marTop w:val="0"/>
      <w:marBottom w:val="0"/>
      <w:divBdr>
        <w:top w:val="none" w:sz="0" w:space="0" w:color="auto"/>
        <w:left w:val="none" w:sz="0" w:space="0" w:color="auto"/>
        <w:bottom w:val="none" w:sz="0" w:space="0" w:color="auto"/>
        <w:right w:val="none" w:sz="0" w:space="0" w:color="auto"/>
      </w:divBdr>
      <w:divsChild>
        <w:div w:id="900755840">
          <w:marLeft w:val="0"/>
          <w:marRight w:val="0"/>
          <w:marTop w:val="0"/>
          <w:marBottom w:val="0"/>
          <w:divBdr>
            <w:top w:val="none" w:sz="0" w:space="0" w:color="auto"/>
            <w:left w:val="none" w:sz="0" w:space="0" w:color="auto"/>
            <w:bottom w:val="none" w:sz="0" w:space="0" w:color="auto"/>
            <w:right w:val="none" w:sz="0" w:space="0" w:color="auto"/>
          </w:divBdr>
        </w:div>
      </w:divsChild>
    </w:div>
    <w:div w:id="1436709003">
      <w:bodyDiv w:val="1"/>
      <w:marLeft w:val="0"/>
      <w:marRight w:val="0"/>
      <w:marTop w:val="0"/>
      <w:marBottom w:val="0"/>
      <w:divBdr>
        <w:top w:val="none" w:sz="0" w:space="0" w:color="auto"/>
        <w:left w:val="none" w:sz="0" w:space="0" w:color="auto"/>
        <w:bottom w:val="none" w:sz="0" w:space="0" w:color="auto"/>
        <w:right w:val="none" w:sz="0" w:space="0" w:color="auto"/>
      </w:divBdr>
      <w:divsChild>
        <w:div w:id="479930552">
          <w:marLeft w:val="0"/>
          <w:marRight w:val="0"/>
          <w:marTop w:val="0"/>
          <w:marBottom w:val="0"/>
          <w:divBdr>
            <w:top w:val="none" w:sz="0" w:space="0" w:color="auto"/>
            <w:left w:val="none" w:sz="0" w:space="0" w:color="auto"/>
            <w:bottom w:val="none" w:sz="0" w:space="0" w:color="auto"/>
            <w:right w:val="none" w:sz="0" w:space="0" w:color="auto"/>
          </w:divBdr>
        </w:div>
        <w:div w:id="1011643325">
          <w:marLeft w:val="0"/>
          <w:marRight w:val="0"/>
          <w:marTop w:val="0"/>
          <w:marBottom w:val="0"/>
          <w:divBdr>
            <w:top w:val="none" w:sz="0" w:space="0" w:color="auto"/>
            <w:left w:val="none" w:sz="0" w:space="0" w:color="auto"/>
            <w:bottom w:val="none" w:sz="0" w:space="0" w:color="auto"/>
            <w:right w:val="none" w:sz="0" w:space="0" w:color="auto"/>
          </w:divBdr>
        </w:div>
      </w:divsChild>
    </w:div>
    <w:div w:id="1482233444">
      <w:bodyDiv w:val="1"/>
      <w:marLeft w:val="0"/>
      <w:marRight w:val="0"/>
      <w:marTop w:val="0"/>
      <w:marBottom w:val="0"/>
      <w:divBdr>
        <w:top w:val="none" w:sz="0" w:space="0" w:color="auto"/>
        <w:left w:val="none" w:sz="0" w:space="0" w:color="auto"/>
        <w:bottom w:val="none" w:sz="0" w:space="0" w:color="auto"/>
        <w:right w:val="none" w:sz="0" w:space="0" w:color="auto"/>
      </w:divBdr>
      <w:divsChild>
        <w:div w:id="458493999">
          <w:marLeft w:val="0"/>
          <w:marRight w:val="0"/>
          <w:marTop w:val="0"/>
          <w:marBottom w:val="0"/>
          <w:divBdr>
            <w:top w:val="none" w:sz="0" w:space="0" w:color="auto"/>
            <w:left w:val="none" w:sz="0" w:space="0" w:color="auto"/>
            <w:bottom w:val="none" w:sz="0" w:space="0" w:color="auto"/>
            <w:right w:val="none" w:sz="0" w:space="0" w:color="auto"/>
          </w:divBdr>
        </w:div>
      </w:divsChild>
    </w:div>
    <w:div w:id="1494487934">
      <w:bodyDiv w:val="1"/>
      <w:marLeft w:val="0"/>
      <w:marRight w:val="0"/>
      <w:marTop w:val="0"/>
      <w:marBottom w:val="0"/>
      <w:divBdr>
        <w:top w:val="none" w:sz="0" w:space="0" w:color="auto"/>
        <w:left w:val="none" w:sz="0" w:space="0" w:color="auto"/>
        <w:bottom w:val="none" w:sz="0" w:space="0" w:color="auto"/>
        <w:right w:val="none" w:sz="0" w:space="0" w:color="auto"/>
      </w:divBdr>
      <w:divsChild>
        <w:div w:id="1856337747">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6091724">
      <w:bodyDiv w:val="1"/>
      <w:marLeft w:val="0"/>
      <w:marRight w:val="0"/>
      <w:marTop w:val="0"/>
      <w:marBottom w:val="0"/>
      <w:divBdr>
        <w:top w:val="none" w:sz="0" w:space="0" w:color="auto"/>
        <w:left w:val="none" w:sz="0" w:space="0" w:color="auto"/>
        <w:bottom w:val="none" w:sz="0" w:space="0" w:color="auto"/>
        <w:right w:val="none" w:sz="0" w:space="0" w:color="auto"/>
      </w:divBdr>
    </w:div>
    <w:div w:id="1569850714">
      <w:bodyDiv w:val="1"/>
      <w:marLeft w:val="0"/>
      <w:marRight w:val="0"/>
      <w:marTop w:val="0"/>
      <w:marBottom w:val="0"/>
      <w:divBdr>
        <w:top w:val="none" w:sz="0" w:space="0" w:color="auto"/>
        <w:left w:val="none" w:sz="0" w:space="0" w:color="auto"/>
        <w:bottom w:val="none" w:sz="0" w:space="0" w:color="auto"/>
        <w:right w:val="none" w:sz="0" w:space="0" w:color="auto"/>
      </w:divBdr>
      <w:divsChild>
        <w:div w:id="1053845827">
          <w:marLeft w:val="0"/>
          <w:marRight w:val="0"/>
          <w:marTop w:val="0"/>
          <w:marBottom w:val="0"/>
          <w:divBdr>
            <w:top w:val="none" w:sz="0" w:space="0" w:color="auto"/>
            <w:left w:val="none" w:sz="0" w:space="0" w:color="auto"/>
            <w:bottom w:val="none" w:sz="0" w:space="0" w:color="auto"/>
            <w:right w:val="none" w:sz="0" w:space="0" w:color="auto"/>
          </w:divBdr>
          <w:divsChild>
            <w:div w:id="46342421">
              <w:marLeft w:val="0"/>
              <w:marRight w:val="0"/>
              <w:marTop w:val="0"/>
              <w:marBottom w:val="0"/>
              <w:divBdr>
                <w:top w:val="none" w:sz="0" w:space="0" w:color="auto"/>
                <w:left w:val="none" w:sz="0" w:space="0" w:color="auto"/>
                <w:bottom w:val="none" w:sz="0" w:space="0" w:color="auto"/>
                <w:right w:val="none" w:sz="0" w:space="0" w:color="auto"/>
              </w:divBdr>
              <w:divsChild>
                <w:div w:id="1100568712">
                  <w:marLeft w:val="0"/>
                  <w:marRight w:val="150"/>
                  <w:marTop w:val="0"/>
                  <w:marBottom w:val="0"/>
                  <w:divBdr>
                    <w:top w:val="none" w:sz="0" w:space="0" w:color="auto"/>
                    <w:left w:val="none" w:sz="0" w:space="0" w:color="auto"/>
                    <w:bottom w:val="none" w:sz="0" w:space="0" w:color="auto"/>
                    <w:right w:val="none" w:sz="0" w:space="0" w:color="auto"/>
                  </w:divBdr>
                  <w:divsChild>
                    <w:div w:id="838541920">
                      <w:marLeft w:val="0"/>
                      <w:marRight w:val="150"/>
                      <w:marTop w:val="0"/>
                      <w:marBottom w:val="0"/>
                      <w:divBdr>
                        <w:top w:val="none" w:sz="0" w:space="0" w:color="auto"/>
                        <w:left w:val="none" w:sz="0" w:space="0" w:color="auto"/>
                        <w:bottom w:val="none" w:sz="0" w:space="0" w:color="auto"/>
                        <w:right w:val="none" w:sz="0" w:space="0" w:color="auto"/>
                      </w:divBdr>
                      <w:divsChild>
                        <w:div w:id="1014384596">
                          <w:marLeft w:val="150"/>
                          <w:marRight w:val="0"/>
                          <w:marTop w:val="0"/>
                          <w:marBottom w:val="0"/>
                          <w:divBdr>
                            <w:top w:val="none" w:sz="0" w:space="0" w:color="auto"/>
                            <w:left w:val="none" w:sz="0" w:space="0" w:color="auto"/>
                            <w:bottom w:val="none" w:sz="0" w:space="0" w:color="auto"/>
                            <w:right w:val="none" w:sz="0" w:space="0" w:color="auto"/>
                          </w:divBdr>
                        </w:div>
                        <w:div w:id="1322081885">
                          <w:marLeft w:val="0"/>
                          <w:marRight w:val="0"/>
                          <w:marTop w:val="60"/>
                          <w:marBottom w:val="60"/>
                          <w:divBdr>
                            <w:top w:val="none" w:sz="0" w:space="0" w:color="auto"/>
                            <w:left w:val="none" w:sz="0" w:space="0" w:color="auto"/>
                            <w:bottom w:val="none" w:sz="0" w:space="0" w:color="auto"/>
                            <w:right w:val="none" w:sz="0" w:space="0" w:color="auto"/>
                          </w:divBdr>
                        </w:div>
                      </w:divsChild>
                    </w:div>
                    <w:div w:id="1103184529">
                      <w:marLeft w:val="150"/>
                      <w:marRight w:val="0"/>
                      <w:marTop w:val="0"/>
                      <w:marBottom w:val="0"/>
                      <w:divBdr>
                        <w:top w:val="none" w:sz="0" w:space="0" w:color="auto"/>
                        <w:left w:val="none" w:sz="0" w:space="0" w:color="auto"/>
                        <w:bottom w:val="none" w:sz="0" w:space="0" w:color="auto"/>
                        <w:right w:val="none" w:sz="0" w:space="0" w:color="auto"/>
                      </w:divBdr>
                      <w:divsChild>
                        <w:div w:id="117723390">
                          <w:marLeft w:val="0"/>
                          <w:marRight w:val="0"/>
                          <w:marTop w:val="0"/>
                          <w:marBottom w:val="0"/>
                          <w:divBdr>
                            <w:top w:val="none" w:sz="0" w:space="0" w:color="auto"/>
                            <w:left w:val="none" w:sz="0" w:space="0" w:color="auto"/>
                            <w:bottom w:val="none" w:sz="0" w:space="0" w:color="auto"/>
                            <w:right w:val="none" w:sz="0" w:space="0" w:color="auto"/>
                          </w:divBdr>
                          <w:divsChild>
                            <w:div w:id="10987171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009568">
          <w:marLeft w:val="0"/>
          <w:marRight w:val="0"/>
          <w:marTop w:val="0"/>
          <w:marBottom w:val="0"/>
          <w:divBdr>
            <w:top w:val="none" w:sz="0" w:space="0" w:color="auto"/>
            <w:left w:val="none" w:sz="0" w:space="0" w:color="auto"/>
            <w:bottom w:val="none" w:sz="0" w:space="0" w:color="auto"/>
            <w:right w:val="none" w:sz="0" w:space="0" w:color="auto"/>
          </w:divBdr>
          <w:divsChild>
            <w:div w:id="779685944">
              <w:marLeft w:val="2550"/>
              <w:marRight w:val="0"/>
              <w:marTop w:val="0"/>
              <w:marBottom w:val="300"/>
              <w:divBdr>
                <w:top w:val="none" w:sz="0" w:space="0" w:color="auto"/>
                <w:left w:val="none" w:sz="0" w:space="0" w:color="auto"/>
                <w:bottom w:val="none" w:sz="0" w:space="0" w:color="auto"/>
                <w:right w:val="none" w:sz="0" w:space="0" w:color="auto"/>
              </w:divBdr>
            </w:div>
          </w:divsChild>
        </w:div>
      </w:divsChild>
    </w:div>
    <w:div w:id="1615670463">
      <w:bodyDiv w:val="1"/>
      <w:marLeft w:val="0"/>
      <w:marRight w:val="0"/>
      <w:marTop w:val="0"/>
      <w:marBottom w:val="0"/>
      <w:divBdr>
        <w:top w:val="none" w:sz="0" w:space="0" w:color="auto"/>
        <w:left w:val="none" w:sz="0" w:space="0" w:color="auto"/>
        <w:bottom w:val="none" w:sz="0" w:space="0" w:color="auto"/>
        <w:right w:val="none" w:sz="0" w:space="0" w:color="auto"/>
      </w:divBdr>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26038507">
      <w:bodyDiv w:val="1"/>
      <w:marLeft w:val="0"/>
      <w:marRight w:val="0"/>
      <w:marTop w:val="0"/>
      <w:marBottom w:val="0"/>
      <w:divBdr>
        <w:top w:val="none" w:sz="0" w:space="0" w:color="auto"/>
        <w:left w:val="none" w:sz="0" w:space="0" w:color="auto"/>
        <w:bottom w:val="none" w:sz="0" w:space="0" w:color="auto"/>
        <w:right w:val="none" w:sz="0" w:space="0" w:color="auto"/>
      </w:divBdr>
    </w:div>
    <w:div w:id="1667397833">
      <w:bodyDiv w:val="1"/>
      <w:marLeft w:val="0"/>
      <w:marRight w:val="0"/>
      <w:marTop w:val="0"/>
      <w:marBottom w:val="0"/>
      <w:divBdr>
        <w:top w:val="none" w:sz="0" w:space="0" w:color="auto"/>
        <w:left w:val="none" w:sz="0" w:space="0" w:color="auto"/>
        <w:bottom w:val="none" w:sz="0" w:space="0" w:color="auto"/>
        <w:right w:val="none" w:sz="0" w:space="0" w:color="auto"/>
      </w:divBdr>
      <w:divsChild>
        <w:div w:id="356201371">
          <w:marLeft w:val="0"/>
          <w:marRight w:val="0"/>
          <w:marTop w:val="0"/>
          <w:marBottom w:val="0"/>
          <w:divBdr>
            <w:top w:val="none" w:sz="0" w:space="0" w:color="auto"/>
            <w:left w:val="none" w:sz="0" w:space="0" w:color="auto"/>
            <w:bottom w:val="none" w:sz="0" w:space="0" w:color="auto"/>
            <w:right w:val="none" w:sz="0" w:space="0" w:color="auto"/>
          </w:divBdr>
        </w:div>
      </w:divsChild>
    </w:div>
    <w:div w:id="1671330644">
      <w:bodyDiv w:val="1"/>
      <w:marLeft w:val="0"/>
      <w:marRight w:val="0"/>
      <w:marTop w:val="0"/>
      <w:marBottom w:val="0"/>
      <w:divBdr>
        <w:top w:val="none" w:sz="0" w:space="0" w:color="auto"/>
        <w:left w:val="none" w:sz="0" w:space="0" w:color="auto"/>
        <w:bottom w:val="none" w:sz="0" w:space="0" w:color="auto"/>
        <w:right w:val="none" w:sz="0" w:space="0" w:color="auto"/>
      </w:divBdr>
    </w:div>
    <w:div w:id="1681350906">
      <w:bodyDiv w:val="1"/>
      <w:marLeft w:val="0"/>
      <w:marRight w:val="0"/>
      <w:marTop w:val="0"/>
      <w:marBottom w:val="0"/>
      <w:divBdr>
        <w:top w:val="none" w:sz="0" w:space="0" w:color="auto"/>
        <w:left w:val="none" w:sz="0" w:space="0" w:color="auto"/>
        <w:bottom w:val="none" w:sz="0" w:space="0" w:color="auto"/>
        <w:right w:val="none" w:sz="0" w:space="0" w:color="auto"/>
      </w:divBdr>
      <w:divsChild>
        <w:div w:id="1461993539">
          <w:marLeft w:val="0"/>
          <w:marRight w:val="0"/>
          <w:marTop w:val="0"/>
          <w:marBottom w:val="0"/>
          <w:divBdr>
            <w:top w:val="none" w:sz="0" w:space="0" w:color="auto"/>
            <w:left w:val="none" w:sz="0" w:space="0" w:color="auto"/>
            <w:bottom w:val="none" w:sz="0" w:space="0" w:color="auto"/>
            <w:right w:val="none" w:sz="0" w:space="0" w:color="auto"/>
          </w:divBdr>
        </w:div>
        <w:div w:id="1663654630">
          <w:marLeft w:val="0"/>
          <w:marRight w:val="0"/>
          <w:marTop w:val="60"/>
          <w:marBottom w:val="60"/>
          <w:divBdr>
            <w:top w:val="none" w:sz="0" w:space="0" w:color="auto"/>
            <w:left w:val="none" w:sz="0" w:space="0" w:color="auto"/>
            <w:bottom w:val="none" w:sz="0" w:space="0" w:color="auto"/>
            <w:right w:val="none" w:sz="0" w:space="0" w:color="auto"/>
          </w:divBdr>
          <w:divsChild>
            <w:div w:id="123550106">
              <w:marLeft w:val="0"/>
              <w:marRight w:val="0"/>
              <w:marTop w:val="0"/>
              <w:marBottom w:val="0"/>
              <w:divBdr>
                <w:top w:val="none" w:sz="0" w:space="0" w:color="auto"/>
                <w:left w:val="none" w:sz="0" w:space="0" w:color="auto"/>
                <w:bottom w:val="none" w:sz="0" w:space="0" w:color="auto"/>
                <w:right w:val="none" w:sz="0" w:space="0" w:color="auto"/>
              </w:divBdr>
            </w:div>
          </w:divsChild>
        </w:div>
        <w:div w:id="1718314675">
          <w:marLeft w:val="0"/>
          <w:marRight w:val="0"/>
          <w:marTop w:val="0"/>
          <w:marBottom w:val="0"/>
          <w:divBdr>
            <w:top w:val="none" w:sz="0" w:space="0" w:color="auto"/>
            <w:left w:val="none" w:sz="0" w:space="0" w:color="auto"/>
            <w:bottom w:val="none" w:sz="0" w:space="0" w:color="auto"/>
            <w:right w:val="none" w:sz="0" w:space="0" w:color="auto"/>
          </w:divBdr>
        </w:div>
      </w:divsChild>
    </w:div>
    <w:div w:id="1691636732">
      <w:bodyDiv w:val="1"/>
      <w:marLeft w:val="0"/>
      <w:marRight w:val="0"/>
      <w:marTop w:val="0"/>
      <w:marBottom w:val="0"/>
      <w:divBdr>
        <w:top w:val="none" w:sz="0" w:space="0" w:color="auto"/>
        <w:left w:val="none" w:sz="0" w:space="0" w:color="auto"/>
        <w:bottom w:val="none" w:sz="0" w:space="0" w:color="auto"/>
        <w:right w:val="none" w:sz="0" w:space="0" w:color="auto"/>
      </w:divBdr>
      <w:divsChild>
        <w:div w:id="427430285">
          <w:marLeft w:val="0"/>
          <w:marRight w:val="0"/>
          <w:marTop w:val="0"/>
          <w:marBottom w:val="0"/>
          <w:divBdr>
            <w:top w:val="none" w:sz="0" w:space="0" w:color="auto"/>
            <w:left w:val="none" w:sz="0" w:space="0" w:color="auto"/>
            <w:bottom w:val="none" w:sz="0" w:space="0" w:color="auto"/>
            <w:right w:val="none" w:sz="0" w:space="0" w:color="auto"/>
          </w:divBdr>
          <w:divsChild>
            <w:div w:id="2102606809">
              <w:marLeft w:val="2550"/>
              <w:marRight w:val="0"/>
              <w:marTop w:val="0"/>
              <w:marBottom w:val="0"/>
              <w:divBdr>
                <w:top w:val="none" w:sz="0" w:space="0" w:color="auto"/>
                <w:left w:val="none" w:sz="0" w:space="0" w:color="auto"/>
                <w:bottom w:val="none" w:sz="0" w:space="0" w:color="auto"/>
                <w:right w:val="none" w:sz="0" w:space="0" w:color="auto"/>
              </w:divBdr>
              <w:divsChild>
                <w:div w:id="839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4584">
          <w:marLeft w:val="0"/>
          <w:marRight w:val="0"/>
          <w:marTop w:val="0"/>
          <w:marBottom w:val="0"/>
          <w:divBdr>
            <w:top w:val="none" w:sz="0" w:space="0" w:color="auto"/>
            <w:left w:val="none" w:sz="0" w:space="0" w:color="auto"/>
            <w:bottom w:val="none" w:sz="0" w:space="0" w:color="auto"/>
            <w:right w:val="none" w:sz="0" w:space="0" w:color="auto"/>
          </w:divBdr>
          <w:divsChild>
            <w:div w:id="1603415715">
              <w:marLeft w:val="0"/>
              <w:marRight w:val="0"/>
              <w:marTop w:val="0"/>
              <w:marBottom w:val="0"/>
              <w:divBdr>
                <w:top w:val="none" w:sz="0" w:space="0" w:color="auto"/>
                <w:left w:val="none" w:sz="0" w:space="0" w:color="auto"/>
                <w:bottom w:val="none" w:sz="0" w:space="0" w:color="auto"/>
                <w:right w:val="none" w:sz="0" w:space="0" w:color="auto"/>
              </w:divBdr>
              <w:divsChild>
                <w:div w:id="605502184">
                  <w:marLeft w:val="0"/>
                  <w:marRight w:val="150"/>
                  <w:marTop w:val="0"/>
                  <w:marBottom w:val="0"/>
                  <w:divBdr>
                    <w:top w:val="none" w:sz="0" w:space="0" w:color="auto"/>
                    <w:left w:val="none" w:sz="0" w:space="0" w:color="auto"/>
                    <w:bottom w:val="none" w:sz="0" w:space="0" w:color="auto"/>
                    <w:right w:val="none" w:sz="0" w:space="0" w:color="auto"/>
                  </w:divBdr>
                  <w:divsChild>
                    <w:div w:id="583952479">
                      <w:marLeft w:val="150"/>
                      <w:marRight w:val="0"/>
                      <w:marTop w:val="0"/>
                      <w:marBottom w:val="0"/>
                      <w:divBdr>
                        <w:top w:val="none" w:sz="0" w:space="0" w:color="auto"/>
                        <w:left w:val="none" w:sz="0" w:space="0" w:color="auto"/>
                        <w:bottom w:val="none" w:sz="0" w:space="0" w:color="auto"/>
                        <w:right w:val="none" w:sz="0" w:space="0" w:color="auto"/>
                      </w:divBdr>
                      <w:divsChild>
                        <w:div w:id="2020886530">
                          <w:marLeft w:val="0"/>
                          <w:marRight w:val="0"/>
                          <w:marTop w:val="0"/>
                          <w:marBottom w:val="0"/>
                          <w:divBdr>
                            <w:top w:val="none" w:sz="0" w:space="0" w:color="auto"/>
                            <w:left w:val="none" w:sz="0" w:space="0" w:color="auto"/>
                            <w:bottom w:val="none" w:sz="0" w:space="0" w:color="auto"/>
                            <w:right w:val="none" w:sz="0" w:space="0" w:color="auto"/>
                          </w:divBdr>
                          <w:divsChild>
                            <w:div w:id="963464013">
                              <w:marLeft w:val="0"/>
                              <w:marRight w:val="0"/>
                              <w:marTop w:val="0"/>
                              <w:marBottom w:val="300"/>
                              <w:divBdr>
                                <w:top w:val="none" w:sz="0" w:space="0" w:color="auto"/>
                                <w:left w:val="none" w:sz="0" w:space="0" w:color="auto"/>
                                <w:bottom w:val="none" w:sz="0" w:space="0" w:color="auto"/>
                                <w:right w:val="none" w:sz="0" w:space="0" w:color="auto"/>
                              </w:divBdr>
                              <w:divsChild>
                                <w:div w:id="1550678696">
                                  <w:marLeft w:val="0"/>
                                  <w:marRight w:val="0"/>
                                  <w:marTop w:val="0"/>
                                  <w:marBottom w:val="0"/>
                                  <w:divBdr>
                                    <w:top w:val="none" w:sz="0" w:space="0" w:color="auto"/>
                                    <w:left w:val="none" w:sz="0" w:space="0" w:color="auto"/>
                                    <w:bottom w:val="none" w:sz="0" w:space="0" w:color="auto"/>
                                    <w:right w:val="none" w:sz="0" w:space="0" w:color="auto"/>
                                  </w:divBdr>
                                </w:div>
                                <w:div w:id="16216420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45743071">
                      <w:marLeft w:val="0"/>
                      <w:marRight w:val="150"/>
                      <w:marTop w:val="0"/>
                      <w:marBottom w:val="0"/>
                      <w:divBdr>
                        <w:top w:val="none" w:sz="0" w:space="0" w:color="auto"/>
                        <w:left w:val="none" w:sz="0" w:space="0" w:color="auto"/>
                        <w:bottom w:val="none" w:sz="0" w:space="0" w:color="auto"/>
                        <w:right w:val="none" w:sz="0" w:space="0" w:color="auto"/>
                      </w:divBdr>
                      <w:divsChild>
                        <w:div w:id="144704418">
                          <w:marLeft w:val="0"/>
                          <w:marRight w:val="0"/>
                          <w:marTop w:val="60"/>
                          <w:marBottom w:val="60"/>
                          <w:divBdr>
                            <w:top w:val="none" w:sz="0" w:space="0" w:color="auto"/>
                            <w:left w:val="none" w:sz="0" w:space="0" w:color="auto"/>
                            <w:bottom w:val="none" w:sz="0" w:space="0" w:color="auto"/>
                            <w:right w:val="none" w:sz="0" w:space="0" w:color="auto"/>
                          </w:divBdr>
                        </w:div>
                        <w:div w:id="1541818089">
                          <w:marLeft w:val="0"/>
                          <w:marRight w:val="0"/>
                          <w:marTop w:val="300"/>
                          <w:marBottom w:val="300"/>
                          <w:divBdr>
                            <w:top w:val="none" w:sz="0" w:space="0" w:color="auto"/>
                            <w:left w:val="none" w:sz="0" w:space="0" w:color="auto"/>
                            <w:bottom w:val="none" w:sz="0" w:space="0" w:color="auto"/>
                            <w:right w:val="none" w:sz="0" w:space="0" w:color="auto"/>
                          </w:divBdr>
                        </w:div>
                        <w:div w:id="1747729971">
                          <w:marLeft w:val="150"/>
                          <w:marRight w:val="0"/>
                          <w:marTop w:val="0"/>
                          <w:marBottom w:val="0"/>
                          <w:divBdr>
                            <w:top w:val="none" w:sz="0" w:space="0" w:color="auto"/>
                            <w:left w:val="none" w:sz="0" w:space="0" w:color="auto"/>
                            <w:bottom w:val="none" w:sz="0" w:space="0" w:color="auto"/>
                            <w:right w:val="none" w:sz="0" w:space="0" w:color="auto"/>
                          </w:divBdr>
                        </w:div>
                        <w:div w:id="1818037542">
                          <w:marLeft w:val="0"/>
                          <w:marRight w:val="0"/>
                          <w:marTop w:val="0"/>
                          <w:marBottom w:val="0"/>
                          <w:divBdr>
                            <w:top w:val="none" w:sz="0" w:space="0" w:color="DEB65B"/>
                            <w:left w:val="none" w:sz="0" w:space="0" w:color="DEB65B"/>
                            <w:bottom w:val="none" w:sz="0" w:space="0" w:color="DEB65B"/>
                            <w:right w:val="none" w:sz="0" w:space="0" w:color="DEB65B"/>
                          </w:divBdr>
                        </w:div>
                        <w:div w:id="188344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491954">
      <w:bodyDiv w:val="1"/>
      <w:marLeft w:val="0"/>
      <w:marRight w:val="0"/>
      <w:marTop w:val="0"/>
      <w:marBottom w:val="0"/>
      <w:divBdr>
        <w:top w:val="none" w:sz="0" w:space="0" w:color="auto"/>
        <w:left w:val="none" w:sz="0" w:space="0" w:color="auto"/>
        <w:bottom w:val="none" w:sz="0" w:space="0" w:color="auto"/>
        <w:right w:val="none" w:sz="0" w:space="0" w:color="auto"/>
      </w:divBdr>
      <w:divsChild>
        <w:div w:id="1045569491">
          <w:marLeft w:val="0"/>
          <w:marRight w:val="0"/>
          <w:marTop w:val="0"/>
          <w:marBottom w:val="0"/>
          <w:divBdr>
            <w:top w:val="none" w:sz="0" w:space="0" w:color="auto"/>
            <w:left w:val="none" w:sz="0" w:space="0" w:color="auto"/>
            <w:bottom w:val="none" w:sz="0" w:space="0" w:color="auto"/>
            <w:right w:val="none" w:sz="0" w:space="0" w:color="auto"/>
          </w:divBdr>
        </w:div>
      </w:divsChild>
    </w:div>
    <w:div w:id="1720132894">
      <w:bodyDiv w:val="1"/>
      <w:marLeft w:val="0"/>
      <w:marRight w:val="0"/>
      <w:marTop w:val="0"/>
      <w:marBottom w:val="0"/>
      <w:divBdr>
        <w:top w:val="none" w:sz="0" w:space="0" w:color="auto"/>
        <w:left w:val="none" w:sz="0" w:space="0" w:color="auto"/>
        <w:bottom w:val="none" w:sz="0" w:space="0" w:color="auto"/>
        <w:right w:val="none" w:sz="0" w:space="0" w:color="auto"/>
      </w:divBdr>
    </w:div>
    <w:div w:id="1723016160">
      <w:bodyDiv w:val="1"/>
      <w:marLeft w:val="0"/>
      <w:marRight w:val="0"/>
      <w:marTop w:val="0"/>
      <w:marBottom w:val="0"/>
      <w:divBdr>
        <w:top w:val="none" w:sz="0" w:space="0" w:color="auto"/>
        <w:left w:val="none" w:sz="0" w:space="0" w:color="auto"/>
        <w:bottom w:val="none" w:sz="0" w:space="0" w:color="auto"/>
        <w:right w:val="none" w:sz="0" w:space="0" w:color="auto"/>
      </w:divBdr>
      <w:divsChild>
        <w:div w:id="312221354">
          <w:marLeft w:val="0"/>
          <w:marRight w:val="0"/>
          <w:marTop w:val="0"/>
          <w:marBottom w:val="0"/>
          <w:divBdr>
            <w:top w:val="none" w:sz="0" w:space="0" w:color="auto"/>
            <w:left w:val="none" w:sz="0" w:space="0" w:color="auto"/>
            <w:bottom w:val="none" w:sz="0" w:space="0" w:color="auto"/>
            <w:right w:val="none" w:sz="0" w:space="0" w:color="auto"/>
          </w:divBdr>
        </w:div>
        <w:div w:id="361563344">
          <w:marLeft w:val="0"/>
          <w:marRight w:val="0"/>
          <w:marTop w:val="0"/>
          <w:marBottom w:val="0"/>
          <w:divBdr>
            <w:top w:val="none" w:sz="0" w:space="0" w:color="auto"/>
            <w:left w:val="none" w:sz="0" w:space="0" w:color="auto"/>
            <w:bottom w:val="none" w:sz="0" w:space="0" w:color="auto"/>
            <w:right w:val="none" w:sz="0" w:space="0" w:color="auto"/>
          </w:divBdr>
        </w:div>
        <w:div w:id="386949904">
          <w:marLeft w:val="0"/>
          <w:marRight w:val="0"/>
          <w:marTop w:val="0"/>
          <w:marBottom w:val="0"/>
          <w:divBdr>
            <w:top w:val="none" w:sz="0" w:space="0" w:color="auto"/>
            <w:left w:val="none" w:sz="0" w:space="0" w:color="auto"/>
            <w:bottom w:val="none" w:sz="0" w:space="0" w:color="auto"/>
            <w:right w:val="none" w:sz="0" w:space="0" w:color="auto"/>
          </w:divBdr>
        </w:div>
        <w:div w:id="456803588">
          <w:marLeft w:val="75"/>
          <w:marRight w:val="0"/>
          <w:marTop w:val="0"/>
          <w:marBottom w:val="0"/>
          <w:divBdr>
            <w:top w:val="none" w:sz="0" w:space="0" w:color="auto"/>
            <w:left w:val="none" w:sz="0" w:space="0" w:color="auto"/>
            <w:bottom w:val="none" w:sz="0" w:space="0" w:color="auto"/>
            <w:right w:val="none" w:sz="0" w:space="0" w:color="auto"/>
          </w:divBdr>
          <w:divsChild>
            <w:div w:id="493762399">
              <w:marLeft w:val="0"/>
              <w:marRight w:val="0"/>
              <w:marTop w:val="0"/>
              <w:marBottom w:val="120"/>
              <w:divBdr>
                <w:top w:val="none" w:sz="0" w:space="0" w:color="auto"/>
                <w:left w:val="none" w:sz="0" w:space="0" w:color="auto"/>
                <w:bottom w:val="none" w:sz="0" w:space="0" w:color="auto"/>
                <w:right w:val="none" w:sz="0" w:space="0" w:color="auto"/>
              </w:divBdr>
            </w:div>
            <w:div w:id="1269897405">
              <w:marLeft w:val="0"/>
              <w:marRight w:val="0"/>
              <w:marTop w:val="0"/>
              <w:marBottom w:val="0"/>
              <w:divBdr>
                <w:top w:val="none" w:sz="0" w:space="0" w:color="auto"/>
                <w:left w:val="none" w:sz="0" w:space="0" w:color="auto"/>
                <w:bottom w:val="none" w:sz="0" w:space="0" w:color="auto"/>
                <w:right w:val="none" w:sz="0" w:space="0" w:color="auto"/>
              </w:divBdr>
            </w:div>
          </w:divsChild>
        </w:div>
        <w:div w:id="827088663">
          <w:marLeft w:val="0"/>
          <w:marRight w:val="0"/>
          <w:marTop w:val="0"/>
          <w:marBottom w:val="0"/>
          <w:divBdr>
            <w:top w:val="none" w:sz="0" w:space="0" w:color="auto"/>
            <w:left w:val="none" w:sz="0" w:space="0" w:color="auto"/>
            <w:bottom w:val="none" w:sz="0" w:space="0" w:color="auto"/>
            <w:right w:val="none" w:sz="0" w:space="0" w:color="auto"/>
          </w:divBdr>
        </w:div>
        <w:div w:id="956528611">
          <w:marLeft w:val="240"/>
          <w:marRight w:val="240"/>
          <w:marTop w:val="0"/>
          <w:marBottom w:val="0"/>
          <w:divBdr>
            <w:top w:val="none" w:sz="0" w:space="0" w:color="auto"/>
            <w:left w:val="none" w:sz="0" w:space="0" w:color="auto"/>
            <w:bottom w:val="none" w:sz="0" w:space="0" w:color="auto"/>
            <w:right w:val="none" w:sz="0" w:space="0" w:color="auto"/>
          </w:divBdr>
        </w:div>
        <w:div w:id="1581451259">
          <w:marLeft w:val="0"/>
          <w:marRight w:val="0"/>
          <w:marTop w:val="0"/>
          <w:marBottom w:val="0"/>
          <w:divBdr>
            <w:top w:val="none" w:sz="0" w:space="0" w:color="auto"/>
            <w:left w:val="none" w:sz="0" w:space="0" w:color="auto"/>
            <w:bottom w:val="none" w:sz="0" w:space="0" w:color="auto"/>
            <w:right w:val="none" w:sz="0" w:space="0" w:color="auto"/>
          </w:divBdr>
        </w:div>
      </w:divsChild>
    </w:div>
    <w:div w:id="1723477151">
      <w:bodyDiv w:val="1"/>
      <w:marLeft w:val="0"/>
      <w:marRight w:val="0"/>
      <w:marTop w:val="0"/>
      <w:marBottom w:val="0"/>
      <w:divBdr>
        <w:top w:val="none" w:sz="0" w:space="0" w:color="auto"/>
        <w:left w:val="none" w:sz="0" w:space="0" w:color="auto"/>
        <w:bottom w:val="none" w:sz="0" w:space="0" w:color="auto"/>
        <w:right w:val="none" w:sz="0" w:space="0" w:color="auto"/>
      </w:divBdr>
      <w:divsChild>
        <w:div w:id="413166924">
          <w:marLeft w:val="0"/>
          <w:marRight w:val="0"/>
          <w:marTop w:val="0"/>
          <w:marBottom w:val="0"/>
          <w:divBdr>
            <w:top w:val="none" w:sz="0" w:space="0" w:color="auto"/>
            <w:left w:val="none" w:sz="0" w:space="0" w:color="auto"/>
            <w:bottom w:val="none" w:sz="0" w:space="0" w:color="auto"/>
            <w:right w:val="none" w:sz="0" w:space="0" w:color="auto"/>
          </w:divBdr>
          <w:divsChild>
            <w:div w:id="1876388215">
              <w:marLeft w:val="0"/>
              <w:marRight w:val="0"/>
              <w:marTop w:val="0"/>
              <w:marBottom w:val="0"/>
              <w:divBdr>
                <w:top w:val="none" w:sz="0" w:space="0" w:color="auto"/>
                <w:left w:val="none" w:sz="0" w:space="0" w:color="auto"/>
                <w:bottom w:val="none" w:sz="0" w:space="0" w:color="auto"/>
                <w:right w:val="none" w:sz="0" w:space="0" w:color="auto"/>
              </w:divBdr>
              <w:divsChild>
                <w:div w:id="92408147">
                  <w:marLeft w:val="0"/>
                  <w:marRight w:val="0"/>
                  <w:marTop w:val="0"/>
                  <w:marBottom w:val="0"/>
                  <w:divBdr>
                    <w:top w:val="none" w:sz="0" w:space="0" w:color="auto"/>
                    <w:left w:val="none" w:sz="0" w:space="0" w:color="auto"/>
                    <w:bottom w:val="none" w:sz="0" w:space="0" w:color="auto"/>
                    <w:right w:val="none" w:sz="0" w:space="0" w:color="auto"/>
                  </w:divBdr>
                  <w:divsChild>
                    <w:div w:id="1265961234">
                      <w:marLeft w:val="0"/>
                      <w:marRight w:val="0"/>
                      <w:marTop w:val="0"/>
                      <w:marBottom w:val="0"/>
                      <w:divBdr>
                        <w:top w:val="none" w:sz="0" w:space="0" w:color="auto"/>
                        <w:left w:val="none" w:sz="0" w:space="0" w:color="auto"/>
                        <w:bottom w:val="none" w:sz="0" w:space="0" w:color="auto"/>
                        <w:right w:val="none" w:sz="0" w:space="0" w:color="auto"/>
                      </w:divBdr>
                    </w:div>
                  </w:divsChild>
                </w:div>
                <w:div w:id="448742909">
                  <w:marLeft w:val="0"/>
                  <w:marRight w:val="0"/>
                  <w:marTop w:val="0"/>
                  <w:marBottom w:val="0"/>
                  <w:divBdr>
                    <w:top w:val="none" w:sz="0" w:space="0" w:color="auto"/>
                    <w:left w:val="none" w:sz="0" w:space="0" w:color="auto"/>
                    <w:bottom w:val="none" w:sz="0" w:space="0" w:color="auto"/>
                    <w:right w:val="none" w:sz="0" w:space="0" w:color="auto"/>
                  </w:divBdr>
                  <w:divsChild>
                    <w:div w:id="1729759864">
                      <w:marLeft w:val="0"/>
                      <w:marRight w:val="0"/>
                      <w:marTop w:val="0"/>
                      <w:marBottom w:val="0"/>
                      <w:divBdr>
                        <w:top w:val="none" w:sz="0" w:space="0" w:color="auto"/>
                        <w:left w:val="none" w:sz="0" w:space="0" w:color="auto"/>
                        <w:bottom w:val="none" w:sz="0" w:space="0" w:color="auto"/>
                        <w:right w:val="none" w:sz="0" w:space="0" w:color="auto"/>
                      </w:divBdr>
                    </w:div>
                  </w:divsChild>
                </w:div>
                <w:div w:id="585115640">
                  <w:marLeft w:val="0"/>
                  <w:marRight w:val="0"/>
                  <w:marTop w:val="0"/>
                  <w:marBottom w:val="0"/>
                  <w:divBdr>
                    <w:top w:val="none" w:sz="0" w:space="0" w:color="auto"/>
                    <w:left w:val="none" w:sz="0" w:space="0" w:color="auto"/>
                    <w:bottom w:val="none" w:sz="0" w:space="0" w:color="auto"/>
                    <w:right w:val="none" w:sz="0" w:space="0" w:color="auto"/>
                  </w:divBdr>
                  <w:divsChild>
                    <w:div w:id="1386954193">
                      <w:marLeft w:val="0"/>
                      <w:marRight w:val="0"/>
                      <w:marTop w:val="0"/>
                      <w:marBottom w:val="0"/>
                      <w:divBdr>
                        <w:top w:val="none" w:sz="0" w:space="0" w:color="auto"/>
                        <w:left w:val="none" w:sz="0" w:space="0" w:color="auto"/>
                        <w:bottom w:val="none" w:sz="0" w:space="0" w:color="auto"/>
                        <w:right w:val="none" w:sz="0" w:space="0" w:color="auto"/>
                      </w:divBdr>
                    </w:div>
                  </w:divsChild>
                </w:div>
                <w:div w:id="639111326">
                  <w:marLeft w:val="0"/>
                  <w:marRight w:val="0"/>
                  <w:marTop w:val="0"/>
                  <w:marBottom w:val="0"/>
                  <w:divBdr>
                    <w:top w:val="none" w:sz="0" w:space="0" w:color="auto"/>
                    <w:left w:val="none" w:sz="0" w:space="0" w:color="auto"/>
                    <w:bottom w:val="none" w:sz="0" w:space="0" w:color="auto"/>
                    <w:right w:val="none" w:sz="0" w:space="0" w:color="auto"/>
                  </w:divBdr>
                  <w:divsChild>
                    <w:div w:id="1220946104">
                      <w:marLeft w:val="0"/>
                      <w:marRight w:val="0"/>
                      <w:marTop w:val="0"/>
                      <w:marBottom w:val="0"/>
                      <w:divBdr>
                        <w:top w:val="none" w:sz="0" w:space="0" w:color="auto"/>
                        <w:left w:val="none" w:sz="0" w:space="0" w:color="auto"/>
                        <w:bottom w:val="none" w:sz="0" w:space="0" w:color="auto"/>
                        <w:right w:val="none" w:sz="0" w:space="0" w:color="auto"/>
                      </w:divBdr>
                    </w:div>
                  </w:divsChild>
                </w:div>
                <w:div w:id="727651831">
                  <w:marLeft w:val="0"/>
                  <w:marRight w:val="0"/>
                  <w:marTop w:val="0"/>
                  <w:marBottom w:val="0"/>
                  <w:divBdr>
                    <w:top w:val="none" w:sz="0" w:space="0" w:color="auto"/>
                    <w:left w:val="none" w:sz="0" w:space="0" w:color="auto"/>
                    <w:bottom w:val="none" w:sz="0" w:space="0" w:color="auto"/>
                    <w:right w:val="none" w:sz="0" w:space="0" w:color="auto"/>
                  </w:divBdr>
                  <w:divsChild>
                    <w:div w:id="1021474478">
                      <w:marLeft w:val="0"/>
                      <w:marRight w:val="0"/>
                      <w:marTop w:val="0"/>
                      <w:marBottom w:val="0"/>
                      <w:divBdr>
                        <w:top w:val="none" w:sz="0" w:space="0" w:color="auto"/>
                        <w:left w:val="none" w:sz="0" w:space="0" w:color="auto"/>
                        <w:bottom w:val="none" w:sz="0" w:space="0" w:color="auto"/>
                        <w:right w:val="none" w:sz="0" w:space="0" w:color="auto"/>
                      </w:divBdr>
                    </w:div>
                  </w:divsChild>
                </w:div>
                <w:div w:id="754596746">
                  <w:marLeft w:val="0"/>
                  <w:marRight w:val="0"/>
                  <w:marTop w:val="0"/>
                  <w:marBottom w:val="0"/>
                  <w:divBdr>
                    <w:top w:val="none" w:sz="0" w:space="0" w:color="auto"/>
                    <w:left w:val="none" w:sz="0" w:space="0" w:color="auto"/>
                    <w:bottom w:val="none" w:sz="0" w:space="0" w:color="auto"/>
                    <w:right w:val="none" w:sz="0" w:space="0" w:color="auto"/>
                  </w:divBdr>
                  <w:divsChild>
                    <w:div w:id="1463501526">
                      <w:marLeft w:val="0"/>
                      <w:marRight w:val="0"/>
                      <w:marTop w:val="0"/>
                      <w:marBottom w:val="0"/>
                      <w:divBdr>
                        <w:top w:val="none" w:sz="0" w:space="0" w:color="auto"/>
                        <w:left w:val="none" w:sz="0" w:space="0" w:color="auto"/>
                        <w:bottom w:val="none" w:sz="0" w:space="0" w:color="auto"/>
                        <w:right w:val="none" w:sz="0" w:space="0" w:color="auto"/>
                      </w:divBdr>
                      <w:divsChild>
                        <w:div w:id="4529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7940">
                  <w:marLeft w:val="0"/>
                  <w:marRight w:val="0"/>
                  <w:marTop w:val="0"/>
                  <w:marBottom w:val="0"/>
                  <w:divBdr>
                    <w:top w:val="none" w:sz="0" w:space="0" w:color="auto"/>
                    <w:left w:val="none" w:sz="0" w:space="0" w:color="auto"/>
                    <w:bottom w:val="none" w:sz="0" w:space="0" w:color="auto"/>
                    <w:right w:val="none" w:sz="0" w:space="0" w:color="auto"/>
                  </w:divBdr>
                  <w:divsChild>
                    <w:div w:id="2056269662">
                      <w:marLeft w:val="0"/>
                      <w:marRight w:val="0"/>
                      <w:marTop w:val="0"/>
                      <w:marBottom w:val="0"/>
                      <w:divBdr>
                        <w:top w:val="none" w:sz="0" w:space="0" w:color="auto"/>
                        <w:left w:val="none" w:sz="0" w:space="0" w:color="auto"/>
                        <w:bottom w:val="none" w:sz="0" w:space="0" w:color="auto"/>
                        <w:right w:val="none" w:sz="0" w:space="0" w:color="auto"/>
                      </w:divBdr>
                    </w:div>
                  </w:divsChild>
                </w:div>
                <w:div w:id="1065838003">
                  <w:marLeft w:val="0"/>
                  <w:marRight w:val="0"/>
                  <w:marTop w:val="0"/>
                  <w:marBottom w:val="0"/>
                  <w:divBdr>
                    <w:top w:val="none" w:sz="0" w:space="0" w:color="auto"/>
                    <w:left w:val="none" w:sz="0" w:space="0" w:color="auto"/>
                    <w:bottom w:val="none" w:sz="0" w:space="0" w:color="auto"/>
                    <w:right w:val="none" w:sz="0" w:space="0" w:color="auto"/>
                  </w:divBdr>
                  <w:divsChild>
                    <w:div w:id="747582229">
                      <w:marLeft w:val="0"/>
                      <w:marRight w:val="0"/>
                      <w:marTop w:val="0"/>
                      <w:marBottom w:val="0"/>
                      <w:divBdr>
                        <w:top w:val="none" w:sz="0" w:space="0" w:color="auto"/>
                        <w:left w:val="none" w:sz="0" w:space="0" w:color="auto"/>
                        <w:bottom w:val="none" w:sz="0" w:space="0" w:color="auto"/>
                        <w:right w:val="none" w:sz="0" w:space="0" w:color="auto"/>
                      </w:divBdr>
                    </w:div>
                  </w:divsChild>
                </w:div>
                <w:div w:id="1267807887">
                  <w:marLeft w:val="0"/>
                  <w:marRight w:val="0"/>
                  <w:marTop w:val="0"/>
                  <w:marBottom w:val="0"/>
                  <w:divBdr>
                    <w:top w:val="none" w:sz="0" w:space="0" w:color="auto"/>
                    <w:left w:val="none" w:sz="0" w:space="0" w:color="auto"/>
                    <w:bottom w:val="none" w:sz="0" w:space="0" w:color="auto"/>
                    <w:right w:val="none" w:sz="0" w:space="0" w:color="auto"/>
                  </w:divBdr>
                  <w:divsChild>
                    <w:div w:id="607157495">
                      <w:marLeft w:val="0"/>
                      <w:marRight w:val="0"/>
                      <w:marTop w:val="0"/>
                      <w:marBottom w:val="0"/>
                      <w:divBdr>
                        <w:top w:val="none" w:sz="0" w:space="0" w:color="auto"/>
                        <w:left w:val="none" w:sz="0" w:space="0" w:color="auto"/>
                        <w:bottom w:val="none" w:sz="0" w:space="0" w:color="auto"/>
                        <w:right w:val="none" w:sz="0" w:space="0" w:color="auto"/>
                      </w:divBdr>
                    </w:div>
                  </w:divsChild>
                </w:div>
                <w:div w:id="1560820382">
                  <w:marLeft w:val="0"/>
                  <w:marRight w:val="0"/>
                  <w:marTop w:val="0"/>
                  <w:marBottom w:val="0"/>
                  <w:divBdr>
                    <w:top w:val="none" w:sz="0" w:space="0" w:color="auto"/>
                    <w:left w:val="none" w:sz="0" w:space="0" w:color="auto"/>
                    <w:bottom w:val="none" w:sz="0" w:space="0" w:color="auto"/>
                    <w:right w:val="none" w:sz="0" w:space="0" w:color="auto"/>
                  </w:divBdr>
                  <w:divsChild>
                    <w:div w:id="304244962">
                      <w:marLeft w:val="0"/>
                      <w:marRight w:val="0"/>
                      <w:marTop w:val="0"/>
                      <w:marBottom w:val="0"/>
                      <w:divBdr>
                        <w:top w:val="none" w:sz="0" w:space="0" w:color="auto"/>
                        <w:left w:val="none" w:sz="0" w:space="0" w:color="auto"/>
                        <w:bottom w:val="none" w:sz="0" w:space="0" w:color="auto"/>
                        <w:right w:val="none" w:sz="0" w:space="0" w:color="auto"/>
                      </w:divBdr>
                    </w:div>
                  </w:divsChild>
                </w:div>
                <w:div w:id="1620722049">
                  <w:marLeft w:val="0"/>
                  <w:marRight w:val="0"/>
                  <w:marTop w:val="0"/>
                  <w:marBottom w:val="0"/>
                  <w:divBdr>
                    <w:top w:val="none" w:sz="0" w:space="0" w:color="auto"/>
                    <w:left w:val="none" w:sz="0" w:space="0" w:color="auto"/>
                    <w:bottom w:val="none" w:sz="0" w:space="0" w:color="auto"/>
                    <w:right w:val="none" w:sz="0" w:space="0" w:color="auto"/>
                  </w:divBdr>
                  <w:divsChild>
                    <w:div w:id="587084015">
                      <w:marLeft w:val="0"/>
                      <w:marRight w:val="0"/>
                      <w:marTop w:val="0"/>
                      <w:marBottom w:val="0"/>
                      <w:divBdr>
                        <w:top w:val="none" w:sz="0" w:space="0" w:color="auto"/>
                        <w:left w:val="none" w:sz="0" w:space="0" w:color="auto"/>
                        <w:bottom w:val="none" w:sz="0" w:space="0" w:color="auto"/>
                        <w:right w:val="none" w:sz="0" w:space="0" w:color="auto"/>
                      </w:divBdr>
                    </w:div>
                  </w:divsChild>
                </w:div>
                <w:div w:id="1660186610">
                  <w:marLeft w:val="0"/>
                  <w:marRight w:val="0"/>
                  <w:marTop w:val="0"/>
                  <w:marBottom w:val="0"/>
                  <w:divBdr>
                    <w:top w:val="none" w:sz="0" w:space="0" w:color="auto"/>
                    <w:left w:val="none" w:sz="0" w:space="0" w:color="auto"/>
                    <w:bottom w:val="none" w:sz="0" w:space="0" w:color="auto"/>
                    <w:right w:val="none" w:sz="0" w:space="0" w:color="auto"/>
                  </w:divBdr>
                  <w:divsChild>
                    <w:div w:id="1457793870">
                      <w:marLeft w:val="0"/>
                      <w:marRight w:val="0"/>
                      <w:marTop w:val="0"/>
                      <w:marBottom w:val="0"/>
                      <w:divBdr>
                        <w:top w:val="none" w:sz="0" w:space="0" w:color="auto"/>
                        <w:left w:val="none" w:sz="0" w:space="0" w:color="auto"/>
                        <w:bottom w:val="none" w:sz="0" w:space="0" w:color="auto"/>
                        <w:right w:val="none" w:sz="0" w:space="0" w:color="auto"/>
                      </w:divBdr>
                      <w:divsChild>
                        <w:div w:id="20604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51986">
                  <w:marLeft w:val="0"/>
                  <w:marRight w:val="0"/>
                  <w:marTop w:val="0"/>
                  <w:marBottom w:val="0"/>
                  <w:divBdr>
                    <w:top w:val="none" w:sz="0" w:space="0" w:color="auto"/>
                    <w:left w:val="none" w:sz="0" w:space="0" w:color="auto"/>
                    <w:bottom w:val="none" w:sz="0" w:space="0" w:color="auto"/>
                    <w:right w:val="none" w:sz="0" w:space="0" w:color="auto"/>
                  </w:divBdr>
                  <w:divsChild>
                    <w:div w:id="137692096">
                      <w:marLeft w:val="0"/>
                      <w:marRight w:val="0"/>
                      <w:marTop w:val="0"/>
                      <w:marBottom w:val="0"/>
                      <w:divBdr>
                        <w:top w:val="none" w:sz="0" w:space="0" w:color="auto"/>
                        <w:left w:val="none" w:sz="0" w:space="0" w:color="auto"/>
                        <w:bottom w:val="none" w:sz="0" w:space="0" w:color="auto"/>
                        <w:right w:val="none" w:sz="0" w:space="0" w:color="auto"/>
                      </w:divBdr>
                    </w:div>
                  </w:divsChild>
                </w:div>
                <w:div w:id="1991522529">
                  <w:marLeft w:val="0"/>
                  <w:marRight w:val="0"/>
                  <w:marTop w:val="0"/>
                  <w:marBottom w:val="0"/>
                  <w:divBdr>
                    <w:top w:val="none" w:sz="0" w:space="0" w:color="auto"/>
                    <w:left w:val="none" w:sz="0" w:space="0" w:color="auto"/>
                    <w:bottom w:val="none" w:sz="0" w:space="0" w:color="auto"/>
                    <w:right w:val="none" w:sz="0" w:space="0" w:color="auto"/>
                  </w:divBdr>
                  <w:divsChild>
                    <w:div w:id="678239234">
                      <w:marLeft w:val="0"/>
                      <w:marRight w:val="0"/>
                      <w:marTop w:val="0"/>
                      <w:marBottom w:val="0"/>
                      <w:divBdr>
                        <w:top w:val="none" w:sz="0" w:space="0" w:color="auto"/>
                        <w:left w:val="none" w:sz="0" w:space="0" w:color="auto"/>
                        <w:bottom w:val="none" w:sz="0" w:space="0" w:color="auto"/>
                        <w:right w:val="none" w:sz="0" w:space="0" w:color="auto"/>
                      </w:divBdr>
                    </w:div>
                  </w:divsChild>
                </w:div>
                <w:div w:id="2016300738">
                  <w:marLeft w:val="0"/>
                  <w:marRight w:val="0"/>
                  <w:marTop w:val="0"/>
                  <w:marBottom w:val="0"/>
                  <w:divBdr>
                    <w:top w:val="none" w:sz="0" w:space="0" w:color="auto"/>
                    <w:left w:val="none" w:sz="0" w:space="0" w:color="auto"/>
                    <w:bottom w:val="none" w:sz="0" w:space="0" w:color="auto"/>
                    <w:right w:val="none" w:sz="0" w:space="0" w:color="auto"/>
                  </w:divBdr>
                  <w:divsChild>
                    <w:div w:id="574323580">
                      <w:marLeft w:val="0"/>
                      <w:marRight w:val="0"/>
                      <w:marTop w:val="0"/>
                      <w:marBottom w:val="0"/>
                      <w:divBdr>
                        <w:top w:val="none" w:sz="0" w:space="0" w:color="auto"/>
                        <w:left w:val="none" w:sz="0" w:space="0" w:color="auto"/>
                        <w:bottom w:val="none" w:sz="0" w:space="0" w:color="auto"/>
                        <w:right w:val="none" w:sz="0" w:space="0" w:color="auto"/>
                      </w:divBdr>
                    </w:div>
                  </w:divsChild>
                </w:div>
                <w:div w:id="2024865799">
                  <w:marLeft w:val="0"/>
                  <w:marRight w:val="0"/>
                  <w:marTop w:val="0"/>
                  <w:marBottom w:val="0"/>
                  <w:divBdr>
                    <w:top w:val="none" w:sz="0" w:space="0" w:color="auto"/>
                    <w:left w:val="none" w:sz="0" w:space="0" w:color="auto"/>
                    <w:bottom w:val="none" w:sz="0" w:space="0" w:color="auto"/>
                    <w:right w:val="none" w:sz="0" w:space="0" w:color="auto"/>
                  </w:divBdr>
                  <w:divsChild>
                    <w:div w:id="1902934651">
                      <w:marLeft w:val="0"/>
                      <w:marRight w:val="0"/>
                      <w:marTop w:val="0"/>
                      <w:marBottom w:val="0"/>
                      <w:divBdr>
                        <w:top w:val="none" w:sz="0" w:space="0" w:color="auto"/>
                        <w:left w:val="none" w:sz="0" w:space="0" w:color="auto"/>
                        <w:bottom w:val="none" w:sz="0" w:space="0" w:color="auto"/>
                        <w:right w:val="none" w:sz="0" w:space="0" w:color="auto"/>
                      </w:divBdr>
                    </w:div>
                  </w:divsChild>
                </w:div>
                <w:div w:id="2109110282">
                  <w:marLeft w:val="0"/>
                  <w:marRight w:val="0"/>
                  <w:marTop w:val="0"/>
                  <w:marBottom w:val="0"/>
                  <w:divBdr>
                    <w:top w:val="none" w:sz="0" w:space="0" w:color="auto"/>
                    <w:left w:val="none" w:sz="0" w:space="0" w:color="auto"/>
                    <w:bottom w:val="none" w:sz="0" w:space="0" w:color="auto"/>
                    <w:right w:val="none" w:sz="0" w:space="0" w:color="auto"/>
                  </w:divBdr>
                  <w:divsChild>
                    <w:div w:id="8581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94509">
          <w:marLeft w:val="0"/>
          <w:marRight w:val="0"/>
          <w:marTop w:val="0"/>
          <w:marBottom w:val="0"/>
          <w:divBdr>
            <w:top w:val="none" w:sz="0" w:space="0" w:color="auto"/>
            <w:left w:val="none" w:sz="0" w:space="0" w:color="auto"/>
            <w:bottom w:val="none" w:sz="0" w:space="0" w:color="auto"/>
            <w:right w:val="none" w:sz="0" w:space="0" w:color="auto"/>
          </w:divBdr>
          <w:divsChild>
            <w:div w:id="665716457">
              <w:marLeft w:val="0"/>
              <w:marRight w:val="0"/>
              <w:marTop w:val="750"/>
              <w:marBottom w:val="1050"/>
              <w:divBdr>
                <w:top w:val="none" w:sz="0" w:space="0" w:color="auto"/>
                <w:left w:val="none" w:sz="0" w:space="0" w:color="auto"/>
                <w:bottom w:val="none" w:sz="0" w:space="0" w:color="auto"/>
                <w:right w:val="none" w:sz="0" w:space="0" w:color="auto"/>
              </w:divBdr>
              <w:divsChild>
                <w:div w:id="180625905">
                  <w:marLeft w:val="3781"/>
                  <w:marRight w:val="300"/>
                  <w:marTop w:val="0"/>
                  <w:marBottom w:val="600"/>
                  <w:divBdr>
                    <w:top w:val="single" w:sz="6" w:space="5" w:color="000000"/>
                    <w:left w:val="none" w:sz="0" w:space="0" w:color="auto"/>
                    <w:bottom w:val="none" w:sz="0" w:space="0" w:color="auto"/>
                    <w:right w:val="none" w:sz="0" w:space="0" w:color="auto"/>
                  </w:divBdr>
                  <w:divsChild>
                    <w:div w:id="507257158">
                      <w:marLeft w:val="0"/>
                      <w:marRight w:val="0"/>
                      <w:marTop w:val="0"/>
                      <w:marBottom w:val="0"/>
                      <w:divBdr>
                        <w:top w:val="none" w:sz="0" w:space="0" w:color="auto"/>
                        <w:left w:val="none" w:sz="0" w:space="0" w:color="auto"/>
                        <w:bottom w:val="none" w:sz="0" w:space="0" w:color="auto"/>
                        <w:right w:val="none" w:sz="0" w:space="0" w:color="auto"/>
                      </w:divBdr>
                      <w:divsChild>
                        <w:div w:id="950472832">
                          <w:marLeft w:val="0"/>
                          <w:marRight w:val="0"/>
                          <w:marTop w:val="0"/>
                          <w:marBottom w:val="0"/>
                          <w:divBdr>
                            <w:top w:val="none" w:sz="0" w:space="0" w:color="auto"/>
                            <w:left w:val="none" w:sz="0" w:space="0" w:color="auto"/>
                            <w:bottom w:val="none" w:sz="0" w:space="0" w:color="auto"/>
                            <w:right w:val="none" w:sz="0" w:space="0" w:color="auto"/>
                          </w:divBdr>
                          <w:divsChild>
                            <w:div w:id="5357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431036">
          <w:marLeft w:val="0"/>
          <w:marRight w:val="0"/>
          <w:marTop w:val="0"/>
          <w:marBottom w:val="0"/>
          <w:divBdr>
            <w:top w:val="none" w:sz="0" w:space="0" w:color="auto"/>
            <w:left w:val="none" w:sz="0" w:space="0" w:color="auto"/>
            <w:bottom w:val="none" w:sz="0" w:space="0" w:color="auto"/>
            <w:right w:val="none" w:sz="0" w:space="0" w:color="auto"/>
          </w:divBdr>
          <w:divsChild>
            <w:div w:id="1153181059">
              <w:marLeft w:val="0"/>
              <w:marRight w:val="0"/>
              <w:marTop w:val="0"/>
              <w:marBottom w:val="0"/>
              <w:divBdr>
                <w:top w:val="none" w:sz="0" w:space="0" w:color="auto"/>
                <w:left w:val="none" w:sz="0" w:space="0" w:color="auto"/>
                <w:bottom w:val="none" w:sz="0" w:space="0" w:color="auto"/>
                <w:right w:val="none" w:sz="0" w:space="0" w:color="auto"/>
              </w:divBdr>
              <w:divsChild>
                <w:div w:id="568687390">
                  <w:marLeft w:val="0"/>
                  <w:marRight w:val="0"/>
                  <w:marTop w:val="0"/>
                  <w:marBottom w:val="225"/>
                  <w:divBdr>
                    <w:top w:val="none" w:sz="0" w:space="0" w:color="auto"/>
                    <w:left w:val="none" w:sz="0" w:space="0" w:color="auto"/>
                    <w:bottom w:val="none" w:sz="0" w:space="0" w:color="auto"/>
                    <w:right w:val="none" w:sz="0" w:space="0" w:color="auto"/>
                  </w:divBdr>
                  <w:divsChild>
                    <w:div w:id="417557864">
                      <w:marLeft w:val="0"/>
                      <w:marRight w:val="0"/>
                      <w:marTop w:val="0"/>
                      <w:marBottom w:val="0"/>
                      <w:divBdr>
                        <w:top w:val="none" w:sz="0" w:space="0" w:color="auto"/>
                        <w:left w:val="none" w:sz="0" w:space="0" w:color="auto"/>
                        <w:bottom w:val="none" w:sz="0" w:space="0" w:color="auto"/>
                        <w:right w:val="none" w:sz="0" w:space="0" w:color="auto"/>
                      </w:divBdr>
                      <w:divsChild>
                        <w:div w:id="614796840">
                          <w:marLeft w:val="1140"/>
                          <w:marRight w:val="750"/>
                          <w:marTop w:val="0"/>
                          <w:marBottom w:val="0"/>
                          <w:divBdr>
                            <w:top w:val="none" w:sz="0" w:space="0" w:color="auto"/>
                            <w:left w:val="none" w:sz="0" w:space="0" w:color="auto"/>
                            <w:bottom w:val="none" w:sz="0" w:space="0" w:color="auto"/>
                            <w:right w:val="none" w:sz="0" w:space="0" w:color="auto"/>
                          </w:divBdr>
                        </w:div>
                      </w:divsChild>
                    </w:div>
                    <w:div w:id="1422531029">
                      <w:marLeft w:val="0"/>
                      <w:marRight w:val="0"/>
                      <w:marTop w:val="0"/>
                      <w:marBottom w:val="0"/>
                      <w:divBdr>
                        <w:top w:val="none" w:sz="0" w:space="0" w:color="auto"/>
                        <w:left w:val="none" w:sz="0" w:space="0" w:color="auto"/>
                        <w:bottom w:val="none" w:sz="0" w:space="0" w:color="auto"/>
                        <w:right w:val="none" w:sz="0" w:space="0" w:color="auto"/>
                      </w:divBdr>
                    </w:div>
                  </w:divsChild>
                </w:div>
                <w:div w:id="696126730">
                  <w:marLeft w:val="3781"/>
                  <w:marRight w:val="0"/>
                  <w:marTop w:val="0"/>
                  <w:marBottom w:val="0"/>
                  <w:divBdr>
                    <w:top w:val="none" w:sz="0" w:space="0" w:color="auto"/>
                    <w:left w:val="none" w:sz="0" w:space="0" w:color="auto"/>
                    <w:bottom w:val="none" w:sz="0" w:space="0" w:color="auto"/>
                    <w:right w:val="none" w:sz="0" w:space="0" w:color="auto"/>
                  </w:divBdr>
                  <w:divsChild>
                    <w:div w:id="477117345">
                      <w:marLeft w:val="0"/>
                      <w:marRight w:val="0"/>
                      <w:marTop w:val="0"/>
                      <w:marBottom w:val="180"/>
                      <w:divBdr>
                        <w:top w:val="none" w:sz="0" w:space="0" w:color="auto"/>
                        <w:left w:val="none" w:sz="0" w:space="0" w:color="auto"/>
                        <w:bottom w:val="single" w:sz="6" w:space="5" w:color="000000"/>
                        <w:right w:val="none" w:sz="0" w:space="0" w:color="auto"/>
                      </w:divBdr>
                    </w:div>
                  </w:divsChild>
                </w:div>
                <w:div w:id="14885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62157">
      <w:bodyDiv w:val="1"/>
      <w:marLeft w:val="0"/>
      <w:marRight w:val="0"/>
      <w:marTop w:val="0"/>
      <w:marBottom w:val="0"/>
      <w:divBdr>
        <w:top w:val="none" w:sz="0" w:space="0" w:color="auto"/>
        <w:left w:val="none" w:sz="0" w:space="0" w:color="auto"/>
        <w:bottom w:val="none" w:sz="0" w:space="0" w:color="auto"/>
        <w:right w:val="none" w:sz="0" w:space="0" w:color="auto"/>
      </w:divBdr>
      <w:divsChild>
        <w:div w:id="1166821674">
          <w:marLeft w:val="0"/>
          <w:marRight w:val="0"/>
          <w:marTop w:val="0"/>
          <w:marBottom w:val="0"/>
          <w:divBdr>
            <w:top w:val="none" w:sz="0" w:space="0" w:color="auto"/>
            <w:left w:val="none" w:sz="0" w:space="0" w:color="auto"/>
            <w:bottom w:val="none" w:sz="0" w:space="0" w:color="auto"/>
            <w:right w:val="none" w:sz="0" w:space="0" w:color="auto"/>
          </w:divBdr>
        </w:div>
      </w:divsChild>
    </w:div>
    <w:div w:id="1765761516">
      <w:bodyDiv w:val="1"/>
      <w:marLeft w:val="0"/>
      <w:marRight w:val="0"/>
      <w:marTop w:val="0"/>
      <w:marBottom w:val="0"/>
      <w:divBdr>
        <w:top w:val="none" w:sz="0" w:space="0" w:color="auto"/>
        <w:left w:val="none" w:sz="0" w:space="0" w:color="auto"/>
        <w:bottom w:val="none" w:sz="0" w:space="0" w:color="auto"/>
        <w:right w:val="none" w:sz="0" w:space="0" w:color="auto"/>
      </w:divBdr>
      <w:divsChild>
        <w:div w:id="462775252">
          <w:marLeft w:val="0"/>
          <w:marRight w:val="0"/>
          <w:marTop w:val="0"/>
          <w:marBottom w:val="0"/>
          <w:divBdr>
            <w:top w:val="none" w:sz="0" w:space="0" w:color="auto"/>
            <w:left w:val="none" w:sz="0" w:space="0" w:color="auto"/>
            <w:bottom w:val="none" w:sz="0" w:space="0" w:color="auto"/>
            <w:right w:val="none" w:sz="0" w:space="0" w:color="auto"/>
          </w:divBdr>
        </w:div>
      </w:divsChild>
    </w:div>
    <w:div w:id="1781299175">
      <w:bodyDiv w:val="1"/>
      <w:marLeft w:val="0"/>
      <w:marRight w:val="0"/>
      <w:marTop w:val="0"/>
      <w:marBottom w:val="0"/>
      <w:divBdr>
        <w:top w:val="none" w:sz="0" w:space="0" w:color="auto"/>
        <w:left w:val="none" w:sz="0" w:space="0" w:color="auto"/>
        <w:bottom w:val="none" w:sz="0" w:space="0" w:color="auto"/>
        <w:right w:val="none" w:sz="0" w:space="0" w:color="auto"/>
      </w:divBdr>
      <w:divsChild>
        <w:div w:id="1611665625">
          <w:marLeft w:val="0"/>
          <w:marRight w:val="0"/>
          <w:marTop w:val="0"/>
          <w:marBottom w:val="0"/>
          <w:divBdr>
            <w:top w:val="none" w:sz="0" w:space="0" w:color="auto"/>
            <w:left w:val="none" w:sz="0" w:space="0" w:color="auto"/>
            <w:bottom w:val="none" w:sz="0" w:space="0" w:color="auto"/>
            <w:right w:val="none" w:sz="0" w:space="0" w:color="auto"/>
          </w:divBdr>
          <w:divsChild>
            <w:div w:id="1523591573">
              <w:marLeft w:val="0"/>
              <w:marRight w:val="0"/>
              <w:marTop w:val="0"/>
              <w:marBottom w:val="0"/>
              <w:divBdr>
                <w:top w:val="none" w:sz="0" w:space="0" w:color="auto"/>
                <w:left w:val="none" w:sz="0" w:space="0" w:color="auto"/>
                <w:bottom w:val="none" w:sz="0" w:space="0" w:color="auto"/>
                <w:right w:val="none" w:sz="0" w:space="0" w:color="auto"/>
              </w:divBdr>
              <w:divsChild>
                <w:div w:id="8333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13135505">
      <w:bodyDiv w:val="1"/>
      <w:marLeft w:val="0"/>
      <w:marRight w:val="0"/>
      <w:marTop w:val="0"/>
      <w:marBottom w:val="0"/>
      <w:divBdr>
        <w:top w:val="none" w:sz="0" w:space="0" w:color="auto"/>
        <w:left w:val="none" w:sz="0" w:space="0" w:color="auto"/>
        <w:bottom w:val="none" w:sz="0" w:space="0" w:color="auto"/>
        <w:right w:val="none" w:sz="0" w:space="0" w:color="auto"/>
      </w:divBdr>
      <w:divsChild>
        <w:div w:id="1021587583">
          <w:marLeft w:val="0"/>
          <w:marRight w:val="0"/>
          <w:marTop w:val="0"/>
          <w:marBottom w:val="0"/>
          <w:divBdr>
            <w:top w:val="none" w:sz="0" w:space="0" w:color="auto"/>
            <w:left w:val="none" w:sz="0" w:space="0" w:color="auto"/>
            <w:bottom w:val="none" w:sz="0" w:space="0" w:color="auto"/>
            <w:right w:val="none" w:sz="0" w:space="0" w:color="auto"/>
          </w:divBdr>
          <w:divsChild>
            <w:div w:id="1033187123">
              <w:marLeft w:val="0"/>
              <w:marRight w:val="0"/>
              <w:marTop w:val="0"/>
              <w:marBottom w:val="450"/>
              <w:divBdr>
                <w:top w:val="none" w:sz="0" w:space="0" w:color="auto"/>
                <w:left w:val="none" w:sz="0" w:space="0" w:color="auto"/>
                <w:bottom w:val="none" w:sz="0" w:space="0" w:color="auto"/>
                <w:right w:val="none" w:sz="0" w:space="0" w:color="auto"/>
              </w:divBdr>
              <w:divsChild>
                <w:div w:id="1644699665">
                  <w:marLeft w:val="0"/>
                  <w:marRight w:val="0"/>
                  <w:marTop w:val="0"/>
                  <w:marBottom w:val="0"/>
                  <w:divBdr>
                    <w:top w:val="none" w:sz="0" w:space="0" w:color="auto"/>
                    <w:left w:val="none" w:sz="0" w:space="0" w:color="auto"/>
                    <w:bottom w:val="none" w:sz="0" w:space="0" w:color="auto"/>
                    <w:right w:val="none" w:sz="0" w:space="0" w:color="auto"/>
                  </w:divBdr>
                  <w:divsChild>
                    <w:div w:id="1077946770">
                      <w:marLeft w:val="0"/>
                      <w:marRight w:val="0"/>
                      <w:marTop w:val="0"/>
                      <w:marBottom w:val="0"/>
                      <w:divBdr>
                        <w:top w:val="none" w:sz="0" w:space="0" w:color="auto"/>
                        <w:left w:val="none" w:sz="0" w:space="0" w:color="auto"/>
                        <w:bottom w:val="none" w:sz="0" w:space="0" w:color="auto"/>
                        <w:right w:val="none" w:sz="0" w:space="0" w:color="auto"/>
                      </w:divBdr>
                      <w:divsChild>
                        <w:div w:id="23882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986108">
      <w:bodyDiv w:val="1"/>
      <w:marLeft w:val="0"/>
      <w:marRight w:val="0"/>
      <w:marTop w:val="0"/>
      <w:marBottom w:val="0"/>
      <w:divBdr>
        <w:top w:val="none" w:sz="0" w:space="0" w:color="auto"/>
        <w:left w:val="none" w:sz="0" w:space="0" w:color="auto"/>
        <w:bottom w:val="none" w:sz="0" w:space="0" w:color="auto"/>
        <w:right w:val="none" w:sz="0" w:space="0" w:color="auto"/>
      </w:divBdr>
      <w:divsChild>
        <w:div w:id="1685866013">
          <w:marLeft w:val="0"/>
          <w:marRight w:val="0"/>
          <w:marTop w:val="0"/>
          <w:marBottom w:val="0"/>
          <w:divBdr>
            <w:top w:val="none" w:sz="0" w:space="0" w:color="auto"/>
            <w:left w:val="none" w:sz="0" w:space="0" w:color="auto"/>
            <w:bottom w:val="none" w:sz="0" w:space="0" w:color="auto"/>
            <w:right w:val="none" w:sz="0" w:space="0" w:color="auto"/>
          </w:divBdr>
        </w:div>
      </w:divsChild>
    </w:div>
    <w:div w:id="1829055953">
      <w:bodyDiv w:val="1"/>
      <w:marLeft w:val="0"/>
      <w:marRight w:val="0"/>
      <w:marTop w:val="0"/>
      <w:marBottom w:val="0"/>
      <w:divBdr>
        <w:top w:val="none" w:sz="0" w:space="0" w:color="auto"/>
        <w:left w:val="none" w:sz="0" w:space="0" w:color="auto"/>
        <w:bottom w:val="none" w:sz="0" w:space="0" w:color="auto"/>
        <w:right w:val="none" w:sz="0" w:space="0" w:color="auto"/>
      </w:divBdr>
      <w:divsChild>
        <w:div w:id="1510557293">
          <w:marLeft w:val="0"/>
          <w:marRight w:val="0"/>
          <w:marTop w:val="0"/>
          <w:marBottom w:val="0"/>
          <w:divBdr>
            <w:top w:val="none" w:sz="0" w:space="0" w:color="auto"/>
            <w:left w:val="none" w:sz="0" w:space="0" w:color="auto"/>
            <w:bottom w:val="none" w:sz="0" w:space="0" w:color="auto"/>
            <w:right w:val="none" w:sz="0" w:space="0" w:color="auto"/>
          </w:divBdr>
          <w:divsChild>
            <w:div w:id="308680955">
              <w:marLeft w:val="300"/>
              <w:marRight w:val="0"/>
              <w:marTop w:val="150"/>
              <w:marBottom w:val="150"/>
              <w:divBdr>
                <w:top w:val="single" w:sz="6" w:space="4" w:color="808080"/>
                <w:left w:val="single" w:sz="6" w:space="4" w:color="808080"/>
                <w:bottom w:val="single" w:sz="6" w:space="4" w:color="808080"/>
                <w:right w:val="single" w:sz="6" w:space="4" w:color="808080"/>
              </w:divBdr>
            </w:div>
          </w:divsChild>
        </w:div>
      </w:divsChild>
    </w:div>
    <w:div w:id="1847212927">
      <w:bodyDiv w:val="1"/>
      <w:marLeft w:val="0"/>
      <w:marRight w:val="0"/>
      <w:marTop w:val="0"/>
      <w:marBottom w:val="0"/>
      <w:divBdr>
        <w:top w:val="none" w:sz="0" w:space="0" w:color="auto"/>
        <w:left w:val="none" w:sz="0" w:space="0" w:color="auto"/>
        <w:bottom w:val="none" w:sz="0" w:space="0" w:color="auto"/>
        <w:right w:val="none" w:sz="0" w:space="0" w:color="auto"/>
      </w:divBdr>
      <w:divsChild>
        <w:div w:id="1076517623">
          <w:marLeft w:val="0"/>
          <w:marRight w:val="0"/>
          <w:marTop w:val="225"/>
          <w:marBottom w:val="225"/>
          <w:divBdr>
            <w:top w:val="none" w:sz="0" w:space="0" w:color="auto"/>
            <w:left w:val="none" w:sz="0" w:space="0" w:color="auto"/>
            <w:bottom w:val="none" w:sz="0" w:space="0" w:color="auto"/>
            <w:right w:val="none" w:sz="0" w:space="0" w:color="auto"/>
          </w:divBdr>
          <w:divsChild>
            <w:div w:id="480585041">
              <w:marLeft w:val="0"/>
              <w:marRight w:val="0"/>
              <w:marTop w:val="225"/>
              <w:marBottom w:val="225"/>
              <w:divBdr>
                <w:top w:val="none" w:sz="0" w:space="0" w:color="auto"/>
                <w:left w:val="none" w:sz="0" w:space="0" w:color="auto"/>
                <w:bottom w:val="none" w:sz="0" w:space="0" w:color="auto"/>
                <w:right w:val="none" w:sz="0" w:space="0" w:color="auto"/>
              </w:divBdr>
            </w:div>
            <w:div w:id="1933389505">
              <w:marLeft w:val="0"/>
              <w:marRight w:val="0"/>
              <w:marTop w:val="225"/>
              <w:marBottom w:val="225"/>
              <w:divBdr>
                <w:top w:val="none" w:sz="0" w:space="0" w:color="auto"/>
                <w:left w:val="none" w:sz="0" w:space="0" w:color="auto"/>
                <w:bottom w:val="none" w:sz="0" w:space="0" w:color="auto"/>
                <w:right w:val="none" w:sz="0" w:space="0" w:color="auto"/>
              </w:divBdr>
              <w:divsChild>
                <w:div w:id="654070168">
                  <w:marLeft w:val="0"/>
                  <w:marRight w:val="45"/>
                  <w:marTop w:val="0"/>
                  <w:marBottom w:val="0"/>
                  <w:divBdr>
                    <w:top w:val="none" w:sz="0" w:space="0" w:color="auto"/>
                    <w:left w:val="none" w:sz="0" w:space="0" w:color="auto"/>
                    <w:bottom w:val="none" w:sz="0" w:space="0" w:color="auto"/>
                    <w:right w:val="none" w:sz="0" w:space="0" w:color="auto"/>
                  </w:divBdr>
                </w:div>
                <w:div w:id="1257321411">
                  <w:marLeft w:val="0"/>
                  <w:marRight w:val="45"/>
                  <w:marTop w:val="0"/>
                  <w:marBottom w:val="0"/>
                  <w:divBdr>
                    <w:top w:val="none" w:sz="0" w:space="0" w:color="auto"/>
                    <w:left w:val="none" w:sz="0" w:space="0" w:color="auto"/>
                    <w:bottom w:val="none" w:sz="0" w:space="0" w:color="auto"/>
                    <w:right w:val="none" w:sz="0" w:space="0" w:color="auto"/>
                  </w:divBdr>
                </w:div>
                <w:div w:id="1691299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9130041">
          <w:marLeft w:val="0"/>
          <w:marRight w:val="0"/>
          <w:marTop w:val="0"/>
          <w:marBottom w:val="0"/>
          <w:divBdr>
            <w:top w:val="single" w:sz="6" w:space="11" w:color="C9C9C9"/>
            <w:left w:val="none" w:sz="0" w:space="0" w:color="auto"/>
            <w:bottom w:val="single" w:sz="6" w:space="11" w:color="C9C9C9"/>
            <w:right w:val="none" w:sz="0" w:space="0" w:color="auto"/>
          </w:divBdr>
        </w:div>
        <w:div w:id="2125339676">
          <w:marLeft w:val="0"/>
          <w:marRight w:val="0"/>
          <w:marTop w:val="0"/>
          <w:marBottom w:val="0"/>
          <w:divBdr>
            <w:top w:val="none" w:sz="0" w:space="0" w:color="auto"/>
            <w:left w:val="none" w:sz="0" w:space="0" w:color="auto"/>
            <w:bottom w:val="none" w:sz="0" w:space="0" w:color="auto"/>
            <w:right w:val="none" w:sz="0" w:space="0" w:color="auto"/>
          </w:divBdr>
          <w:divsChild>
            <w:div w:id="1345402090">
              <w:marLeft w:val="0"/>
              <w:marRight w:val="0"/>
              <w:marTop w:val="0"/>
              <w:marBottom w:val="0"/>
              <w:divBdr>
                <w:top w:val="none" w:sz="0" w:space="0" w:color="auto"/>
                <w:left w:val="none" w:sz="0" w:space="0" w:color="auto"/>
                <w:bottom w:val="none" w:sz="0" w:space="0" w:color="auto"/>
                <w:right w:val="none" w:sz="0" w:space="0" w:color="auto"/>
              </w:divBdr>
              <w:divsChild>
                <w:div w:id="856771855">
                  <w:marLeft w:val="0"/>
                  <w:marRight w:val="0"/>
                  <w:marTop w:val="0"/>
                  <w:marBottom w:val="0"/>
                  <w:divBdr>
                    <w:top w:val="none" w:sz="0" w:space="0" w:color="auto"/>
                    <w:left w:val="none" w:sz="0" w:space="0" w:color="auto"/>
                    <w:bottom w:val="none" w:sz="0" w:space="0" w:color="auto"/>
                    <w:right w:val="none" w:sz="0" w:space="0" w:color="auto"/>
                  </w:divBdr>
                  <w:divsChild>
                    <w:div w:id="246042434">
                      <w:marLeft w:val="0"/>
                      <w:marRight w:val="0"/>
                      <w:marTop w:val="450"/>
                      <w:marBottom w:val="0"/>
                      <w:divBdr>
                        <w:top w:val="none" w:sz="0" w:space="0" w:color="auto"/>
                        <w:left w:val="none" w:sz="0" w:space="0" w:color="auto"/>
                        <w:bottom w:val="none" w:sz="0" w:space="0" w:color="auto"/>
                        <w:right w:val="none" w:sz="0" w:space="0" w:color="auto"/>
                      </w:divBdr>
                      <w:divsChild>
                        <w:div w:id="545022585">
                          <w:marLeft w:val="0"/>
                          <w:marRight w:val="0"/>
                          <w:marTop w:val="0"/>
                          <w:marBottom w:val="0"/>
                          <w:divBdr>
                            <w:top w:val="none" w:sz="0" w:space="0" w:color="auto"/>
                            <w:left w:val="none" w:sz="0" w:space="0" w:color="auto"/>
                            <w:bottom w:val="none" w:sz="0" w:space="0" w:color="auto"/>
                            <w:right w:val="none" w:sz="0" w:space="0" w:color="auto"/>
                          </w:divBdr>
                        </w:div>
                        <w:div w:id="1705475521">
                          <w:marLeft w:val="0"/>
                          <w:marRight w:val="0"/>
                          <w:marTop w:val="0"/>
                          <w:marBottom w:val="0"/>
                          <w:divBdr>
                            <w:top w:val="none" w:sz="0" w:space="0" w:color="auto"/>
                            <w:left w:val="none" w:sz="0" w:space="0" w:color="auto"/>
                            <w:bottom w:val="none" w:sz="0" w:space="0" w:color="auto"/>
                            <w:right w:val="none" w:sz="0" w:space="0" w:color="auto"/>
                          </w:divBdr>
                        </w:div>
                        <w:div w:id="1834099509">
                          <w:blockQuote w:val="1"/>
                          <w:marLeft w:val="0"/>
                          <w:marRight w:val="0"/>
                          <w:marTop w:val="0"/>
                          <w:marBottom w:val="315"/>
                          <w:divBdr>
                            <w:top w:val="none" w:sz="0" w:space="0" w:color="auto"/>
                            <w:left w:val="none" w:sz="0" w:space="0" w:color="auto"/>
                            <w:bottom w:val="none" w:sz="0" w:space="0" w:color="auto"/>
                            <w:right w:val="none" w:sz="0" w:space="0" w:color="auto"/>
                          </w:divBdr>
                        </w:div>
                      </w:divsChild>
                    </w:div>
                    <w:div w:id="480385312">
                      <w:marLeft w:val="0"/>
                      <w:marRight w:val="375"/>
                      <w:marTop w:val="0"/>
                      <w:marBottom w:val="0"/>
                      <w:divBdr>
                        <w:top w:val="none" w:sz="0" w:space="0" w:color="auto"/>
                        <w:left w:val="none" w:sz="0" w:space="0" w:color="auto"/>
                        <w:bottom w:val="none" w:sz="0" w:space="0" w:color="auto"/>
                        <w:right w:val="none" w:sz="0" w:space="0" w:color="auto"/>
                      </w:divBdr>
                    </w:div>
                  </w:divsChild>
                </w:div>
                <w:div w:id="878905066">
                  <w:marLeft w:val="0"/>
                  <w:marRight w:val="0"/>
                  <w:marTop w:val="180"/>
                  <w:marBottom w:val="0"/>
                  <w:divBdr>
                    <w:top w:val="none" w:sz="0" w:space="0" w:color="auto"/>
                    <w:left w:val="none" w:sz="0" w:space="0" w:color="auto"/>
                    <w:bottom w:val="none" w:sz="0" w:space="0" w:color="auto"/>
                    <w:right w:val="none" w:sz="0" w:space="0" w:color="auto"/>
                  </w:divBdr>
                </w:div>
                <w:div w:id="1170683690">
                  <w:marLeft w:val="375"/>
                  <w:marRight w:val="0"/>
                  <w:marTop w:val="0"/>
                  <w:marBottom w:val="0"/>
                  <w:divBdr>
                    <w:top w:val="none" w:sz="0" w:space="0" w:color="auto"/>
                    <w:left w:val="none" w:sz="0" w:space="0" w:color="auto"/>
                    <w:bottom w:val="none" w:sz="0" w:space="0" w:color="auto"/>
                    <w:right w:val="none" w:sz="0" w:space="0" w:color="auto"/>
                  </w:divBdr>
                  <w:divsChild>
                    <w:div w:id="107511608">
                      <w:marLeft w:val="0"/>
                      <w:marRight w:val="0"/>
                      <w:marTop w:val="0"/>
                      <w:marBottom w:val="375"/>
                      <w:divBdr>
                        <w:top w:val="none" w:sz="0" w:space="0" w:color="auto"/>
                        <w:left w:val="none" w:sz="0" w:space="0" w:color="auto"/>
                        <w:bottom w:val="none" w:sz="0" w:space="0" w:color="auto"/>
                        <w:right w:val="none" w:sz="0" w:space="0" w:color="auto"/>
                      </w:divBdr>
                      <w:divsChild>
                        <w:div w:id="21175645">
                          <w:marLeft w:val="0"/>
                          <w:marRight w:val="0"/>
                          <w:marTop w:val="0"/>
                          <w:marBottom w:val="0"/>
                          <w:divBdr>
                            <w:top w:val="none" w:sz="0" w:space="0" w:color="auto"/>
                            <w:left w:val="none" w:sz="0" w:space="0" w:color="auto"/>
                            <w:bottom w:val="none" w:sz="0" w:space="0" w:color="auto"/>
                            <w:right w:val="none" w:sz="0" w:space="0" w:color="auto"/>
                          </w:divBdr>
                          <w:divsChild>
                            <w:div w:id="322245790">
                              <w:marLeft w:val="0"/>
                              <w:marRight w:val="0"/>
                              <w:marTop w:val="0"/>
                              <w:marBottom w:val="0"/>
                              <w:divBdr>
                                <w:top w:val="none" w:sz="0" w:space="0" w:color="auto"/>
                                <w:left w:val="none" w:sz="0" w:space="0" w:color="auto"/>
                                <w:bottom w:val="none" w:sz="0" w:space="0" w:color="auto"/>
                                <w:right w:val="none" w:sz="0" w:space="0" w:color="auto"/>
                              </w:divBdr>
                              <w:divsChild>
                                <w:div w:id="579217521">
                                  <w:marLeft w:val="0"/>
                                  <w:marRight w:val="0"/>
                                  <w:marTop w:val="0"/>
                                  <w:marBottom w:val="0"/>
                                  <w:divBdr>
                                    <w:top w:val="none" w:sz="0" w:space="0" w:color="auto"/>
                                    <w:left w:val="none" w:sz="0" w:space="0" w:color="auto"/>
                                    <w:bottom w:val="none" w:sz="0" w:space="0" w:color="auto"/>
                                    <w:right w:val="none" w:sz="0" w:space="0" w:color="auto"/>
                                  </w:divBdr>
                                  <w:divsChild>
                                    <w:div w:id="531918998">
                                      <w:marLeft w:val="0"/>
                                      <w:marRight w:val="0"/>
                                      <w:marTop w:val="0"/>
                                      <w:marBottom w:val="225"/>
                                      <w:divBdr>
                                        <w:top w:val="none" w:sz="0" w:space="0" w:color="auto"/>
                                        <w:left w:val="none" w:sz="0" w:space="0" w:color="auto"/>
                                        <w:bottom w:val="none" w:sz="0" w:space="0" w:color="auto"/>
                                        <w:right w:val="none" w:sz="0" w:space="0" w:color="auto"/>
                                      </w:divBdr>
                                    </w:div>
                                    <w:div w:id="1114791850">
                                      <w:marLeft w:val="0"/>
                                      <w:marRight w:val="0"/>
                                      <w:marTop w:val="0"/>
                                      <w:marBottom w:val="0"/>
                                      <w:divBdr>
                                        <w:top w:val="none" w:sz="0" w:space="0" w:color="auto"/>
                                        <w:left w:val="none" w:sz="0" w:space="0" w:color="auto"/>
                                        <w:bottom w:val="none" w:sz="0" w:space="0" w:color="auto"/>
                                        <w:right w:val="none" w:sz="0" w:space="0" w:color="auto"/>
                                      </w:divBdr>
                                      <w:divsChild>
                                        <w:div w:id="719943287">
                                          <w:marLeft w:val="0"/>
                                          <w:marRight w:val="0"/>
                                          <w:marTop w:val="0"/>
                                          <w:marBottom w:val="0"/>
                                          <w:divBdr>
                                            <w:top w:val="none" w:sz="0" w:space="0" w:color="auto"/>
                                            <w:left w:val="none" w:sz="0" w:space="0" w:color="auto"/>
                                            <w:bottom w:val="none" w:sz="0" w:space="0" w:color="auto"/>
                                            <w:right w:val="none" w:sz="0" w:space="0" w:color="auto"/>
                                          </w:divBdr>
                                          <w:divsChild>
                                            <w:div w:id="107630011">
                                              <w:marLeft w:val="0"/>
                                              <w:marRight w:val="0"/>
                                              <w:marTop w:val="0"/>
                                              <w:marBottom w:val="0"/>
                                              <w:divBdr>
                                                <w:top w:val="none" w:sz="0" w:space="0" w:color="auto"/>
                                                <w:left w:val="none" w:sz="0" w:space="0" w:color="auto"/>
                                                <w:bottom w:val="none" w:sz="0" w:space="0" w:color="auto"/>
                                                <w:right w:val="none" w:sz="0" w:space="0" w:color="auto"/>
                                              </w:divBdr>
                                            </w:div>
                                            <w:div w:id="710224666">
                                              <w:marLeft w:val="0"/>
                                              <w:marRight w:val="0"/>
                                              <w:marTop w:val="0"/>
                                              <w:marBottom w:val="0"/>
                                              <w:divBdr>
                                                <w:top w:val="none" w:sz="0" w:space="0" w:color="auto"/>
                                                <w:left w:val="none" w:sz="0" w:space="0" w:color="auto"/>
                                                <w:bottom w:val="none" w:sz="0" w:space="0" w:color="auto"/>
                                                <w:right w:val="none" w:sz="0" w:space="0" w:color="auto"/>
                                              </w:divBdr>
                                            </w:div>
                                          </w:divsChild>
                                        </w:div>
                                        <w:div w:id="1279949511">
                                          <w:marLeft w:val="0"/>
                                          <w:marRight w:val="0"/>
                                          <w:marTop w:val="0"/>
                                          <w:marBottom w:val="0"/>
                                          <w:divBdr>
                                            <w:top w:val="none" w:sz="0" w:space="0" w:color="auto"/>
                                            <w:left w:val="none" w:sz="0" w:space="0" w:color="auto"/>
                                            <w:bottom w:val="none" w:sz="0" w:space="0" w:color="auto"/>
                                            <w:right w:val="none" w:sz="0" w:space="0" w:color="auto"/>
                                          </w:divBdr>
                                          <w:divsChild>
                                            <w:div w:id="976421433">
                                              <w:marLeft w:val="0"/>
                                              <w:marRight w:val="0"/>
                                              <w:marTop w:val="0"/>
                                              <w:marBottom w:val="0"/>
                                              <w:divBdr>
                                                <w:top w:val="none" w:sz="0" w:space="0" w:color="auto"/>
                                                <w:left w:val="none" w:sz="0" w:space="0" w:color="auto"/>
                                                <w:bottom w:val="none" w:sz="0" w:space="0" w:color="auto"/>
                                                <w:right w:val="none" w:sz="0" w:space="0" w:color="auto"/>
                                              </w:divBdr>
                                            </w:div>
                                            <w:div w:id="1487699238">
                                              <w:marLeft w:val="0"/>
                                              <w:marRight w:val="0"/>
                                              <w:marTop w:val="0"/>
                                              <w:marBottom w:val="0"/>
                                              <w:divBdr>
                                                <w:top w:val="none" w:sz="0" w:space="0" w:color="auto"/>
                                                <w:left w:val="none" w:sz="0" w:space="0" w:color="auto"/>
                                                <w:bottom w:val="none" w:sz="0" w:space="0" w:color="auto"/>
                                                <w:right w:val="none" w:sz="0" w:space="0" w:color="auto"/>
                                              </w:divBdr>
                                            </w:div>
                                          </w:divsChild>
                                        </w:div>
                                        <w:div w:id="1821576384">
                                          <w:marLeft w:val="0"/>
                                          <w:marRight w:val="0"/>
                                          <w:marTop w:val="0"/>
                                          <w:marBottom w:val="0"/>
                                          <w:divBdr>
                                            <w:top w:val="none" w:sz="0" w:space="0" w:color="auto"/>
                                            <w:left w:val="none" w:sz="0" w:space="0" w:color="auto"/>
                                            <w:bottom w:val="none" w:sz="0" w:space="0" w:color="auto"/>
                                            <w:right w:val="none" w:sz="0" w:space="0" w:color="auto"/>
                                          </w:divBdr>
                                          <w:divsChild>
                                            <w:div w:id="1117219927">
                                              <w:marLeft w:val="0"/>
                                              <w:marRight w:val="0"/>
                                              <w:marTop w:val="0"/>
                                              <w:marBottom w:val="0"/>
                                              <w:divBdr>
                                                <w:top w:val="none" w:sz="0" w:space="0" w:color="auto"/>
                                                <w:left w:val="none" w:sz="0" w:space="0" w:color="auto"/>
                                                <w:bottom w:val="none" w:sz="0" w:space="0" w:color="auto"/>
                                                <w:right w:val="none" w:sz="0" w:space="0" w:color="auto"/>
                                              </w:divBdr>
                                            </w:div>
                                            <w:div w:id="1222717465">
                                              <w:marLeft w:val="0"/>
                                              <w:marRight w:val="0"/>
                                              <w:marTop w:val="0"/>
                                              <w:marBottom w:val="0"/>
                                              <w:divBdr>
                                                <w:top w:val="none" w:sz="0" w:space="0" w:color="auto"/>
                                                <w:left w:val="none" w:sz="0" w:space="0" w:color="auto"/>
                                                <w:bottom w:val="none" w:sz="0" w:space="0" w:color="auto"/>
                                                <w:right w:val="none" w:sz="0" w:space="0" w:color="auto"/>
                                              </w:divBdr>
                                            </w:div>
                                          </w:divsChild>
                                        </w:div>
                                        <w:div w:id="1880239316">
                                          <w:marLeft w:val="0"/>
                                          <w:marRight w:val="0"/>
                                          <w:marTop w:val="0"/>
                                          <w:marBottom w:val="0"/>
                                          <w:divBdr>
                                            <w:top w:val="none" w:sz="0" w:space="0" w:color="auto"/>
                                            <w:left w:val="none" w:sz="0" w:space="0" w:color="auto"/>
                                            <w:bottom w:val="none" w:sz="0" w:space="0" w:color="auto"/>
                                            <w:right w:val="none" w:sz="0" w:space="0" w:color="auto"/>
                                          </w:divBdr>
                                          <w:divsChild>
                                            <w:div w:id="521211774">
                                              <w:marLeft w:val="0"/>
                                              <w:marRight w:val="0"/>
                                              <w:marTop w:val="0"/>
                                              <w:marBottom w:val="0"/>
                                              <w:divBdr>
                                                <w:top w:val="none" w:sz="0" w:space="0" w:color="auto"/>
                                                <w:left w:val="none" w:sz="0" w:space="0" w:color="auto"/>
                                                <w:bottom w:val="none" w:sz="0" w:space="0" w:color="auto"/>
                                                <w:right w:val="none" w:sz="0" w:space="0" w:color="auto"/>
                                              </w:divBdr>
                                            </w:div>
                                            <w:div w:id="1293704953">
                                              <w:marLeft w:val="0"/>
                                              <w:marRight w:val="0"/>
                                              <w:marTop w:val="0"/>
                                              <w:marBottom w:val="0"/>
                                              <w:divBdr>
                                                <w:top w:val="none" w:sz="0" w:space="0" w:color="auto"/>
                                                <w:left w:val="none" w:sz="0" w:space="0" w:color="auto"/>
                                                <w:bottom w:val="none" w:sz="0" w:space="0" w:color="auto"/>
                                                <w:right w:val="none" w:sz="0" w:space="0" w:color="auto"/>
                                              </w:divBdr>
                                            </w:div>
                                          </w:divsChild>
                                        </w:div>
                                        <w:div w:id="1898121736">
                                          <w:marLeft w:val="0"/>
                                          <w:marRight w:val="0"/>
                                          <w:marTop w:val="0"/>
                                          <w:marBottom w:val="0"/>
                                          <w:divBdr>
                                            <w:top w:val="none" w:sz="0" w:space="0" w:color="auto"/>
                                            <w:left w:val="none" w:sz="0" w:space="0" w:color="auto"/>
                                            <w:bottom w:val="none" w:sz="0" w:space="0" w:color="auto"/>
                                            <w:right w:val="none" w:sz="0" w:space="0" w:color="auto"/>
                                          </w:divBdr>
                                          <w:divsChild>
                                            <w:div w:id="1063942188">
                                              <w:marLeft w:val="0"/>
                                              <w:marRight w:val="0"/>
                                              <w:marTop w:val="0"/>
                                              <w:marBottom w:val="0"/>
                                              <w:divBdr>
                                                <w:top w:val="none" w:sz="0" w:space="0" w:color="auto"/>
                                                <w:left w:val="none" w:sz="0" w:space="0" w:color="auto"/>
                                                <w:bottom w:val="none" w:sz="0" w:space="0" w:color="auto"/>
                                                <w:right w:val="none" w:sz="0" w:space="0" w:color="auto"/>
                                              </w:divBdr>
                                            </w:div>
                                            <w:div w:id="13645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52243">
                                  <w:marLeft w:val="0"/>
                                  <w:marRight w:val="0"/>
                                  <w:marTop w:val="0"/>
                                  <w:marBottom w:val="0"/>
                                  <w:divBdr>
                                    <w:top w:val="none" w:sz="0" w:space="0" w:color="auto"/>
                                    <w:left w:val="none" w:sz="0" w:space="0" w:color="auto"/>
                                    <w:bottom w:val="none" w:sz="0" w:space="0" w:color="auto"/>
                                    <w:right w:val="none" w:sz="0" w:space="0" w:color="auto"/>
                                  </w:divBdr>
                                  <w:divsChild>
                                    <w:div w:id="1710841138">
                                      <w:marLeft w:val="0"/>
                                      <w:marRight w:val="0"/>
                                      <w:marTop w:val="0"/>
                                      <w:marBottom w:val="0"/>
                                      <w:divBdr>
                                        <w:top w:val="none" w:sz="0" w:space="0" w:color="auto"/>
                                        <w:left w:val="none" w:sz="0" w:space="0" w:color="auto"/>
                                        <w:bottom w:val="none" w:sz="0" w:space="0" w:color="auto"/>
                                        <w:right w:val="none" w:sz="0" w:space="0" w:color="auto"/>
                                      </w:divBdr>
                                      <w:divsChild>
                                        <w:div w:id="208617008">
                                          <w:marLeft w:val="0"/>
                                          <w:marRight w:val="0"/>
                                          <w:marTop w:val="0"/>
                                          <w:marBottom w:val="0"/>
                                          <w:divBdr>
                                            <w:top w:val="none" w:sz="0" w:space="0" w:color="auto"/>
                                            <w:left w:val="none" w:sz="0" w:space="0" w:color="auto"/>
                                            <w:bottom w:val="none" w:sz="0" w:space="0" w:color="auto"/>
                                            <w:right w:val="none" w:sz="0" w:space="0" w:color="auto"/>
                                          </w:divBdr>
                                          <w:divsChild>
                                            <w:div w:id="85421921">
                                              <w:marLeft w:val="0"/>
                                              <w:marRight w:val="0"/>
                                              <w:marTop w:val="0"/>
                                              <w:marBottom w:val="0"/>
                                              <w:divBdr>
                                                <w:top w:val="none" w:sz="0" w:space="0" w:color="auto"/>
                                                <w:left w:val="none" w:sz="0" w:space="0" w:color="auto"/>
                                                <w:bottom w:val="none" w:sz="0" w:space="0" w:color="auto"/>
                                                <w:right w:val="none" w:sz="0" w:space="0" w:color="auto"/>
                                              </w:divBdr>
                                            </w:div>
                                            <w:div w:id="2042389695">
                                              <w:marLeft w:val="0"/>
                                              <w:marRight w:val="0"/>
                                              <w:marTop w:val="0"/>
                                              <w:marBottom w:val="0"/>
                                              <w:divBdr>
                                                <w:top w:val="none" w:sz="0" w:space="0" w:color="auto"/>
                                                <w:left w:val="none" w:sz="0" w:space="0" w:color="auto"/>
                                                <w:bottom w:val="none" w:sz="0" w:space="0" w:color="auto"/>
                                                <w:right w:val="none" w:sz="0" w:space="0" w:color="auto"/>
                                              </w:divBdr>
                                            </w:div>
                                          </w:divsChild>
                                        </w:div>
                                        <w:div w:id="239294410">
                                          <w:marLeft w:val="0"/>
                                          <w:marRight w:val="0"/>
                                          <w:marTop w:val="0"/>
                                          <w:marBottom w:val="0"/>
                                          <w:divBdr>
                                            <w:top w:val="none" w:sz="0" w:space="0" w:color="auto"/>
                                            <w:left w:val="none" w:sz="0" w:space="0" w:color="auto"/>
                                            <w:bottom w:val="none" w:sz="0" w:space="0" w:color="auto"/>
                                            <w:right w:val="none" w:sz="0" w:space="0" w:color="auto"/>
                                          </w:divBdr>
                                          <w:divsChild>
                                            <w:div w:id="950623329">
                                              <w:marLeft w:val="0"/>
                                              <w:marRight w:val="0"/>
                                              <w:marTop w:val="0"/>
                                              <w:marBottom w:val="0"/>
                                              <w:divBdr>
                                                <w:top w:val="none" w:sz="0" w:space="0" w:color="auto"/>
                                                <w:left w:val="none" w:sz="0" w:space="0" w:color="auto"/>
                                                <w:bottom w:val="none" w:sz="0" w:space="0" w:color="auto"/>
                                                <w:right w:val="none" w:sz="0" w:space="0" w:color="auto"/>
                                              </w:divBdr>
                                            </w:div>
                                            <w:div w:id="1441682025">
                                              <w:marLeft w:val="0"/>
                                              <w:marRight w:val="0"/>
                                              <w:marTop w:val="0"/>
                                              <w:marBottom w:val="0"/>
                                              <w:divBdr>
                                                <w:top w:val="none" w:sz="0" w:space="0" w:color="auto"/>
                                                <w:left w:val="none" w:sz="0" w:space="0" w:color="auto"/>
                                                <w:bottom w:val="none" w:sz="0" w:space="0" w:color="auto"/>
                                                <w:right w:val="none" w:sz="0" w:space="0" w:color="auto"/>
                                              </w:divBdr>
                                            </w:div>
                                          </w:divsChild>
                                        </w:div>
                                        <w:div w:id="526799263">
                                          <w:marLeft w:val="0"/>
                                          <w:marRight w:val="0"/>
                                          <w:marTop w:val="0"/>
                                          <w:marBottom w:val="0"/>
                                          <w:divBdr>
                                            <w:top w:val="none" w:sz="0" w:space="0" w:color="auto"/>
                                            <w:left w:val="none" w:sz="0" w:space="0" w:color="auto"/>
                                            <w:bottom w:val="none" w:sz="0" w:space="0" w:color="auto"/>
                                            <w:right w:val="none" w:sz="0" w:space="0" w:color="auto"/>
                                          </w:divBdr>
                                          <w:divsChild>
                                            <w:div w:id="1881240688">
                                              <w:marLeft w:val="0"/>
                                              <w:marRight w:val="0"/>
                                              <w:marTop w:val="0"/>
                                              <w:marBottom w:val="0"/>
                                              <w:divBdr>
                                                <w:top w:val="none" w:sz="0" w:space="0" w:color="auto"/>
                                                <w:left w:val="none" w:sz="0" w:space="0" w:color="auto"/>
                                                <w:bottom w:val="none" w:sz="0" w:space="0" w:color="auto"/>
                                                <w:right w:val="none" w:sz="0" w:space="0" w:color="auto"/>
                                              </w:divBdr>
                                            </w:div>
                                            <w:div w:id="1964382943">
                                              <w:marLeft w:val="0"/>
                                              <w:marRight w:val="0"/>
                                              <w:marTop w:val="0"/>
                                              <w:marBottom w:val="0"/>
                                              <w:divBdr>
                                                <w:top w:val="none" w:sz="0" w:space="0" w:color="auto"/>
                                                <w:left w:val="none" w:sz="0" w:space="0" w:color="auto"/>
                                                <w:bottom w:val="none" w:sz="0" w:space="0" w:color="auto"/>
                                                <w:right w:val="none" w:sz="0" w:space="0" w:color="auto"/>
                                              </w:divBdr>
                                            </w:div>
                                          </w:divsChild>
                                        </w:div>
                                        <w:div w:id="1937790181">
                                          <w:marLeft w:val="0"/>
                                          <w:marRight w:val="0"/>
                                          <w:marTop w:val="0"/>
                                          <w:marBottom w:val="0"/>
                                          <w:divBdr>
                                            <w:top w:val="none" w:sz="0" w:space="0" w:color="auto"/>
                                            <w:left w:val="none" w:sz="0" w:space="0" w:color="auto"/>
                                            <w:bottom w:val="none" w:sz="0" w:space="0" w:color="auto"/>
                                            <w:right w:val="none" w:sz="0" w:space="0" w:color="auto"/>
                                          </w:divBdr>
                                          <w:divsChild>
                                            <w:div w:id="1636325228">
                                              <w:marLeft w:val="0"/>
                                              <w:marRight w:val="0"/>
                                              <w:marTop w:val="0"/>
                                              <w:marBottom w:val="0"/>
                                              <w:divBdr>
                                                <w:top w:val="none" w:sz="0" w:space="0" w:color="auto"/>
                                                <w:left w:val="none" w:sz="0" w:space="0" w:color="auto"/>
                                                <w:bottom w:val="none" w:sz="0" w:space="0" w:color="auto"/>
                                                <w:right w:val="none" w:sz="0" w:space="0" w:color="auto"/>
                                              </w:divBdr>
                                            </w:div>
                                            <w:div w:id="1832257029">
                                              <w:marLeft w:val="0"/>
                                              <w:marRight w:val="0"/>
                                              <w:marTop w:val="0"/>
                                              <w:marBottom w:val="0"/>
                                              <w:divBdr>
                                                <w:top w:val="none" w:sz="0" w:space="0" w:color="auto"/>
                                                <w:left w:val="none" w:sz="0" w:space="0" w:color="auto"/>
                                                <w:bottom w:val="none" w:sz="0" w:space="0" w:color="auto"/>
                                                <w:right w:val="none" w:sz="0" w:space="0" w:color="auto"/>
                                              </w:divBdr>
                                            </w:div>
                                          </w:divsChild>
                                        </w:div>
                                        <w:div w:id="2012679492">
                                          <w:marLeft w:val="0"/>
                                          <w:marRight w:val="0"/>
                                          <w:marTop w:val="0"/>
                                          <w:marBottom w:val="0"/>
                                          <w:divBdr>
                                            <w:top w:val="none" w:sz="0" w:space="0" w:color="auto"/>
                                            <w:left w:val="none" w:sz="0" w:space="0" w:color="auto"/>
                                            <w:bottom w:val="none" w:sz="0" w:space="0" w:color="auto"/>
                                            <w:right w:val="none" w:sz="0" w:space="0" w:color="auto"/>
                                          </w:divBdr>
                                          <w:divsChild>
                                            <w:div w:id="405229899">
                                              <w:marLeft w:val="0"/>
                                              <w:marRight w:val="0"/>
                                              <w:marTop w:val="0"/>
                                              <w:marBottom w:val="0"/>
                                              <w:divBdr>
                                                <w:top w:val="none" w:sz="0" w:space="0" w:color="auto"/>
                                                <w:left w:val="none" w:sz="0" w:space="0" w:color="auto"/>
                                                <w:bottom w:val="none" w:sz="0" w:space="0" w:color="auto"/>
                                                <w:right w:val="none" w:sz="0" w:space="0" w:color="auto"/>
                                              </w:divBdr>
                                            </w:div>
                                            <w:div w:id="11742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3379">
                                      <w:marLeft w:val="0"/>
                                      <w:marRight w:val="0"/>
                                      <w:marTop w:val="0"/>
                                      <w:marBottom w:val="225"/>
                                      <w:divBdr>
                                        <w:top w:val="none" w:sz="0" w:space="0" w:color="auto"/>
                                        <w:left w:val="none" w:sz="0" w:space="0" w:color="auto"/>
                                        <w:bottom w:val="none" w:sz="0" w:space="0" w:color="auto"/>
                                        <w:right w:val="none" w:sz="0" w:space="0" w:color="auto"/>
                                      </w:divBdr>
                                    </w:div>
                                  </w:divsChild>
                                </w:div>
                                <w:div w:id="2096709897">
                                  <w:marLeft w:val="0"/>
                                  <w:marRight w:val="0"/>
                                  <w:marTop w:val="0"/>
                                  <w:marBottom w:val="0"/>
                                  <w:divBdr>
                                    <w:top w:val="none" w:sz="0" w:space="0" w:color="auto"/>
                                    <w:left w:val="none" w:sz="0" w:space="0" w:color="auto"/>
                                    <w:bottom w:val="none" w:sz="0" w:space="0" w:color="auto"/>
                                    <w:right w:val="none" w:sz="0" w:space="0" w:color="auto"/>
                                  </w:divBdr>
                                  <w:divsChild>
                                    <w:div w:id="1675641399">
                                      <w:marLeft w:val="0"/>
                                      <w:marRight w:val="0"/>
                                      <w:marTop w:val="0"/>
                                      <w:marBottom w:val="225"/>
                                      <w:divBdr>
                                        <w:top w:val="none" w:sz="0" w:space="0" w:color="auto"/>
                                        <w:left w:val="none" w:sz="0" w:space="0" w:color="auto"/>
                                        <w:bottom w:val="none" w:sz="0" w:space="0" w:color="auto"/>
                                        <w:right w:val="none" w:sz="0" w:space="0" w:color="auto"/>
                                      </w:divBdr>
                                    </w:div>
                                    <w:div w:id="1704861464">
                                      <w:marLeft w:val="0"/>
                                      <w:marRight w:val="0"/>
                                      <w:marTop w:val="0"/>
                                      <w:marBottom w:val="0"/>
                                      <w:divBdr>
                                        <w:top w:val="none" w:sz="0" w:space="0" w:color="auto"/>
                                        <w:left w:val="none" w:sz="0" w:space="0" w:color="auto"/>
                                        <w:bottom w:val="none" w:sz="0" w:space="0" w:color="auto"/>
                                        <w:right w:val="none" w:sz="0" w:space="0" w:color="auto"/>
                                      </w:divBdr>
                                      <w:divsChild>
                                        <w:div w:id="664208337">
                                          <w:marLeft w:val="0"/>
                                          <w:marRight w:val="0"/>
                                          <w:marTop w:val="0"/>
                                          <w:marBottom w:val="0"/>
                                          <w:divBdr>
                                            <w:top w:val="none" w:sz="0" w:space="0" w:color="auto"/>
                                            <w:left w:val="none" w:sz="0" w:space="0" w:color="auto"/>
                                            <w:bottom w:val="none" w:sz="0" w:space="0" w:color="auto"/>
                                            <w:right w:val="none" w:sz="0" w:space="0" w:color="auto"/>
                                          </w:divBdr>
                                          <w:divsChild>
                                            <w:div w:id="1163545257">
                                              <w:marLeft w:val="0"/>
                                              <w:marRight w:val="0"/>
                                              <w:marTop w:val="0"/>
                                              <w:marBottom w:val="0"/>
                                              <w:divBdr>
                                                <w:top w:val="none" w:sz="0" w:space="0" w:color="auto"/>
                                                <w:left w:val="none" w:sz="0" w:space="0" w:color="auto"/>
                                                <w:bottom w:val="none" w:sz="0" w:space="0" w:color="auto"/>
                                                <w:right w:val="none" w:sz="0" w:space="0" w:color="auto"/>
                                              </w:divBdr>
                                            </w:div>
                                            <w:div w:id="1706254314">
                                              <w:marLeft w:val="0"/>
                                              <w:marRight w:val="0"/>
                                              <w:marTop w:val="0"/>
                                              <w:marBottom w:val="0"/>
                                              <w:divBdr>
                                                <w:top w:val="none" w:sz="0" w:space="0" w:color="auto"/>
                                                <w:left w:val="none" w:sz="0" w:space="0" w:color="auto"/>
                                                <w:bottom w:val="none" w:sz="0" w:space="0" w:color="auto"/>
                                                <w:right w:val="none" w:sz="0" w:space="0" w:color="auto"/>
                                              </w:divBdr>
                                            </w:div>
                                          </w:divsChild>
                                        </w:div>
                                        <w:div w:id="1443961517">
                                          <w:marLeft w:val="0"/>
                                          <w:marRight w:val="0"/>
                                          <w:marTop w:val="0"/>
                                          <w:marBottom w:val="0"/>
                                          <w:divBdr>
                                            <w:top w:val="none" w:sz="0" w:space="0" w:color="auto"/>
                                            <w:left w:val="none" w:sz="0" w:space="0" w:color="auto"/>
                                            <w:bottom w:val="none" w:sz="0" w:space="0" w:color="auto"/>
                                            <w:right w:val="none" w:sz="0" w:space="0" w:color="auto"/>
                                          </w:divBdr>
                                          <w:divsChild>
                                            <w:div w:id="628585068">
                                              <w:marLeft w:val="0"/>
                                              <w:marRight w:val="0"/>
                                              <w:marTop w:val="0"/>
                                              <w:marBottom w:val="0"/>
                                              <w:divBdr>
                                                <w:top w:val="none" w:sz="0" w:space="0" w:color="auto"/>
                                                <w:left w:val="none" w:sz="0" w:space="0" w:color="auto"/>
                                                <w:bottom w:val="none" w:sz="0" w:space="0" w:color="auto"/>
                                                <w:right w:val="none" w:sz="0" w:space="0" w:color="auto"/>
                                              </w:divBdr>
                                            </w:div>
                                            <w:div w:id="830680550">
                                              <w:marLeft w:val="0"/>
                                              <w:marRight w:val="0"/>
                                              <w:marTop w:val="0"/>
                                              <w:marBottom w:val="0"/>
                                              <w:divBdr>
                                                <w:top w:val="none" w:sz="0" w:space="0" w:color="auto"/>
                                                <w:left w:val="none" w:sz="0" w:space="0" w:color="auto"/>
                                                <w:bottom w:val="none" w:sz="0" w:space="0" w:color="auto"/>
                                                <w:right w:val="none" w:sz="0" w:space="0" w:color="auto"/>
                                              </w:divBdr>
                                            </w:div>
                                          </w:divsChild>
                                        </w:div>
                                        <w:div w:id="1536118775">
                                          <w:marLeft w:val="0"/>
                                          <w:marRight w:val="0"/>
                                          <w:marTop w:val="0"/>
                                          <w:marBottom w:val="0"/>
                                          <w:divBdr>
                                            <w:top w:val="none" w:sz="0" w:space="0" w:color="auto"/>
                                            <w:left w:val="none" w:sz="0" w:space="0" w:color="auto"/>
                                            <w:bottom w:val="none" w:sz="0" w:space="0" w:color="auto"/>
                                            <w:right w:val="none" w:sz="0" w:space="0" w:color="auto"/>
                                          </w:divBdr>
                                          <w:divsChild>
                                            <w:div w:id="1407846169">
                                              <w:marLeft w:val="0"/>
                                              <w:marRight w:val="0"/>
                                              <w:marTop w:val="0"/>
                                              <w:marBottom w:val="0"/>
                                              <w:divBdr>
                                                <w:top w:val="none" w:sz="0" w:space="0" w:color="auto"/>
                                                <w:left w:val="none" w:sz="0" w:space="0" w:color="auto"/>
                                                <w:bottom w:val="none" w:sz="0" w:space="0" w:color="auto"/>
                                                <w:right w:val="none" w:sz="0" w:space="0" w:color="auto"/>
                                              </w:divBdr>
                                            </w:div>
                                            <w:div w:id="1837839586">
                                              <w:marLeft w:val="0"/>
                                              <w:marRight w:val="0"/>
                                              <w:marTop w:val="0"/>
                                              <w:marBottom w:val="0"/>
                                              <w:divBdr>
                                                <w:top w:val="none" w:sz="0" w:space="0" w:color="auto"/>
                                                <w:left w:val="none" w:sz="0" w:space="0" w:color="auto"/>
                                                <w:bottom w:val="none" w:sz="0" w:space="0" w:color="auto"/>
                                                <w:right w:val="none" w:sz="0" w:space="0" w:color="auto"/>
                                              </w:divBdr>
                                            </w:div>
                                          </w:divsChild>
                                        </w:div>
                                        <w:div w:id="1783840713">
                                          <w:marLeft w:val="0"/>
                                          <w:marRight w:val="0"/>
                                          <w:marTop w:val="0"/>
                                          <w:marBottom w:val="0"/>
                                          <w:divBdr>
                                            <w:top w:val="none" w:sz="0" w:space="0" w:color="auto"/>
                                            <w:left w:val="none" w:sz="0" w:space="0" w:color="auto"/>
                                            <w:bottom w:val="none" w:sz="0" w:space="0" w:color="auto"/>
                                            <w:right w:val="none" w:sz="0" w:space="0" w:color="auto"/>
                                          </w:divBdr>
                                          <w:divsChild>
                                            <w:div w:id="558249867">
                                              <w:marLeft w:val="0"/>
                                              <w:marRight w:val="0"/>
                                              <w:marTop w:val="0"/>
                                              <w:marBottom w:val="0"/>
                                              <w:divBdr>
                                                <w:top w:val="none" w:sz="0" w:space="0" w:color="auto"/>
                                                <w:left w:val="none" w:sz="0" w:space="0" w:color="auto"/>
                                                <w:bottom w:val="none" w:sz="0" w:space="0" w:color="auto"/>
                                                <w:right w:val="none" w:sz="0" w:space="0" w:color="auto"/>
                                              </w:divBdr>
                                            </w:div>
                                            <w:div w:id="1217273966">
                                              <w:marLeft w:val="0"/>
                                              <w:marRight w:val="0"/>
                                              <w:marTop w:val="0"/>
                                              <w:marBottom w:val="0"/>
                                              <w:divBdr>
                                                <w:top w:val="none" w:sz="0" w:space="0" w:color="auto"/>
                                                <w:left w:val="none" w:sz="0" w:space="0" w:color="auto"/>
                                                <w:bottom w:val="none" w:sz="0" w:space="0" w:color="auto"/>
                                                <w:right w:val="none" w:sz="0" w:space="0" w:color="auto"/>
                                              </w:divBdr>
                                            </w:div>
                                          </w:divsChild>
                                        </w:div>
                                        <w:div w:id="2051949678">
                                          <w:marLeft w:val="0"/>
                                          <w:marRight w:val="0"/>
                                          <w:marTop w:val="0"/>
                                          <w:marBottom w:val="0"/>
                                          <w:divBdr>
                                            <w:top w:val="none" w:sz="0" w:space="0" w:color="auto"/>
                                            <w:left w:val="none" w:sz="0" w:space="0" w:color="auto"/>
                                            <w:bottom w:val="none" w:sz="0" w:space="0" w:color="auto"/>
                                            <w:right w:val="none" w:sz="0" w:space="0" w:color="auto"/>
                                          </w:divBdr>
                                          <w:divsChild>
                                            <w:div w:id="872689696">
                                              <w:marLeft w:val="0"/>
                                              <w:marRight w:val="0"/>
                                              <w:marTop w:val="0"/>
                                              <w:marBottom w:val="0"/>
                                              <w:divBdr>
                                                <w:top w:val="none" w:sz="0" w:space="0" w:color="auto"/>
                                                <w:left w:val="none" w:sz="0" w:space="0" w:color="auto"/>
                                                <w:bottom w:val="none" w:sz="0" w:space="0" w:color="auto"/>
                                                <w:right w:val="none" w:sz="0" w:space="0" w:color="auto"/>
                                              </w:divBdr>
                                            </w:div>
                                            <w:div w:id="14552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680071">
                      <w:marLeft w:val="0"/>
                      <w:marRight w:val="0"/>
                      <w:marTop w:val="0"/>
                      <w:marBottom w:val="375"/>
                      <w:divBdr>
                        <w:top w:val="none" w:sz="0" w:space="0" w:color="auto"/>
                        <w:left w:val="none" w:sz="0" w:space="0" w:color="auto"/>
                        <w:bottom w:val="none" w:sz="0" w:space="0" w:color="auto"/>
                        <w:right w:val="none" w:sz="0" w:space="0" w:color="auto"/>
                      </w:divBdr>
                    </w:div>
                    <w:div w:id="1504512157">
                      <w:marLeft w:val="0"/>
                      <w:marRight w:val="0"/>
                      <w:marTop w:val="0"/>
                      <w:marBottom w:val="375"/>
                      <w:divBdr>
                        <w:top w:val="none" w:sz="0" w:space="0" w:color="auto"/>
                        <w:left w:val="none" w:sz="0" w:space="0" w:color="auto"/>
                        <w:bottom w:val="none" w:sz="0" w:space="0" w:color="auto"/>
                        <w:right w:val="none" w:sz="0" w:space="0" w:color="auto"/>
                      </w:divBdr>
                      <w:divsChild>
                        <w:div w:id="728698673">
                          <w:marLeft w:val="0"/>
                          <w:marRight w:val="375"/>
                          <w:marTop w:val="0"/>
                          <w:marBottom w:val="0"/>
                          <w:divBdr>
                            <w:top w:val="none" w:sz="0" w:space="0" w:color="auto"/>
                            <w:left w:val="none" w:sz="0" w:space="0" w:color="auto"/>
                            <w:bottom w:val="none" w:sz="0" w:space="0" w:color="auto"/>
                            <w:right w:val="none" w:sz="0" w:space="0" w:color="auto"/>
                          </w:divBdr>
                          <w:divsChild>
                            <w:div w:id="649556531">
                              <w:marLeft w:val="0"/>
                              <w:marRight w:val="0"/>
                              <w:marTop w:val="0"/>
                              <w:marBottom w:val="0"/>
                              <w:divBdr>
                                <w:top w:val="none" w:sz="0" w:space="0" w:color="auto"/>
                                <w:left w:val="single" w:sz="6" w:space="7" w:color="C9C9C9"/>
                                <w:bottom w:val="single" w:sz="6" w:space="11" w:color="C9C9C9"/>
                                <w:right w:val="single" w:sz="6" w:space="7" w:color="C9C9C9"/>
                              </w:divBdr>
                              <w:divsChild>
                                <w:div w:id="1299920233">
                                  <w:marLeft w:val="0"/>
                                  <w:marRight w:val="0"/>
                                  <w:marTop w:val="225"/>
                                  <w:marBottom w:val="225"/>
                                  <w:divBdr>
                                    <w:top w:val="none" w:sz="0" w:space="0" w:color="auto"/>
                                    <w:left w:val="none" w:sz="0" w:space="0" w:color="auto"/>
                                    <w:bottom w:val="none" w:sz="0" w:space="0" w:color="auto"/>
                                    <w:right w:val="none" w:sz="0" w:space="0" w:color="auto"/>
                                  </w:divBdr>
                                  <w:divsChild>
                                    <w:div w:id="62456832">
                                      <w:marLeft w:val="0"/>
                                      <w:marRight w:val="0"/>
                                      <w:marTop w:val="0"/>
                                      <w:marBottom w:val="0"/>
                                      <w:divBdr>
                                        <w:top w:val="none" w:sz="0" w:space="0" w:color="auto"/>
                                        <w:left w:val="none" w:sz="0" w:space="0" w:color="auto"/>
                                        <w:bottom w:val="none" w:sz="0" w:space="0" w:color="auto"/>
                                        <w:right w:val="none" w:sz="0" w:space="0" w:color="auto"/>
                                      </w:divBdr>
                                    </w:div>
                                    <w:div w:id="100805416">
                                      <w:marLeft w:val="0"/>
                                      <w:marRight w:val="0"/>
                                      <w:marTop w:val="0"/>
                                      <w:marBottom w:val="0"/>
                                      <w:divBdr>
                                        <w:top w:val="none" w:sz="0" w:space="0" w:color="auto"/>
                                        <w:left w:val="none" w:sz="0" w:space="0" w:color="auto"/>
                                        <w:bottom w:val="none" w:sz="0" w:space="0" w:color="auto"/>
                                        <w:right w:val="none" w:sz="0" w:space="0" w:color="auto"/>
                                      </w:divBdr>
                                    </w:div>
                                    <w:div w:id="126361802">
                                      <w:marLeft w:val="0"/>
                                      <w:marRight w:val="0"/>
                                      <w:marTop w:val="0"/>
                                      <w:marBottom w:val="0"/>
                                      <w:divBdr>
                                        <w:top w:val="none" w:sz="0" w:space="0" w:color="auto"/>
                                        <w:left w:val="none" w:sz="0" w:space="0" w:color="auto"/>
                                        <w:bottom w:val="none" w:sz="0" w:space="0" w:color="auto"/>
                                        <w:right w:val="none" w:sz="0" w:space="0" w:color="auto"/>
                                      </w:divBdr>
                                    </w:div>
                                    <w:div w:id="133529119">
                                      <w:marLeft w:val="0"/>
                                      <w:marRight w:val="0"/>
                                      <w:marTop w:val="0"/>
                                      <w:marBottom w:val="0"/>
                                      <w:divBdr>
                                        <w:top w:val="none" w:sz="0" w:space="0" w:color="auto"/>
                                        <w:left w:val="none" w:sz="0" w:space="0" w:color="auto"/>
                                        <w:bottom w:val="none" w:sz="0" w:space="0" w:color="auto"/>
                                        <w:right w:val="none" w:sz="0" w:space="0" w:color="auto"/>
                                      </w:divBdr>
                                    </w:div>
                                    <w:div w:id="196240515">
                                      <w:marLeft w:val="0"/>
                                      <w:marRight w:val="0"/>
                                      <w:marTop w:val="0"/>
                                      <w:marBottom w:val="0"/>
                                      <w:divBdr>
                                        <w:top w:val="none" w:sz="0" w:space="0" w:color="auto"/>
                                        <w:left w:val="none" w:sz="0" w:space="0" w:color="auto"/>
                                        <w:bottom w:val="none" w:sz="0" w:space="0" w:color="auto"/>
                                        <w:right w:val="none" w:sz="0" w:space="0" w:color="auto"/>
                                      </w:divBdr>
                                    </w:div>
                                    <w:div w:id="206263041">
                                      <w:marLeft w:val="0"/>
                                      <w:marRight w:val="0"/>
                                      <w:marTop w:val="0"/>
                                      <w:marBottom w:val="0"/>
                                      <w:divBdr>
                                        <w:top w:val="none" w:sz="0" w:space="0" w:color="auto"/>
                                        <w:left w:val="none" w:sz="0" w:space="0" w:color="auto"/>
                                        <w:bottom w:val="none" w:sz="0" w:space="0" w:color="auto"/>
                                        <w:right w:val="none" w:sz="0" w:space="0" w:color="auto"/>
                                      </w:divBdr>
                                    </w:div>
                                    <w:div w:id="239095235">
                                      <w:marLeft w:val="0"/>
                                      <w:marRight w:val="0"/>
                                      <w:marTop w:val="0"/>
                                      <w:marBottom w:val="0"/>
                                      <w:divBdr>
                                        <w:top w:val="none" w:sz="0" w:space="0" w:color="auto"/>
                                        <w:left w:val="none" w:sz="0" w:space="0" w:color="auto"/>
                                        <w:bottom w:val="none" w:sz="0" w:space="0" w:color="auto"/>
                                        <w:right w:val="none" w:sz="0" w:space="0" w:color="auto"/>
                                      </w:divBdr>
                                    </w:div>
                                    <w:div w:id="242184650">
                                      <w:marLeft w:val="0"/>
                                      <w:marRight w:val="0"/>
                                      <w:marTop w:val="0"/>
                                      <w:marBottom w:val="0"/>
                                      <w:divBdr>
                                        <w:top w:val="none" w:sz="0" w:space="0" w:color="auto"/>
                                        <w:left w:val="none" w:sz="0" w:space="0" w:color="auto"/>
                                        <w:bottom w:val="none" w:sz="0" w:space="0" w:color="auto"/>
                                        <w:right w:val="none" w:sz="0" w:space="0" w:color="auto"/>
                                      </w:divBdr>
                                    </w:div>
                                    <w:div w:id="251821597">
                                      <w:marLeft w:val="0"/>
                                      <w:marRight w:val="0"/>
                                      <w:marTop w:val="0"/>
                                      <w:marBottom w:val="0"/>
                                      <w:divBdr>
                                        <w:top w:val="none" w:sz="0" w:space="0" w:color="auto"/>
                                        <w:left w:val="none" w:sz="0" w:space="0" w:color="auto"/>
                                        <w:bottom w:val="none" w:sz="0" w:space="0" w:color="auto"/>
                                        <w:right w:val="none" w:sz="0" w:space="0" w:color="auto"/>
                                      </w:divBdr>
                                    </w:div>
                                    <w:div w:id="258375436">
                                      <w:marLeft w:val="0"/>
                                      <w:marRight w:val="0"/>
                                      <w:marTop w:val="0"/>
                                      <w:marBottom w:val="0"/>
                                      <w:divBdr>
                                        <w:top w:val="none" w:sz="0" w:space="0" w:color="auto"/>
                                        <w:left w:val="none" w:sz="0" w:space="0" w:color="auto"/>
                                        <w:bottom w:val="none" w:sz="0" w:space="0" w:color="auto"/>
                                        <w:right w:val="none" w:sz="0" w:space="0" w:color="auto"/>
                                      </w:divBdr>
                                    </w:div>
                                    <w:div w:id="287244306">
                                      <w:marLeft w:val="0"/>
                                      <w:marRight w:val="0"/>
                                      <w:marTop w:val="0"/>
                                      <w:marBottom w:val="0"/>
                                      <w:divBdr>
                                        <w:top w:val="none" w:sz="0" w:space="0" w:color="auto"/>
                                        <w:left w:val="none" w:sz="0" w:space="0" w:color="auto"/>
                                        <w:bottom w:val="none" w:sz="0" w:space="0" w:color="auto"/>
                                        <w:right w:val="none" w:sz="0" w:space="0" w:color="auto"/>
                                      </w:divBdr>
                                    </w:div>
                                    <w:div w:id="306203424">
                                      <w:marLeft w:val="0"/>
                                      <w:marRight w:val="0"/>
                                      <w:marTop w:val="0"/>
                                      <w:marBottom w:val="0"/>
                                      <w:divBdr>
                                        <w:top w:val="none" w:sz="0" w:space="0" w:color="auto"/>
                                        <w:left w:val="none" w:sz="0" w:space="0" w:color="auto"/>
                                        <w:bottom w:val="none" w:sz="0" w:space="0" w:color="auto"/>
                                        <w:right w:val="none" w:sz="0" w:space="0" w:color="auto"/>
                                      </w:divBdr>
                                    </w:div>
                                    <w:div w:id="343243228">
                                      <w:marLeft w:val="0"/>
                                      <w:marRight w:val="0"/>
                                      <w:marTop w:val="0"/>
                                      <w:marBottom w:val="0"/>
                                      <w:divBdr>
                                        <w:top w:val="none" w:sz="0" w:space="0" w:color="auto"/>
                                        <w:left w:val="none" w:sz="0" w:space="0" w:color="auto"/>
                                        <w:bottom w:val="none" w:sz="0" w:space="0" w:color="auto"/>
                                        <w:right w:val="none" w:sz="0" w:space="0" w:color="auto"/>
                                      </w:divBdr>
                                    </w:div>
                                    <w:div w:id="431559167">
                                      <w:marLeft w:val="0"/>
                                      <w:marRight w:val="0"/>
                                      <w:marTop w:val="0"/>
                                      <w:marBottom w:val="0"/>
                                      <w:divBdr>
                                        <w:top w:val="none" w:sz="0" w:space="0" w:color="auto"/>
                                        <w:left w:val="none" w:sz="0" w:space="0" w:color="auto"/>
                                        <w:bottom w:val="none" w:sz="0" w:space="0" w:color="auto"/>
                                        <w:right w:val="none" w:sz="0" w:space="0" w:color="auto"/>
                                      </w:divBdr>
                                    </w:div>
                                    <w:div w:id="446967029">
                                      <w:marLeft w:val="0"/>
                                      <w:marRight w:val="0"/>
                                      <w:marTop w:val="0"/>
                                      <w:marBottom w:val="0"/>
                                      <w:divBdr>
                                        <w:top w:val="none" w:sz="0" w:space="0" w:color="auto"/>
                                        <w:left w:val="none" w:sz="0" w:space="0" w:color="auto"/>
                                        <w:bottom w:val="none" w:sz="0" w:space="0" w:color="auto"/>
                                        <w:right w:val="none" w:sz="0" w:space="0" w:color="auto"/>
                                      </w:divBdr>
                                    </w:div>
                                    <w:div w:id="456533350">
                                      <w:marLeft w:val="0"/>
                                      <w:marRight w:val="0"/>
                                      <w:marTop w:val="0"/>
                                      <w:marBottom w:val="0"/>
                                      <w:divBdr>
                                        <w:top w:val="none" w:sz="0" w:space="0" w:color="auto"/>
                                        <w:left w:val="none" w:sz="0" w:space="0" w:color="auto"/>
                                        <w:bottom w:val="none" w:sz="0" w:space="0" w:color="auto"/>
                                        <w:right w:val="none" w:sz="0" w:space="0" w:color="auto"/>
                                      </w:divBdr>
                                    </w:div>
                                    <w:div w:id="462115374">
                                      <w:marLeft w:val="0"/>
                                      <w:marRight w:val="0"/>
                                      <w:marTop w:val="0"/>
                                      <w:marBottom w:val="0"/>
                                      <w:divBdr>
                                        <w:top w:val="none" w:sz="0" w:space="0" w:color="auto"/>
                                        <w:left w:val="none" w:sz="0" w:space="0" w:color="auto"/>
                                        <w:bottom w:val="none" w:sz="0" w:space="0" w:color="auto"/>
                                        <w:right w:val="none" w:sz="0" w:space="0" w:color="auto"/>
                                      </w:divBdr>
                                    </w:div>
                                    <w:div w:id="544485908">
                                      <w:marLeft w:val="0"/>
                                      <w:marRight w:val="0"/>
                                      <w:marTop w:val="0"/>
                                      <w:marBottom w:val="0"/>
                                      <w:divBdr>
                                        <w:top w:val="none" w:sz="0" w:space="0" w:color="auto"/>
                                        <w:left w:val="none" w:sz="0" w:space="0" w:color="auto"/>
                                        <w:bottom w:val="none" w:sz="0" w:space="0" w:color="auto"/>
                                        <w:right w:val="none" w:sz="0" w:space="0" w:color="auto"/>
                                      </w:divBdr>
                                    </w:div>
                                    <w:div w:id="544830437">
                                      <w:marLeft w:val="0"/>
                                      <w:marRight w:val="0"/>
                                      <w:marTop w:val="0"/>
                                      <w:marBottom w:val="0"/>
                                      <w:divBdr>
                                        <w:top w:val="none" w:sz="0" w:space="0" w:color="auto"/>
                                        <w:left w:val="none" w:sz="0" w:space="0" w:color="auto"/>
                                        <w:bottom w:val="none" w:sz="0" w:space="0" w:color="auto"/>
                                        <w:right w:val="none" w:sz="0" w:space="0" w:color="auto"/>
                                      </w:divBdr>
                                    </w:div>
                                    <w:div w:id="545990599">
                                      <w:marLeft w:val="0"/>
                                      <w:marRight w:val="0"/>
                                      <w:marTop w:val="0"/>
                                      <w:marBottom w:val="0"/>
                                      <w:divBdr>
                                        <w:top w:val="none" w:sz="0" w:space="0" w:color="auto"/>
                                        <w:left w:val="none" w:sz="0" w:space="0" w:color="auto"/>
                                        <w:bottom w:val="none" w:sz="0" w:space="0" w:color="auto"/>
                                        <w:right w:val="none" w:sz="0" w:space="0" w:color="auto"/>
                                      </w:divBdr>
                                    </w:div>
                                    <w:div w:id="578828779">
                                      <w:marLeft w:val="0"/>
                                      <w:marRight w:val="0"/>
                                      <w:marTop w:val="0"/>
                                      <w:marBottom w:val="0"/>
                                      <w:divBdr>
                                        <w:top w:val="none" w:sz="0" w:space="0" w:color="auto"/>
                                        <w:left w:val="none" w:sz="0" w:space="0" w:color="auto"/>
                                        <w:bottom w:val="none" w:sz="0" w:space="0" w:color="auto"/>
                                        <w:right w:val="none" w:sz="0" w:space="0" w:color="auto"/>
                                      </w:divBdr>
                                    </w:div>
                                    <w:div w:id="614751739">
                                      <w:marLeft w:val="0"/>
                                      <w:marRight w:val="0"/>
                                      <w:marTop w:val="0"/>
                                      <w:marBottom w:val="0"/>
                                      <w:divBdr>
                                        <w:top w:val="none" w:sz="0" w:space="0" w:color="auto"/>
                                        <w:left w:val="none" w:sz="0" w:space="0" w:color="auto"/>
                                        <w:bottom w:val="none" w:sz="0" w:space="0" w:color="auto"/>
                                        <w:right w:val="none" w:sz="0" w:space="0" w:color="auto"/>
                                      </w:divBdr>
                                    </w:div>
                                    <w:div w:id="659430727">
                                      <w:marLeft w:val="0"/>
                                      <w:marRight w:val="0"/>
                                      <w:marTop w:val="0"/>
                                      <w:marBottom w:val="0"/>
                                      <w:divBdr>
                                        <w:top w:val="none" w:sz="0" w:space="0" w:color="auto"/>
                                        <w:left w:val="none" w:sz="0" w:space="0" w:color="auto"/>
                                        <w:bottom w:val="none" w:sz="0" w:space="0" w:color="auto"/>
                                        <w:right w:val="none" w:sz="0" w:space="0" w:color="auto"/>
                                      </w:divBdr>
                                    </w:div>
                                    <w:div w:id="718479666">
                                      <w:marLeft w:val="0"/>
                                      <w:marRight w:val="0"/>
                                      <w:marTop w:val="0"/>
                                      <w:marBottom w:val="0"/>
                                      <w:divBdr>
                                        <w:top w:val="none" w:sz="0" w:space="0" w:color="auto"/>
                                        <w:left w:val="none" w:sz="0" w:space="0" w:color="auto"/>
                                        <w:bottom w:val="none" w:sz="0" w:space="0" w:color="auto"/>
                                        <w:right w:val="none" w:sz="0" w:space="0" w:color="auto"/>
                                      </w:divBdr>
                                    </w:div>
                                    <w:div w:id="757287888">
                                      <w:marLeft w:val="0"/>
                                      <w:marRight w:val="0"/>
                                      <w:marTop w:val="0"/>
                                      <w:marBottom w:val="0"/>
                                      <w:divBdr>
                                        <w:top w:val="none" w:sz="0" w:space="0" w:color="auto"/>
                                        <w:left w:val="none" w:sz="0" w:space="0" w:color="auto"/>
                                        <w:bottom w:val="none" w:sz="0" w:space="0" w:color="auto"/>
                                        <w:right w:val="none" w:sz="0" w:space="0" w:color="auto"/>
                                      </w:divBdr>
                                    </w:div>
                                    <w:div w:id="782457425">
                                      <w:marLeft w:val="0"/>
                                      <w:marRight w:val="0"/>
                                      <w:marTop w:val="0"/>
                                      <w:marBottom w:val="0"/>
                                      <w:divBdr>
                                        <w:top w:val="none" w:sz="0" w:space="0" w:color="auto"/>
                                        <w:left w:val="none" w:sz="0" w:space="0" w:color="auto"/>
                                        <w:bottom w:val="none" w:sz="0" w:space="0" w:color="auto"/>
                                        <w:right w:val="none" w:sz="0" w:space="0" w:color="auto"/>
                                      </w:divBdr>
                                    </w:div>
                                    <w:div w:id="821629066">
                                      <w:marLeft w:val="0"/>
                                      <w:marRight w:val="0"/>
                                      <w:marTop w:val="0"/>
                                      <w:marBottom w:val="0"/>
                                      <w:divBdr>
                                        <w:top w:val="none" w:sz="0" w:space="0" w:color="auto"/>
                                        <w:left w:val="none" w:sz="0" w:space="0" w:color="auto"/>
                                        <w:bottom w:val="none" w:sz="0" w:space="0" w:color="auto"/>
                                        <w:right w:val="none" w:sz="0" w:space="0" w:color="auto"/>
                                      </w:divBdr>
                                    </w:div>
                                    <w:div w:id="895164693">
                                      <w:marLeft w:val="0"/>
                                      <w:marRight w:val="0"/>
                                      <w:marTop w:val="0"/>
                                      <w:marBottom w:val="0"/>
                                      <w:divBdr>
                                        <w:top w:val="none" w:sz="0" w:space="0" w:color="auto"/>
                                        <w:left w:val="none" w:sz="0" w:space="0" w:color="auto"/>
                                        <w:bottom w:val="none" w:sz="0" w:space="0" w:color="auto"/>
                                        <w:right w:val="none" w:sz="0" w:space="0" w:color="auto"/>
                                      </w:divBdr>
                                    </w:div>
                                    <w:div w:id="945582646">
                                      <w:marLeft w:val="0"/>
                                      <w:marRight w:val="0"/>
                                      <w:marTop w:val="0"/>
                                      <w:marBottom w:val="0"/>
                                      <w:divBdr>
                                        <w:top w:val="none" w:sz="0" w:space="0" w:color="auto"/>
                                        <w:left w:val="none" w:sz="0" w:space="0" w:color="auto"/>
                                        <w:bottom w:val="none" w:sz="0" w:space="0" w:color="auto"/>
                                        <w:right w:val="none" w:sz="0" w:space="0" w:color="auto"/>
                                      </w:divBdr>
                                    </w:div>
                                    <w:div w:id="947003287">
                                      <w:marLeft w:val="0"/>
                                      <w:marRight w:val="0"/>
                                      <w:marTop w:val="0"/>
                                      <w:marBottom w:val="0"/>
                                      <w:divBdr>
                                        <w:top w:val="none" w:sz="0" w:space="0" w:color="auto"/>
                                        <w:left w:val="none" w:sz="0" w:space="0" w:color="auto"/>
                                        <w:bottom w:val="none" w:sz="0" w:space="0" w:color="auto"/>
                                        <w:right w:val="none" w:sz="0" w:space="0" w:color="auto"/>
                                      </w:divBdr>
                                    </w:div>
                                    <w:div w:id="958534161">
                                      <w:marLeft w:val="0"/>
                                      <w:marRight w:val="0"/>
                                      <w:marTop w:val="0"/>
                                      <w:marBottom w:val="0"/>
                                      <w:divBdr>
                                        <w:top w:val="none" w:sz="0" w:space="0" w:color="auto"/>
                                        <w:left w:val="none" w:sz="0" w:space="0" w:color="auto"/>
                                        <w:bottom w:val="none" w:sz="0" w:space="0" w:color="auto"/>
                                        <w:right w:val="none" w:sz="0" w:space="0" w:color="auto"/>
                                      </w:divBdr>
                                    </w:div>
                                    <w:div w:id="1054694984">
                                      <w:marLeft w:val="0"/>
                                      <w:marRight w:val="0"/>
                                      <w:marTop w:val="0"/>
                                      <w:marBottom w:val="0"/>
                                      <w:divBdr>
                                        <w:top w:val="none" w:sz="0" w:space="0" w:color="auto"/>
                                        <w:left w:val="none" w:sz="0" w:space="0" w:color="auto"/>
                                        <w:bottom w:val="none" w:sz="0" w:space="0" w:color="auto"/>
                                        <w:right w:val="none" w:sz="0" w:space="0" w:color="auto"/>
                                      </w:divBdr>
                                    </w:div>
                                    <w:div w:id="1062213023">
                                      <w:marLeft w:val="0"/>
                                      <w:marRight w:val="0"/>
                                      <w:marTop w:val="0"/>
                                      <w:marBottom w:val="0"/>
                                      <w:divBdr>
                                        <w:top w:val="none" w:sz="0" w:space="0" w:color="auto"/>
                                        <w:left w:val="none" w:sz="0" w:space="0" w:color="auto"/>
                                        <w:bottom w:val="none" w:sz="0" w:space="0" w:color="auto"/>
                                        <w:right w:val="none" w:sz="0" w:space="0" w:color="auto"/>
                                      </w:divBdr>
                                    </w:div>
                                    <w:div w:id="1077901802">
                                      <w:marLeft w:val="0"/>
                                      <w:marRight w:val="0"/>
                                      <w:marTop w:val="0"/>
                                      <w:marBottom w:val="0"/>
                                      <w:divBdr>
                                        <w:top w:val="none" w:sz="0" w:space="0" w:color="auto"/>
                                        <w:left w:val="none" w:sz="0" w:space="0" w:color="auto"/>
                                        <w:bottom w:val="none" w:sz="0" w:space="0" w:color="auto"/>
                                        <w:right w:val="none" w:sz="0" w:space="0" w:color="auto"/>
                                      </w:divBdr>
                                    </w:div>
                                    <w:div w:id="1078135667">
                                      <w:marLeft w:val="0"/>
                                      <w:marRight w:val="0"/>
                                      <w:marTop w:val="0"/>
                                      <w:marBottom w:val="0"/>
                                      <w:divBdr>
                                        <w:top w:val="none" w:sz="0" w:space="0" w:color="auto"/>
                                        <w:left w:val="none" w:sz="0" w:space="0" w:color="auto"/>
                                        <w:bottom w:val="none" w:sz="0" w:space="0" w:color="auto"/>
                                        <w:right w:val="none" w:sz="0" w:space="0" w:color="auto"/>
                                      </w:divBdr>
                                    </w:div>
                                    <w:div w:id="1152217722">
                                      <w:marLeft w:val="0"/>
                                      <w:marRight w:val="0"/>
                                      <w:marTop w:val="0"/>
                                      <w:marBottom w:val="0"/>
                                      <w:divBdr>
                                        <w:top w:val="none" w:sz="0" w:space="0" w:color="auto"/>
                                        <w:left w:val="none" w:sz="0" w:space="0" w:color="auto"/>
                                        <w:bottom w:val="none" w:sz="0" w:space="0" w:color="auto"/>
                                        <w:right w:val="none" w:sz="0" w:space="0" w:color="auto"/>
                                      </w:divBdr>
                                    </w:div>
                                    <w:div w:id="1171944335">
                                      <w:marLeft w:val="0"/>
                                      <w:marRight w:val="0"/>
                                      <w:marTop w:val="0"/>
                                      <w:marBottom w:val="0"/>
                                      <w:divBdr>
                                        <w:top w:val="none" w:sz="0" w:space="0" w:color="auto"/>
                                        <w:left w:val="none" w:sz="0" w:space="0" w:color="auto"/>
                                        <w:bottom w:val="none" w:sz="0" w:space="0" w:color="auto"/>
                                        <w:right w:val="none" w:sz="0" w:space="0" w:color="auto"/>
                                      </w:divBdr>
                                    </w:div>
                                    <w:div w:id="1186603038">
                                      <w:marLeft w:val="0"/>
                                      <w:marRight w:val="0"/>
                                      <w:marTop w:val="0"/>
                                      <w:marBottom w:val="0"/>
                                      <w:divBdr>
                                        <w:top w:val="none" w:sz="0" w:space="0" w:color="auto"/>
                                        <w:left w:val="none" w:sz="0" w:space="0" w:color="auto"/>
                                        <w:bottom w:val="none" w:sz="0" w:space="0" w:color="auto"/>
                                        <w:right w:val="none" w:sz="0" w:space="0" w:color="auto"/>
                                      </w:divBdr>
                                    </w:div>
                                    <w:div w:id="1199898810">
                                      <w:marLeft w:val="0"/>
                                      <w:marRight w:val="0"/>
                                      <w:marTop w:val="0"/>
                                      <w:marBottom w:val="0"/>
                                      <w:divBdr>
                                        <w:top w:val="none" w:sz="0" w:space="0" w:color="auto"/>
                                        <w:left w:val="none" w:sz="0" w:space="0" w:color="auto"/>
                                        <w:bottom w:val="none" w:sz="0" w:space="0" w:color="auto"/>
                                        <w:right w:val="none" w:sz="0" w:space="0" w:color="auto"/>
                                      </w:divBdr>
                                    </w:div>
                                    <w:div w:id="1289318278">
                                      <w:marLeft w:val="0"/>
                                      <w:marRight w:val="0"/>
                                      <w:marTop w:val="0"/>
                                      <w:marBottom w:val="0"/>
                                      <w:divBdr>
                                        <w:top w:val="none" w:sz="0" w:space="0" w:color="auto"/>
                                        <w:left w:val="none" w:sz="0" w:space="0" w:color="auto"/>
                                        <w:bottom w:val="none" w:sz="0" w:space="0" w:color="auto"/>
                                        <w:right w:val="none" w:sz="0" w:space="0" w:color="auto"/>
                                      </w:divBdr>
                                    </w:div>
                                    <w:div w:id="1314871941">
                                      <w:marLeft w:val="0"/>
                                      <w:marRight w:val="0"/>
                                      <w:marTop w:val="0"/>
                                      <w:marBottom w:val="0"/>
                                      <w:divBdr>
                                        <w:top w:val="none" w:sz="0" w:space="0" w:color="auto"/>
                                        <w:left w:val="none" w:sz="0" w:space="0" w:color="auto"/>
                                        <w:bottom w:val="none" w:sz="0" w:space="0" w:color="auto"/>
                                        <w:right w:val="none" w:sz="0" w:space="0" w:color="auto"/>
                                      </w:divBdr>
                                    </w:div>
                                    <w:div w:id="1335062818">
                                      <w:marLeft w:val="0"/>
                                      <w:marRight w:val="0"/>
                                      <w:marTop w:val="0"/>
                                      <w:marBottom w:val="0"/>
                                      <w:divBdr>
                                        <w:top w:val="none" w:sz="0" w:space="0" w:color="auto"/>
                                        <w:left w:val="none" w:sz="0" w:space="0" w:color="auto"/>
                                        <w:bottom w:val="none" w:sz="0" w:space="0" w:color="auto"/>
                                        <w:right w:val="none" w:sz="0" w:space="0" w:color="auto"/>
                                      </w:divBdr>
                                    </w:div>
                                    <w:div w:id="1342201930">
                                      <w:marLeft w:val="0"/>
                                      <w:marRight w:val="0"/>
                                      <w:marTop w:val="0"/>
                                      <w:marBottom w:val="0"/>
                                      <w:divBdr>
                                        <w:top w:val="none" w:sz="0" w:space="0" w:color="auto"/>
                                        <w:left w:val="none" w:sz="0" w:space="0" w:color="auto"/>
                                        <w:bottom w:val="none" w:sz="0" w:space="0" w:color="auto"/>
                                        <w:right w:val="none" w:sz="0" w:space="0" w:color="auto"/>
                                      </w:divBdr>
                                    </w:div>
                                    <w:div w:id="1370912703">
                                      <w:marLeft w:val="0"/>
                                      <w:marRight w:val="0"/>
                                      <w:marTop w:val="0"/>
                                      <w:marBottom w:val="0"/>
                                      <w:divBdr>
                                        <w:top w:val="none" w:sz="0" w:space="0" w:color="auto"/>
                                        <w:left w:val="none" w:sz="0" w:space="0" w:color="auto"/>
                                        <w:bottom w:val="none" w:sz="0" w:space="0" w:color="auto"/>
                                        <w:right w:val="none" w:sz="0" w:space="0" w:color="auto"/>
                                      </w:divBdr>
                                    </w:div>
                                    <w:div w:id="1449618808">
                                      <w:marLeft w:val="0"/>
                                      <w:marRight w:val="0"/>
                                      <w:marTop w:val="0"/>
                                      <w:marBottom w:val="0"/>
                                      <w:divBdr>
                                        <w:top w:val="none" w:sz="0" w:space="0" w:color="auto"/>
                                        <w:left w:val="none" w:sz="0" w:space="0" w:color="auto"/>
                                        <w:bottom w:val="none" w:sz="0" w:space="0" w:color="auto"/>
                                        <w:right w:val="none" w:sz="0" w:space="0" w:color="auto"/>
                                      </w:divBdr>
                                    </w:div>
                                    <w:div w:id="1501845391">
                                      <w:marLeft w:val="0"/>
                                      <w:marRight w:val="0"/>
                                      <w:marTop w:val="0"/>
                                      <w:marBottom w:val="0"/>
                                      <w:divBdr>
                                        <w:top w:val="none" w:sz="0" w:space="0" w:color="auto"/>
                                        <w:left w:val="none" w:sz="0" w:space="0" w:color="auto"/>
                                        <w:bottom w:val="none" w:sz="0" w:space="0" w:color="auto"/>
                                        <w:right w:val="none" w:sz="0" w:space="0" w:color="auto"/>
                                      </w:divBdr>
                                    </w:div>
                                    <w:div w:id="1502348776">
                                      <w:marLeft w:val="0"/>
                                      <w:marRight w:val="0"/>
                                      <w:marTop w:val="0"/>
                                      <w:marBottom w:val="0"/>
                                      <w:divBdr>
                                        <w:top w:val="none" w:sz="0" w:space="0" w:color="auto"/>
                                        <w:left w:val="none" w:sz="0" w:space="0" w:color="auto"/>
                                        <w:bottom w:val="none" w:sz="0" w:space="0" w:color="auto"/>
                                        <w:right w:val="none" w:sz="0" w:space="0" w:color="auto"/>
                                      </w:divBdr>
                                    </w:div>
                                    <w:div w:id="1620837484">
                                      <w:marLeft w:val="0"/>
                                      <w:marRight w:val="0"/>
                                      <w:marTop w:val="0"/>
                                      <w:marBottom w:val="0"/>
                                      <w:divBdr>
                                        <w:top w:val="none" w:sz="0" w:space="0" w:color="auto"/>
                                        <w:left w:val="none" w:sz="0" w:space="0" w:color="auto"/>
                                        <w:bottom w:val="none" w:sz="0" w:space="0" w:color="auto"/>
                                        <w:right w:val="none" w:sz="0" w:space="0" w:color="auto"/>
                                      </w:divBdr>
                                    </w:div>
                                    <w:div w:id="1652708579">
                                      <w:marLeft w:val="0"/>
                                      <w:marRight w:val="0"/>
                                      <w:marTop w:val="0"/>
                                      <w:marBottom w:val="0"/>
                                      <w:divBdr>
                                        <w:top w:val="none" w:sz="0" w:space="0" w:color="auto"/>
                                        <w:left w:val="none" w:sz="0" w:space="0" w:color="auto"/>
                                        <w:bottom w:val="none" w:sz="0" w:space="0" w:color="auto"/>
                                        <w:right w:val="none" w:sz="0" w:space="0" w:color="auto"/>
                                      </w:divBdr>
                                    </w:div>
                                    <w:div w:id="1736510232">
                                      <w:marLeft w:val="0"/>
                                      <w:marRight w:val="0"/>
                                      <w:marTop w:val="0"/>
                                      <w:marBottom w:val="0"/>
                                      <w:divBdr>
                                        <w:top w:val="none" w:sz="0" w:space="0" w:color="auto"/>
                                        <w:left w:val="none" w:sz="0" w:space="0" w:color="auto"/>
                                        <w:bottom w:val="none" w:sz="0" w:space="0" w:color="auto"/>
                                        <w:right w:val="none" w:sz="0" w:space="0" w:color="auto"/>
                                      </w:divBdr>
                                    </w:div>
                                    <w:div w:id="1790124371">
                                      <w:marLeft w:val="0"/>
                                      <w:marRight w:val="0"/>
                                      <w:marTop w:val="0"/>
                                      <w:marBottom w:val="0"/>
                                      <w:divBdr>
                                        <w:top w:val="none" w:sz="0" w:space="0" w:color="auto"/>
                                        <w:left w:val="none" w:sz="0" w:space="0" w:color="auto"/>
                                        <w:bottom w:val="none" w:sz="0" w:space="0" w:color="auto"/>
                                        <w:right w:val="none" w:sz="0" w:space="0" w:color="auto"/>
                                      </w:divBdr>
                                    </w:div>
                                    <w:div w:id="1861049086">
                                      <w:marLeft w:val="0"/>
                                      <w:marRight w:val="0"/>
                                      <w:marTop w:val="0"/>
                                      <w:marBottom w:val="0"/>
                                      <w:divBdr>
                                        <w:top w:val="none" w:sz="0" w:space="0" w:color="auto"/>
                                        <w:left w:val="none" w:sz="0" w:space="0" w:color="auto"/>
                                        <w:bottom w:val="none" w:sz="0" w:space="0" w:color="auto"/>
                                        <w:right w:val="none" w:sz="0" w:space="0" w:color="auto"/>
                                      </w:divBdr>
                                    </w:div>
                                    <w:div w:id="1891647119">
                                      <w:marLeft w:val="0"/>
                                      <w:marRight w:val="0"/>
                                      <w:marTop w:val="0"/>
                                      <w:marBottom w:val="0"/>
                                      <w:divBdr>
                                        <w:top w:val="none" w:sz="0" w:space="0" w:color="auto"/>
                                        <w:left w:val="none" w:sz="0" w:space="0" w:color="auto"/>
                                        <w:bottom w:val="none" w:sz="0" w:space="0" w:color="auto"/>
                                        <w:right w:val="none" w:sz="0" w:space="0" w:color="auto"/>
                                      </w:divBdr>
                                    </w:div>
                                    <w:div w:id="1920482520">
                                      <w:marLeft w:val="0"/>
                                      <w:marRight w:val="0"/>
                                      <w:marTop w:val="0"/>
                                      <w:marBottom w:val="0"/>
                                      <w:divBdr>
                                        <w:top w:val="none" w:sz="0" w:space="0" w:color="auto"/>
                                        <w:left w:val="none" w:sz="0" w:space="0" w:color="auto"/>
                                        <w:bottom w:val="none" w:sz="0" w:space="0" w:color="auto"/>
                                        <w:right w:val="none" w:sz="0" w:space="0" w:color="auto"/>
                                      </w:divBdr>
                                    </w:div>
                                    <w:div w:id="2017806393">
                                      <w:marLeft w:val="0"/>
                                      <w:marRight w:val="0"/>
                                      <w:marTop w:val="0"/>
                                      <w:marBottom w:val="0"/>
                                      <w:divBdr>
                                        <w:top w:val="none" w:sz="0" w:space="0" w:color="auto"/>
                                        <w:left w:val="none" w:sz="0" w:space="0" w:color="auto"/>
                                        <w:bottom w:val="none" w:sz="0" w:space="0" w:color="auto"/>
                                        <w:right w:val="none" w:sz="0" w:space="0" w:color="auto"/>
                                      </w:divBdr>
                                    </w:div>
                                    <w:div w:id="2024817395">
                                      <w:marLeft w:val="0"/>
                                      <w:marRight w:val="0"/>
                                      <w:marTop w:val="0"/>
                                      <w:marBottom w:val="0"/>
                                      <w:divBdr>
                                        <w:top w:val="none" w:sz="0" w:space="0" w:color="auto"/>
                                        <w:left w:val="none" w:sz="0" w:space="0" w:color="auto"/>
                                        <w:bottom w:val="none" w:sz="0" w:space="0" w:color="auto"/>
                                        <w:right w:val="none" w:sz="0" w:space="0" w:color="auto"/>
                                      </w:divBdr>
                                    </w:div>
                                    <w:div w:id="2029287147">
                                      <w:marLeft w:val="0"/>
                                      <w:marRight w:val="0"/>
                                      <w:marTop w:val="0"/>
                                      <w:marBottom w:val="0"/>
                                      <w:divBdr>
                                        <w:top w:val="none" w:sz="0" w:space="0" w:color="auto"/>
                                        <w:left w:val="none" w:sz="0" w:space="0" w:color="auto"/>
                                        <w:bottom w:val="none" w:sz="0" w:space="0" w:color="auto"/>
                                        <w:right w:val="none" w:sz="0" w:space="0" w:color="auto"/>
                                      </w:divBdr>
                                    </w:div>
                                    <w:div w:id="2114519097">
                                      <w:marLeft w:val="0"/>
                                      <w:marRight w:val="0"/>
                                      <w:marTop w:val="0"/>
                                      <w:marBottom w:val="0"/>
                                      <w:divBdr>
                                        <w:top w:val="none" w:sz="0" w:space="0" w:color="auto"/>
                                        <w:left w:val="none" w:sz="0" w:space="0" w:color="auto"/>
                                        <w:bottom w:val="none" w:sz="0" w:space="0" w:color="auto"/>
                                        <w:right w:val="none" w:sz="0" w:space="0" w:color="auto"/>
                                      </w:divBdr>
                                    </w:div>
                                    <w:div w:id="2120100756">
                                      <w:marLeft w:val="0"/>
                                      <w:marRight w:val="0"/>
                                      <w:marTop w:val="0"/>
                                      <w:marBottom w:val="0"/>
                                      <w:divBdr>
                                        <w:top w:val="none" w:sz="0" w:space="0" w:color="auto"/>
                                        <w:left w:val="none" w:sz="0" w:space="0" w:color="auto"/>
                                        <w:bottom w:val="none" w:sz="0" w:space="0" w:color="auto"/>
                                        <w:right w:val="none" w:sz="0" w:space="0" w:color="auto"/>
                                      </w:divBdr>
                                    </w:div>
                                    <w:div w:id="21224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20682">
                              <w:marLeft w:val="0"/>
                              <w:marRight w:val="0"/>
                              <w:marTop w:val="0"/>
                              <w:marBottom w:val="0"/>
                              <w:divBdr>
                                <w:top w:val="none" w:sz="0" w:space="0" w:color="auto"/>
                                <w:left w:val="none" w:sz="0" w:space="0" w:color="auto"/>
                                <w:bottom w:val="none" w:sz="0" w:space="0" w:color="auto"/>
                                <w:right w:val="none" w:sz="0" w:space="0" w:color="auto"/>
                              </w:divBdr>
                            </w:div>
                          </w:divsChild>
                        </w:div>
                        <w:div w:id="2039774049">
                          <w:marLeft w:val="0"/>
                          <w:marRight w:val="0"/>
                          <w:marTop w:val="0"/>
                          <w:marBottom w:val="0"/>
                          <w:divBdr>
                            <w:top w:val="none" w:sz="0" w:space="0" w:color="auto"/>
                            <w:left w:val="none" w:sz="0" w:space="0" w:color="auto"/>
                            <w:bottom w:val="none" w:sz="0" w:space="0" w:color="auto"/>
                            <w:right w:val="none" w:sz="0" w:space="0" w:color="auto"/>
                          </w:divBdr>
                          <w:divsChild>
                            <w:div w:id="12035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3392">
                      <w:marLeft w:val="0"/>
                      <w:marRight w:val="0"/>
                      <w:marTop w:val="0"/>
                      <w:marBottom w:val="375"/>
                      <w:divBdr>
                        <w:top w:val="none" w:sz="0" w:space="0" w:color="auto"/>
                        <w:left w:val="none" w:sz="0" w:space="0" w:color="auto"/>
                        <w:bottom w:val="none" w:sz="0" w:space="0" w:color="auto"/>
                        <w:right w:val="none" w:sz="0" w:space="0" w:color="auto"/>
                      </w:divBdr>
                      <w:divsChild>
                        <w:div w:id="233129915">
                          <w:marLeft w:val="0"/>
                          <w:marRight w:val="0"/>
                          <w:marTop w:val="180"/>
                          <w:marBottom w:val="0"/>
                          <w:divBdr>
                            <w:top w:val="none" w:sz="0" w:space="0" w:color="auto"/>
                            <w:left w:val="none" w:sz="0" w:space="0" w:color="auto"/>
                            <w:bottom w:val="none" w:sz="0" w:space="0" w:color="auto"/>
                            <w:right w:val="none" w:sz="0" w:space="0" w:color="auto"/>
                          </w:divBdr>
                          <w:divsChild>
                            <w:div w:id="1979914465">
                              <w:marLeft w:val="0"/>
                              <w:marRight w:val="0"/>
                              <w:marTop w:val="0"/>
                              <w:marBottom w:val="0"/>
                              <w:divBdr>
                                <w:top w:val="none" w:sz="0" w:space="0" w:color="auto"/>
                                <w:left w:val="none" w:sz="0" w:space="0" w:color="auto"/>
                                <w:bottom w:val="none" w:sz="0" w:space="0" w:color="auto"/>
                                <w:right w:val="none" w:sz="0" w:space="0" w:color="auto"/>
                              </w:divBdr>
                              <w:divsChild>
                                <w:div w:id="494801931">
                                  <w:marLeft w:val="0"/>
                                  <w:marRight w:val="0"/>
                                  <w:marTop w:val="0"/>
                                  <w:marBottom w:val="0"/>
                                  <w:divBdr>
                                    <w:top w:val="none" w:sz="0" w:space="0" w:color="auto"/>
                                    <w:left w:val="none" w:sz="0" w:space="0" w:color="auto"/>
                                    <w:bottom w:val="none" w:sz="0" w:space="0" w:color="auto"/>
                                    <w:right w:val="none" w:sz="0" w:space="0" w:color="auto"/>
                                  </w:divBdr>
                                  <w:divsChild>
                                    <w:div w:id="200470057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 w:id="1804154470">
                      <w:marLeft w:val="0"/>
                      <w:marRight w:val="0"/>
                      <w:marTop w:val="0"/>
                      <w:marBottom w:val="0"/>
                      <w:divBdr>
                        <w:top w:val="none" w:sz="0" w:space="0" w:color="auto"/>
                        <w:left w:val="none" w:sz="0" w:space="0" w:color="auto"/>
                        <w:bottom w:val="none" w:sz="0" w:space="0" w:color="auto"/>
                        <w:right w:val="none" w:sz="0" w:space="0" w:color="auto"/>
                      </w:divBdr>
                      <w:divsChild>
                        <w:div w:id="1336685417">
                          <w:marLeft w:val="0"/>
                          <w:marRight w:val="0"/>
                          <w:marTop w:val="0"/>
                          <w:marBottom w:val="375"/>
                          <w:divBdr>
                            <w:top w:val="none" w:sz="0" w:space="0" w:color="auto"/>
                            <w:left w:val="none" w:sz="0" w:space="0" w:color="auto"/>
                            <w:bottom w:val="none" w:sz="0" w:space="0" w:color="auto"/>
                            <w:right w:val="none" w:sz="0" w:space="0" w:color="auto"/>
                          </w:divBdr>
                          <w:divsChild>
                            <w:div w:id="1003051571">
                              <w:marLeft w:val="0"/>
                              <w:marRight w:val="0"/>
                              <w:marTop w:val="225"/>
                              <w:marBottom w:val="0"/>
                              <w:divBdr>
                                <w:top w:val="single" w:sz="6" w:space="11" w:color="C9C9C9"/>
                                <w:left w:val="none" w:sz="0" w:space="0" w:color="auto"/>
                                <w:bottom w:val="none" w:sz="0" w:space="0" w:color="auto"/>
                                <w:right w:val="none" w:sz="0" w:space="0" w:color="auto"/>
                              </w:divBdr>
                              <w:divsChild>
                                <w:div w:id="1471246719">
                                  <w:marLeft w:val="0"/>
                                  <w:marRight w:val="150"/>
                                  <w:marTop w:val="0"/>
                                  <w:marBottom w:val="0"/>
                                  <w:divBdr>
                                    <w:top w:val="none" w:sz="0" w:space="0" w:color="auto"/>
                                    <w:left w:val="none" w:sz="0" w:space="0" w:color="auto"/>
                                    <w:bottom w:val="none" w:sz="0" w:space="0" w:color="auto"/>
                                    <w:right w:val="none" w:sz="0" w:space="0" w:color="auto"/>
                                  </w:divBdr>
                                </w:div>
                                <w:div w:id="2117211719">
                                  <w:marLeft w:val="0"/>
                                  <w:marRight w:val="0"/>
                                  <w:marTop w:val="0"/>
                                  <w:marBottom w:val="0"/>
                                  <w:divBdr>
                                    <w:top w:val="none" w:sz="0" w:space="0" w:color="auto"/>
                                    <w:left w:val="none" w:sz="0" w:space="0" w:color="auto"/>
                                    <w:bottom w:val="none" w:sz="0" w:space="0" w:color="auto"/>
                                    <w:right w:val="none" w:sz="0" w:space="0" w:color="auto"/>
                                  </w:divBdr>
                                  <w:divsChild>
                                    <w:div w:id="768500565">
                                      <w:marLeft w:val="0"/>
                                      <w:marRight w:val="0"/>
                                      <w:marTop w:val="0"/>
                                      <w:marBottom w:val="75"/>
                                      <w:divBdr>
                                        <w:top w:val="none" w:sz="0" w:space="0" w:color="auto"/>
                                        <w:left w:val="none" w:sz="0" w:space="0" w:color="auto"/>
                                        <w:bottom w:val="none" w:sz="0" w:space="0" w:color="auto"/>
                                        <w:right w:val="none" w:sz="0" w:space="0" w:color="auto"/>
                                      </w:divBdr>
                                    </w:div>
                                    <w:div w:id="17942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1578">
                              <w:marLeft w:val="0"/>
                              <w:marRight w:val="0"/>
                              <w:marTop w:val="225"/>
                              <w:marBottom w:val="0"/>
                              <w:divBdr>
                                <w:top w:val="single" w:sz="6" w:space="11" w:color="C9C9C9"/>
                                <w:left w:val="none" w:sz="0" w:space="0" w:color="auto"/>
                                <w:bottom w:val="none" w:sz="0" w:space="0" w:color="auto"/>
                                <w:right w:val="none" w:sz="0" w:space="0" w:color="auto"/>
                              </w:divBdr>
                              <w:divsChild>
                                <w:div w:id="266933408">
                                  <w:marLeft w:val="0"/>
                                  <w:marRight w:val="0"/>
                                  <w:marTop w:val="0"/>
                                  <w:marBottom w:val="0"/>
                                  <w:divBdr>
                                    <w:top w:val="none" w:sz="0" w:space="0" w:color="auto"/>
                                    <w:left w:val="none" w:sz="0" w:space="0" w:color="auto"/>
                                    <w:bottom w:val="none" w:sz="0" w:space="0" w:color="auto"/>
                                    <w:right w:val="none" w:sz="0" w:space="0" w:color="auto"/>
                                  </w:divBdr>
                                  <w:divsChild>
                                    <w:div w:id="672881422">
                                      <w:marLeft w:val="0"/>
                                      <w:marRight w:val="0"/>
                                      <w:marTop w:val="0"/>
                                      <w:marBottom w:val="75"/>
                                      <w:divBdr>
                                        <w:top w:val="none" w:sz="0" w:space="0" w:color="auto"/>
                                        <w:left w:val="none" w:sz="0" w:space="0" w:color="auto"/>
                                        <w:bottom w:val="none" w:sz="0" w:space="0" w:color="auto"/>
                                        <w:right w:val="none" w:sz="0" w:space="0" w:color="auto"/>
                                      </w:divBdr>
                                    </w:div>
                                    <w:div w:id="1432891082">
                                      <w:marLeft w:val="0"/>
                                      <w:marRight w:val="0"/>
                                      <w:marTop w:val="0"/>
                                      <w:marBottom w:val="0"/>
                                      <w:divBdr>
                                        <w:top w:val="none" w:sz="0" w:space="0" w:color="auto"/>
                                        <w:left w:val="none" w:sz="0" w:space="0" w:color="auto"/>
                                        <w:bottom w:val="none" w:sz="0" w:space="0" w:color="auto"/>
                                        <w:right w:val="none" w:sz="0" w:space="0" w:color="auto"/>
                                      </w:divBdr>
                                    </w:div>
                                  </w:divsChild>
                                </w:div>
                                <w:div w:id="1879707119">
                                  <w:marLeft w:val="0"/>
                                  <w:marRight w:val="150"/>
                                  <w:marTop w:val="0"/>
                                  <w:marBottom w:val="0"/>
                                  <w:divBdr>
                                    <w:top w:val="none" w:sz="0" w:space="0" w:color="auto"/>
                                    <w:left w:val="none" w:sz="0" w:space="0" w:color="auto"/>
                                    <w:bottom w:val="none" w:sz="0" w:space="0" w:color="auto"/>
                                    <w:right w:val="none" w:sz="0" w:space="0" w:color="auto"/>
                                  </w:divBdr>
                                </w:div>
                              </w:divsChild>
                            </w:div>
                            <w:div w:id="1443569000">
                              <w:marLeft w:val="0"/>
                              <w:marRight w:val="0"/>
                              <w:marTop w:val="0"/>
                              <w:marBottom w:val="0"/>
                              <w:divBdr>
                                <w:top w:val="none" w:sz="0" w:space="0" w:color="auto"/>
                                <w:left w:val="none" w:sz="0" w:space="0" w:color="auto"/>
                                <w:bottom w:val="single" w:sz="6" w:space="10" w:color="C9C9C9"/>
                                <w:right w:val="none" w:sz="0" w:space="0" w:color="auto"/>
                              </w:divBdr>
                            </w:div>
                            <w:div w:id="1501888738">
                              <w:marLeft w:val="0"/>
                              <w:marRight w:val="0"/>
                              <w:marTop w:val="225"/>
                              <w:marBottom w:val="0"/>
                              <w:divBdr>
                                <w:top w:val="single" w:sz="6" w:space="11" w:color="C9C9C9"/>
                                <w:left w:val="none" w:sz="0" w:space="0" w:color="auto"/>
                                <w:bottom w:val="none" w:sz="0" w:space="0" w:color="auto"/>
                                <w:right w:val="none" w:sz="0" w:space="0" w:color="auto"/>
                              </w:divBdr>
                              <w:divsChild>
                                <w:div w:id="790133208">
                                  <w:marLeft w:val="0"/>
                                  <w:marRight w:val="0"/>
                                  <w:marTop w:val="0"/>
                                  <w:marBottom w:val="0"/>
                                  <w:divBdr>
                                    <w:top w:val="none" w:sz="0" w:space="0" w:color="auto"/>
                                    <w:left w:val="none" w:sz="0" w:space="0" w:color="auto"/>
                                    <w:bottom w:val="none" w:sz="0" w:space="0" w:color="auto"/>
                                    <w:right w:val="none" w:sz="0" w:space="0" w:color="auto"/>
                                  </w:divBdr>
                                  <w:divsChild>
                                    <w:div w:id="488835049">
                                      <w:marLeft w:val="0"/>
                                      <w:marRight w:val="0"/>
                                      <w:marTop w:val="0"/>
                                      <w:marBottom w:val="105"/>
                                      <w:divBdr>
                                        <w:top w:val="none" w:sz="0" w:space="0" w:color="auto"/>
                                        <w:left w:val="none" w:sz="0" w:space="0" w:color="auto"/>
                                        <w:bottom w:val="none" w:sz="0" w:space="0" w:color="auto"/>
                                        <w:right w:val="none" w:sz="0" w:space="0" w:color="auto"/>
                                      </w:divBdr>
                                    </w:div>
                                    <w:div w:id="19308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2033">
                              <w:marLeft w:val="0"/>
                              <w:marRight w:val="0"/>
                              <w:marTop w:val="225"/>
                              <w:marBottom w:val="0"/>
                              <w:divBdr>
                                <w:top w:val="single" w:sz="6" w:space="11" w:color="C9C9C9"/>
                                <w:left w:val="none" w:sz="0" w:space="0" w:color="auto"/>
                                <w:bottom w:val="none" w:sz="0" w:space="0" w:color="auto"/>
                                <w:right w:val="none" w:sz="0" w:space="0" w:color="auto"/>
                              </w:divBdr>
                              <w:divsChild>
                                <w:div w:id="146170839">
                                  <w:marLeft w:val="0"/>
                                  <w:marRight w:val="0"/>
                                  <w:marTop w:val="0"/>
                                  <w:marBottom w:val="0"/>
                                  <w:divBdr>
                                    <w:top w:val="none" w:sz="0" w:space="0" w:color="auto"/>
                                    <w:left w:val="none" w:sz="0" w:space="0" w:color="auto"/>
                                    <w:bottom w:val="none" w:sz="0" w:space="0" w:color="auto"/>
                                    <w:right w:val="none" w:sz="0" w:space="0" w:color="auto"/>
                                  </w:divBdr>
                                  <w:divsChild>
                                    <w:div w:id="1249457950">
                                      <w:marLeft w:val="0"/>
                                      <w:marRight w:val="0"/>
                                      <w:marTop w:val="0"/>
                                      <w:marBottom w:val="0"/>
                                      <w:divBdr>
                                        <w:top w:val="none" w:sz="0" w:space="0" w:color="auto"/>
                                        <w:left w:val="none" w:sz="0" w:space="0" w:color="auto"/>
                                        <w:bottom w:val="none" w:sz="0" w:space="0" w:color="auto"/>
                                        <w:right w:val="none" w:sz="0" w:space="0" w:color="auto"/>
                                      </w:divBdr>
                                    </w:div>
                                    <w:div w:id="1260259721">
                                      <w:marLeft w:val="0"/>
                                      <w:marRight w:val="0"/>
                                      <w:marTop w:val="0"/>
                                      <w:marBottom w:val="75"/>
                                      <w:divBdr>
                                        <w:top w:val="none" w:sz="0" w:space="0" w:color="auto"/>
                                        <w:left w:val="none" w:sz="0" w:space="0" w:color="auto"/>
                                        <w:bottom w:val="none" w:sz="0" w:space="0" w:color="auto"/>
                                        <w:right w:val="none" w:sz="0" w:space="0" w:color="auto"/>
                                      </w:divBdr>
                                    </w:div>
                                  </w:divsChild>
                                </w:div>
                                <w:div w:id="1839345055">
                                  <w:marLeft w:val="0"/>
                                  <w:marRight w:val="150"/>
                                  <w:marTop w:val="0"/>
                                  <w:marBottom w:val="0"/>
                                  <w:divBdr>
                                    <w:top w:val="none" w:sz="0" w:space="0" w:color="auto"/>
                                    <w:left w:val="none" w:sz="0" w:space="0" w:color="auto"/>
                                    <w:bottom w:val="none" w:sz="0" w:space="0" w:color="auto"/>
                                    <w:right w:val="none" w:sz="0" w:space="0" w:color="auto"/>
                                  </w:divBdr>
                                </w:div>
                              </w:divsChild>
                            </w:div>
                            <w:div w:id="1962763673">
                              <w:marLeft w:val="0"/>
                              <w:marRight w:val="0"/>
                              <w:marTop w:val="225"/>
                              <w:marBottom w:val="0"/>
                              <w:divBdr>
                                <w:top w:val="single" w:sz="6" w:space="11" w:color="C9C9C9"/>
                                <w:left w:val="none" w:sz="0" w:space="0" w:color="auto"/>
                                <w:bottom w:val="none" w:sz="0" w:space="0" w:color="auto"/>
                                <w:right w:val="none" w:sz="0" w:space="0" w:color="auto"/>
                              </w:divBdr>
                              <w:divsChild>
                                <w:div w:id="210923030">
                                  <w:marLeft w:val="0"/>
                                  <w:marRight w:val="0"/>
                                  <w:marTop w:val="0"/>
                                  <w:marBottom w:val="0"/>
                                  <w:divBdr>
                                    <w:top w:val="none" w:sz="0" w:space="0" w:color="auto"/>
                                    <w:left w:val="none" w:sz="0" w:space="0" w:color="auto"/>
                                    <w:bottom w:val="none" w:sz="0" w:space="0" w:color="auto"/>
                                    <w:right w:val="none" w:sz="0" w:space="0" w:color="auto"/>
                                  </w:divBdr>
                                  <w:divsChild>
                                    <w:div w:id="551966059">
                                      <w:marLeft w:val="0"/>
                                      <w:marRight w:val="0"/>
                                      <w:marTop w:val="0"/>
                                      <w:marBottom w:val="0"/>
                                      <w:divBdr>
                                        <w:top w:val="none" w:sz="0" w:space="0" w:color="auto"/>
                                        <w:left w:val="none" w:sz="0" w:space="0" w:color="auto"/>
                                        <w:bottom w:val="none" w:sz="0" w:space="0" w:color="auto"/>
                                        <w:right w:val="none" w:sz="0" w:space="0" w:color="auto"/>
                                      </w:divBdr>
                                    </w:div>
                                    <w:div w:id="641349493">
                                      <w:marLeft w:val="0"/>
                                      <w:marRight w:val="0"/>
                                      <w:marTop w:val="0"/>
                                      <w:marBottom w:val="75"/>
                                      <w:divBdr>
                                        <w:top w:val="none" w:sz="0" w:space="0" w:color="auto"/>
                                        <w:left w:val="none" w:sz="0" w:space="0" w:color="auto"/>
                                        <w:bottom w:val="none" w:sz="0" w:space="0" w:color="auto"/>
                                        <w:right w:val="none" w:sz="0" w:space="0" w:color="auto"/>
                                      </w:divBdr>
                                    </w:div>
                                  </w:divsChild>
                                </w:div>
                                <w:div w:id="14159747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1209614">
                      <w:marLeft w:val="0"/>
                      <w:marRight w:val="0"/>
                      <w:marTop w:val="0"/>
                      <w:marBottom w:val="375"/>
                      <w:divBdr>
                        <w:top w:val="none" w:sz="0" w:space="0" w:color="auto"/>
                        <w:left w:val="none" w:sz="0" w:space="0" w:color="auto"/>
                        <w:bottom w:val="none" w:sz="0" w:space="0" w:color="auto"/>
                        <w:right w:val="none" w:sz="0" w:space="0" w:color="auto"/>
                      </w:divBdr>
                      <w:divsChild>
                        <w:div w:id="1448888888">
                          <w:marLeft w:val="0"/>
                          <w:marRight w:val="0"/>
                          <w:marTop w:val="0"/>
                          <w:marBottom w:val="0"/>
                          <w:divBdr>
                            <w:top w:val="none" w:sz="0" w:space="0" w:color="auto"/>
                            <w:left w:val="none" w:sz="0" w:space="0" w:color="auto"/>
                            <w:bottom w:val="none" w:sz="0" w:space="0" w:color="auto"/>
                            <w:right w:val="none" w:sz="0" w:space="0" w:color="auto"/>
                          </w:divBdr>
                          <w:divsChild>
                            <w:div w:id="1465922619">
                              <w:marLeft w:val="0"/>
                              <w:marRight w:val="0"/>
                              <w:marTop w:val="0"/>
                              <w:marBottom w:val="0"/>
                              <w:divBdr>
                                <w:top w:val="none" w:sz="0" w:space="0" w:color="auto"/>
                                <w:left w:val="none" w:sz="0" w:space="0" w:color="auto"/>
                                <w:bottom w:val="none" w:sz="0" w:space="0" w:color="auto"/>
                                <w:right w:val="none" w:sz="0" w:space="0" w:color="auto"/>
                              </w:divBdr>
                              <w:divsChild>
                                <w:div w:id="368724045">
                                  <w:marLeft w:val="0"/>
                                  <w:marRight w:val="0"/>
                                  <w:marTop w:val="225"/>
                                  <w:marBottom w:val="675"/>
                                  <w:divBdr>
                                    <w:top w:val="none" w:sz="0" w:space="0" w:color="auto"/>
                                    <w:left w:val="none" w:sz="0" w:space="0" w:color="auto"/>
                                    <w:bottom w:val="none" w:sz="0" w:space="0" w:color="auto"/>
                                    <w:right w:val="none" w:sz="0" w:space="0" w:color="auto"/>
                                  </w:divBdr>
                                </w:div>
                                <w:div w:id="2087603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66019167">
                      <w:marLeft w:val="0"/>
                      <w:marRight w:val="0"/>
                      <w:marTop w:val="0"/>
                      <w:marBottom w:val="375"/>
                      <w:divBdr>
                        <w:top w:val="none" w:sz="0" w:space="0" w:color="auto"/>
                        <w:left w:val="none" w:sz="0" w:space="0" w:color="auto"/>
                        <w:bottom w:val="none" w:sz="0" w:space="0" w:color="auto"/>
                        <w:right w:val="none" w:sz="0" w:space="0" w:color="auto"/>
                      </w:divBdr>
                    </w:div>
                  </w:divsChild>
                </w:div>
                <w:div w:id="1181817857">
                  <w:marLeft w:val="0"/>
                  <w:marRight w:val="0"/>
                  <w:marTop w:val="450"/>
                  <w:marBottom w:val="0"/>
                  <w:divBdr>
                    <w:top w:val="none" w:sz="0" w:space="0" w:color="auto"/>
                    <w:left w:val="none" w:sz="0" w:space="0" w:color="auto"/>
                    <w:bottom w:val="none" w:sz="0" w:space="0" w:color="auto"/>
                    <w:right w:val="none" w:sz="0" w:space="0" w:color="auto"/>
                  </w:divBdr>
                </w:div>
                <w:div w:id="1354455371">
                  <w:marLeft w:val="0"/>
                  <w:marRight w:val="0"/>
                  <w:marTop w:val="0"/>
                  <w:marBottom w:val="0"/>
                  <w:divBdr>
                    <w:top w:val="single" w:sz="24" w:space="8" w:color="BD0D1D"/>
                    <w:left w:val="none" w:sz="0" w:space="8" w:color="auto"/>
                    <w:bottom w:val="none" w:sz="0" w:space="8" w:color="auto"/>
                    <w:right w:val="none" w:sz="0" w:space="8" w:color="auto"/>
                  </w:divBdr>
                  <w:divsChild>
                    <w:div w:id="1441878170">
                      <w:marLeft w:val="0"/>
                      <w:marRight w:val="0"/>
                      <w:marTop w:val="0"/>
                      <w:marBottom w:val="150"/>
                      <w:divBdr>
                        <w:top w:val="none" w:sz="0" w:space="0" w:color="auto"/>
                        <w:left w:val="none" w:sz="0" w:space="0" w:color="auto"/>
                        <w:bottom w:val="double" w:sz="6" w:space="8" w:color="999999"/>
                        <w:right w:val="none" w:sz="0" w:space="0" w:color="auto"/>
                      </w:divBdr>
                    </w:div>
                  </w:divsChild>
                </w:div>
                <w:div w:id="1777560835">
                  <w:marLeft w:val="0"/>
                  <w:marRight w:val="0"/>
                  <w:marTop w:val="180"/>
                  <w:marBottom w:val="0"/>
                  <w:divBdr>
                    <w:top w:val="none" w:sz="0" w:space="0" w:color="auto"/>
                    <w:left w:val="none" w:sz="0" w:space="0" w:color="auto"/>
                    <w:bottom w:val="none" w:sz="0" w:space="0" w:color="auto"/>
                    <w:right w:val="none" w:sz="0" w:space="0" w:color="auto"/>
                  </w:divBdr>
                  <w:divsChild>
                    <w:div w:id="5668795">
                      <w:marLeft w:val="0"/>
                      <w:marRight w:val="0"/>
                      <w:marTop w:val="0"/>
                      <w:marBottom w:val="0"/>
                      <w:divBdr>
                        <w:top w:val="none" w:sz="0" w:space="0" w:color="auto"/>
                        <w:left w:val="none" w:sz="0" w:space="0" w:color="auto"/>
                        <w:bottom w:val="none" w:sz="0" w:space="0" w:color="auto"/>
                        <w:right w:val="none" w:sz="0" w:space="0" w:color="auto"/>
                      </w:divBdr>
                      <w:divsChild>
                        <w:div w:id="1517235221">
                          <w:marLeft w:val="0"/>
                          <w:marRight w:val="0"/>
                          <w:marTop w:val="0"/>
                          <w:marBottom w:val="0"/>
                          <w:divBdr>
                            <w:top w:val="none" w:sz="0" w:space="0" w:color="auto"/>
                            <w:left w:val="none" w:sz="0" w:space="0" w:color="auto"/>
                            <w:bottom w:val="none" w:sz="0" w:space="0" w:color="auto"/>
                            <w:right w:val="none" w:sz="0" w:space="0" w:color="auto"/>
                          </w:divBdr>
                          <w:divsChild>
                            <w:div w:id="600451738">
                              <w:marLeft w:val="0"/>
                              <w:marRight w:val="0"/>
                              <w:marTop w:val="0"/>
                              <w:marBottom w:val="225"/>
                              <w:divBdr>
                                <w:top w:val="single" w:sz="24" w:space="7" w:color="333333"/>
                                <w:left w:val="none" w:sz="0" w:space="0" w:color="auto"/>
                                <w:bottom w:val="double" w:sz="6" w:space="7" w:color="C9C9C9"/>
                                <w:right w:val="none" w:sz="0" w:space="0" w:color="auto"/>
                              </w:divBdr>
                            </w:div>
                          </w:divsChild>
                        </w:div>
                        <w:div w:id="1712877105">
                          <w:marLeft w:val="0"/>
                          <w:marRight w:val="0"/>
                          <w:marTop w:val="0"/>
                          <w:marBottom w:val="0"/>
                          <w:divBdr>
                            <w:top w:val="none" w:sz="0" w:space="0" w:color="auto"/>
                            <w:left w:val="none" w:sz="0" w:space="0" w:color="auto"/>
                            <w:bottom w:val="none" w:sz="0" w:space="0" w:color="auto"/>
                            <w:right w:val="none" w:sz="0" w:space="0" w:color="auto"/>
                          </w:divBdr>
                          <w:divsChild>
                            <w:div w:id="1155802869">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 w:id="2144228289">
                  <w:marLeft w:val="0"/>
                  <w:marRight w:val="0"/>
                  <w:marTop w:val="180"/>
                  <w:marBottom w:val="0"/>
                  <w:divBdr>
                    <w:top w:val="none" w:sz="0" w:space="0" w:color="auto"/>
                    <w:left w:val="none" w:sz="0" w:space="0" w:color="auto"/>
                    <w:bottom w:val="none" w:sz="0" w:space="0" w:color="auto"/>
                    <w:right w:val="none" w:sz="0" w:space="0" w:color="auto"/>
                  </w:divBdr>
                  <w:divsChild>
                    <w:div w:id="1452165819">
                      <w:marLeft w:val="0"/>
                      <w:marRight w:val="0"/>
                      <w:marTop w:val="0"/>
                      <w:marBottom w:val="0"/>
                      <w:divBdr>
                        <w:top w:val="none" w:sz="0" w:space="0" w:color="auto"/>
                        <w:left w:val="none" w:sz="0" w:space="0" w:color="auto"/>
                        <w:bottom w:val="none" w:sz="0" w:space="0" w:color="auto"/>
                        <w:right w:val="none" w:sz="0" w:space="0" w:color="auto"/>
                      </w:divBdr>
                      <w:divsChild>
                        <w:div w:id="427432777">
                          <w:marLeft w:val="0"/>
                          <w:marRight w:val="0"/>
                          <w:marTop w:val="0"/>
                          <w:marBottom w:val="0"/>
                          <w:divBdr>
                            <w:top w:val="none" w:sz="0" w:space="0" w:color="auto"/>
                            <w:left w:val="none" w:sz="0" w:space="0" w:color="auto"/>
                            <w:bottom w:val="none" w:sz="0" w:space="0" w:color="auto"/>
                            <w:right w:val="none" w:sz="0" w:space="0" w:color="auto"/>
                          </w:divBdr>
                          <w:divsChild>
                            <w:div w:id="155269093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7964945">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1956251950">
      <w:bodyDiv w:val="1"/>
      <w:marLeft w:val="0"/>
      <w:marRight w:val="0"/>
      <w:marTop w:val="0"/>
      <w:marBottom w:val="0"/>
      <w:divBdr>
        <w:top w:val="none" w:sz="0" w:space="0" w:color="auto"/>
        <w:left w:val="none" w:sz="0" w:space="0" w:color="auto"/>
        <w:bottom w:val="none" w:sz="0" w:space="0" w:color="auto"/>
        <w:right w:val="none" w:sz="0" w:space="0" w:color="auto"/>
      </w:divBdr>
      <w:divsChild>
        <w:div w:id="520626060">
          <w:marLeft w:val="60"/>
          <w:marRight w:val="0"/>
          <w:marTop w:val="0"/>
          <w:marBottom w:val="0"/>
          <w:divBdr>
            <w:top w:val="none" w:sz="0" w:space="0" w:color="auto"/>
            <w:left w:val="none" w:sz="0" w:space="0" w:color="auto"/>
            <w:bottom w:val="none" w:sz="0" w:space="0" w:color="auto"/>
            <w:right w:val="none" w:sz="0" w:space="0" w:color="auto"/>
          </w:divBdr>
          <w:divsChild>
            <w:div w:id="1446997774">
              <w:marLeft w:val="0"/>
              <w:marRight w:val="0"/>
              <w:marTop w:val="0"/>
              <w:marBottom w:val="0"/>
              <w:divBdr>
                <w:top w:val="none" w:sz="0" w:space="0" w:color="auto"/>
                <w:left w:val="none" w:sz="0" w:space="0" w:color="auto"/>
                <w:bottom w:val="none" w:sz="0" w:space="0" w:color="auto"/>
                <w:right w:val="none" w:sz="0" w:space="0" w:color="auto"/>
              </w:divBdr>
              <w:divsChild>
                <w:div w:id="2097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4448">
          <w:marLeft w:val="0"/>
          <w:marRight w:val="0"/>
          <w:marTop w:val="0"/>
          <w:marBottom w:val="0"/>
          <w:divBdr>
            <w:top w:val="none" w:sz="0" w:space="0" w:color="auto"/>
            <w:left w:val="none" w:sz="0" w:space="0" w:color="auto"/>
            <w:bottom w:val="none" w:sz="0" w:space="0" w:color="auto"/>
            <w:right w:val="none" w:sz="0" w:space="0" w:color="auto"/>
          </w:divBdr>
          <w:divsChild>
            <w:div w:id="1777209036">
              <w:marLeft w:val="0"/>
              <w:marRight w:val="0"/>
              <w:marTop w:val="0"/>
              <w:marBottom w:val="0"/>
              <w:divBdr>
                <w:top w:val="none" w:sz="0" w:space="0" w:color="auto"/>
                <w:left w:val="none" w:sz="0" w:space="0" w:color="auto"/>
                <w:bottom w:val="none" w:sz="0" w:space="0" w:color="auto"/>
                <w:right w:val="none" w:sz="0" w:space="0" w:color="auto"/>
              </w:divBdr>
              <w:divsChild>
                <w:div w:id="572617685">
                  <w:marLeft w:val="0"/>
                  <w:marRight w:val="0"/>
                  <w:marTop w:val="0"/>
                  <w:marBottom w:val="0"/>
                  <w:divBdr>
                    <w:top w:val="none" w:sz="0" w:space="0" w:color="auto"/>
                    <w:left w:val="none" w:sz="0" w:space="0" w:color="auto"/>
                    <w:bottom w:val="none" w:sz="0" w:space="0" w:color="auto"/>
                    <w:right w:val="none" w:sz="0" w:space="0" w:color="auto"/>
                  </w:divBdr>
                  <w:divsChild>
                    <w:div w:id="190850418">
                      <w:marLeft w:val="0"/>
                      <w:marRight w:val="0"/>
                      <w:marTop w:val="0"/>
                      <w:marBottom w:val="0"/>
                      <w:divBdr>
                        <w:top w:val="none" w:sz="0" w:space="0" w:color="auto"/>
                        <w:left w:val="none" w:sz="0" w:space="0" w:color="auto"/>
                        <w:bottom w:val="none" w:sz="0" w:space="0" w:color="auto"/>
                        <w:right w:val="none" w:sz="0" w:space="0" w:color="auto"/>
                      </w:divBdr>
                      <w:divsChild>
                        <w:div w:id="2883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949558">
      <w:bodyDiv w:val="1"/>
      <w:marLeft w:val="0"/>
      <w:marRight w:val="0"/>
      <w:marTop w:val="0"/>
      <w:marBottom w:val="0"/>
      <w:divBdr>
        <w:top w:val="none" w:sz="0" w:space="0" w:color="auto"/>
        <w:left w:val="none" w:sz="0" w:space="0" w:color="auto"/>
        <w:bottom w:val="none" w:sz="0" w:space="0" w:color="auto"/>
        <w:right w:val="none" w:sz="0" w:space="0" w:color="auto"/>
      </w:divBdr>
      <w:divsChild>
        <w:div w:id="900293625">
          <w:marLeft w:val="360"/>
          <w:marRight w:val="0"/>
          <w:marTop w:val="200"/>
          <w:marBottom w:val="0"/>
          <w:divBdr>
            <w:top w:val="none" w:sz="0" w:space="0" w:color="auto"/>
            <w:left w:val="none" w:sz="0" w:space="0" w:color="auto"/>
            <w:bottom w:val="none" w:sz="0" w:space="0" w:color="auto"/>
            <w:right w:val="none" w:sz="0" w:space="0" w:color="auto"/>
          </w:divBdr>
        </w:div>
        <w:div w:id="1463042265">
          <w:marLeft w:val="360"/>
          <w:marRight w:val="0"/>
          <w:marTop w:val="200"/>
          <w:marBottom w:val="0"/>
          <w:divBdr>
            <w:top w:val="none" w:sz="0" w:space="0" w:color="auto"/>
            <w:left w:val="none" w:sz="0" w:space="0" w:color="auto"/>
            <w:bottom w:val="none" w:sz="0" w:space="0" w:color="auto"/>
            <w:right w:val="none" w:sz="0" w:space="0" w:color="auto"/>
          </w:divBdr>
        </w:div>
        <w:div w:id="1598513124">
          <w:marLeft w:val="360"/>
          <w:marRight w:val="0"/>
          <w:marTop w:val="200"/>
          <w:marBottom w:val="0"/>
          <w:divBdr>
            <w:top w:val="none" w:sz="0" w:space="0" w:color="auto"/>
            <w:left w:val="none" w:sz="0" w:space="0" w:color="auto"/>
            <w:bottom w:val="none" w:sz="0" w:space="0" w:color="auto"/>
            <w:right w:val="none" w:sz="0" w:space="0" w:color="auto"/>
          </w:divBdr>
        </w:div>
      </w:divsChild>
    </w:div>
    <w:div w:id="2008635208">
      <w:bodyDiv w:val="1"/>
      <w:marLeft w:val="0"/>
      <w:marRight w:val="0"/>
      <w:marTop w:val="0"/>
      <w:marBottom w:val="0"/>
      <w:divBdr>
        <w:top w:val="none" w:sz="0" w:space="0" w:color="auto"/>
        <w:left w:val="none" w:sz="0" w:space="0" w:color="auto"/>
        <w:bottom w:val="none" w:sz="0" w:space="0" w:color="auto"/>
        <w:right w:val="none" w:sz="0" w:space="0" w:color="auto"/>
      </w:divBdr>
      <w:divsChild>
        <w:div w:id="238952700">
          <w:marLeft w:val="0"/>
          <w:marRight w:val="0"/>
          <w:marTop w:val="0"/>
          <w:marBottom w:val="0"/>
          <w:divBdr>
            <w:top w:val="none" w:sz="0" w:space="0" w:color="auto"/>
            <w:left w:val="none" w:sz="0" w:space="0" w:color="auto"/>
            <w:bottom w:val="none" w:sz="0" w:space="0" w:color="auto"/>
            <w:right w:val="none" w:sz="0" w:space="0" w:color="auto"/>
          </w:divBdr>
        </w:div>
        <w:div w:id="542403999">
          <w:marLeft w:val="0"/>
          <w:marRight w:val="0"/>
          <w:marTop w:val="0"/>
          <w:marBottom w:val="165"/>
          <w:divBdr>
            <w:top w:val="none" w:sz="0" w:space="0" w:color="auto"/>
            <w:left w:val="none" w:sz="0" w:space="0" w:color="auto"/>
            <w:bottom w:val="none" w:sz="0" w:space="0" w:color="auto"/>
            <w:right w:val="none" w:sz="0" w:space="0" w:color="auto"/>
          </w:divBdr>
          <w:divsChild>
            <w:div w:id="1725595277">
              <w:marLeft w:val="0"/>
              <w:marRight w:val="0"/>
              <w:marTop w:val="0"/>
              <w:marBottom w:val="0"/>
              <w:divBdr>
                <w:top w:val="none" w:sz="0" w:space="0" w:color="auto"/>
                <w:left w:val="none" w:sz="0" w:space="0" w:color="auto"/>
                <w:bottom w:val="none" w:sz="0" w:space="0" w:color="auto"/>
                <w:right w:val="none" w:sz="0" w:space="0" w:color="auto"/>
              </w:divBdr>
              <w:divsChild>
                <w:div w:id="516425581">
                  <w:marLeft w:val="0"/>
                  <w:marRight w:val="0"/>
                  <w:marTop w:val="0"/>
                  <w:marBottom w:val="0"/>
                  <w:divBdr>
                    <w:top w:val="none" w:sz="0" w:space="0" w:color="auto"/>
                    <w:left w:val="none" w:sz="0" w:space="0" w:color="auto"/>
                    <w:bottom w:val="none" w:sz="0" w:space="0" w:color="auto"/>
                    <w:right w:val="none" w:sz="0" w:space="0" w:color="auto"/>
                  </w:divBdr>
                  <w:divsChild>
                    <w:div w:id="1179394528">
                      <w:marLeft w:val="0"/>
                      <w:marRight w:val="0"/>
                      <w:marTop w:val="0"/>
                      <w:marBottom w:val="0"/>
                      <w:divBdr>
                        <w:top w:val="none" w:sz="0" w:space="0" w:color="auto"/>
                        <w:left w:val="none" w:sz="0" w:space="0" w:color="auto"/>
                        <w:bottom w:val="none" w:sz="0" w:space="0" w:color="auto"/>
                        <w:right w:val="none" w:sz="0" w:space="0" w:color="auto"/>
                      </w:divBdr>
                      <w:divsChild>
                        <w:div w:id="415589094">
                          <w:marLeft w:val="0"/>
                          <w:marRight w:val="0"/>
                          <w:marTop w:val="0"/>
                          <w:marBottom w:val="0"/>
                          <w:divBdr>
                            <w:top w:val="none" w:sz="0" w:space="0" w:color="auto"/>
                            <w:left w:val="none" w:sz="0" w:space="0" w:color="auto"/>
                            <w:bottom w:val="none" w:sz="0" w:space="0" w:color="auto"/>
                            <w:right w:val="none" w:sz="0" w:space="0" w:color="auto"/>
                          </w:divBdr>
                          <w:divsChild>
                            <w:div w:id="1256357040">
                              <w:marLeft w:val="0"/>
                              <w:marRight w:val="0"/>
                              <w:marTop w:val="0"/>
                              <w:marBottom w:val="0"/>
                              <w:divBdr>
                                <w:top w:val="none" w:sz="0" w:space="0" w:color="auto"/>
                                <w:left w:val="none" w:sz="0" w:space="0" w:color="auto"/>
                                <w:bottom w:val="none" w:sz="0" w:space="0" w:color="auto"/>
                                <w:right w:val="none" w:sz="0" w:space="0" w:color="auto"/>
                              </w:divBdr>
                              <w:divsChild>
                                <w:div w:id="2088916233">
                                  <w:marLeft w:val="0"/>
                                  <w:marRight w:val="0"/>
                                  <w:marTop w:val="0"/>
                                  <w:marBottom w:val="0"/>
                                  <w:divBdr>
                                    <w:top w:val="none" w:sz="0" w:space="0" w:color="auto"/>
                                    <w:left w:val="none" w:sz="0" w:space="0" w:color="auto"/>
                                    <w:bottom w:val="none" w:sz="0" w:space="0" w:color="auto"/>
                                    <w:right w:val="none" w:sz="0" w:space="0" w:color="auto"/>
                                  </w:divBdr>
                                  <w:divsChild>
                                    <w:div w:id="5043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580871">
      <w:bodyDiv w:val="1"/>
      <w:marLeft w:val="0"/>
      <w:marRight w:val="0"/>
      <w:marTop w:val="0"/>
      <w:marBottom w:val="0"/>
      <w:divBdr>
        <w:top w:val="none" w:sz="0" w:space="0" w:color="auto"/>
        <w:left w:val="none" w:sz="0" w:space="0" w:color="auto"/>
        <w:bottom w:val="none" w:sz="0" w:space="0" w:color="auto"/>
        <w:right w:val="none" w:sz="0" w:space="0" w:color="auto"/>
      </w:divBdr>
    </w:div>
    <w:div w:id="2038970326">
      <w:bodyDiv w:val="1"/>
      <w:marLeft w:val="0"/>
      <w:marRight w:val="0"/>
      <w:marTop w:val="0"/>
      <w:marBottom w:val="0"/>
      <w:divBdr>
        <w:top w:val="none" w:sz="0" w:space="0" w:color="auto"/>
        <w:left w:val="none" w:sz="0" w:space="0" w:color="auto"/>
        <w:bottom w:val="none" w:sz="0" w:space="0" w:color="auto"/>
        <w:right w:val="none" w:sz="0" w:space="0" w:color="auto"/>
      </w:divBdr>
      <w:divsChild>
        <w:div w:id="1077634885">
          <w:marLeft w:val="0"/>
          <w:marRight w:val="0"/>
          <w:marTop w:val="0"/>
          <w:marBottom w:val="0"/>
          <w:divBdr>
            <w:top w:val="none" w:sz="0" w:space="0" w:color="auto"/>
            <w:left w:val="none" w:sz="0" w:space="0" w:color="auto"/>
            <w:bottom w:val="none" w:sz="0" w:space="0" w:color="auto"/>
            <w:right w:val="none" w:sz="0" w:space="0" w:color="auto"/>
          </w:divBdr>
        </w:div>
      </w:divsChild>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75463862">
      <w:bodyDiv w:val="1"/>
      <w:marLeft w:val="0"/>
      <w:marRight w:val="0"/>
      <w:marTop w:val="0"/>
      <w:marBottom w:val="0"/>
      <w:divBdr>
        <w:top w:val="none" w:sz="0" w:space="0" w:color="auto"/>
        <w:left w:val="none" w:sz="0" w:space="0" w:color="auto"/>
        <w:bottom w:val="none" w:sz="0" w:space="0" w:color="auto"/>
        <w:right w:val="none" w:sz="0" w:space="0" w:color="auto"/>
      </w:divBdr>
    </w:div>
    <w:div w:id="2076932814">
      <w:bodyDiv w:val="1"/>
      <w:marLeft w:val="0"/>
      <w:marRight w:val="0"/>
      <w:marTop w:val="0"/>
      <w:marBottom w:val="0"/>
      <w:divBdr>
        <w:top w:val="none" w:sz="0" w:space="0" w:color="auto"/>
        <w:left w:val="none" w:sz="0" w:space="0" w:color="auto"/>
        <w:bottom w:val="none" w:sz="0" w:space="0" w:color="auto"/>
        <w:right w:val="none" w:sz="0" w:space="0" w:color="auto"/>
      </w:divBdr>
      <w:divsChild>
        <w:div w:id="558325937">
          <w:marLeft w:val="0"/>
          <w:marRight w:val="0"/>
          <w:marTop w:val="0"/>
          <w:marBottom w:val="0"/>
          <w:divBdr>
            <w:top w:val="none" w:sz="0" w:space="0" w:color="auto"/>
            <w:left w:val="none" w:sz="0" w:space="0" w:color="auto"/>
            <w:bottom w:val="none" w:sz="0" w:space="0" w:color="auto"/>
            <w:right w:val="none" w:sz="0" w:space="0" w:color="auto"/>
          </w:divBdr>
        </w:div>
      </w:divsChild>
    </w:div>
    <w:div w:id="2096437621">
      <w:bodyDiv w:val="1"/>
      <w:marLeft w:val="0"/>
      <w:marRight w:val="0"/>
      <w:marTop w:val="0"/>
      <w:marBottom w:val="0"/>
      <w:divBdr>
        <w:top w:val="none" w:sz="0" w:space="0" w:color="auto"/>
        <w:left w:val="none" w:sz="0" w:space="0" w:color="auto"/>
        <w:bottom w:val="none" w:sz="0" w:space="0" w:color="auto"/>
        <w:right w:val="none" w:sz="0" w:space="0" w:color="auto"/>
      </w:divBdr>
      <w:divsChild>
        <w:div w:id="779497111">
          <w:marLeft w:val="0"/>
          <w:marRight w:val="0"/>
          <w:marTop w:val="0"/>
          <w:marBottom w:val="0"/>
          <w:divBdr>
            <w:top w:val="none" w:sz="0" w:space="0" w:color="auto"/>
            <w:left w:val="none" w:sz="0" w:space="0" w:color="auto"/>
            <w:bottom w:val="none" w:sz="0" w:space="0" w:color="auto"/>
            <w:right w:val="none" w:sz="0" w:space="0" w:color="auto"/>
          </w:divBdr>
        </w:div>
      </w:divsChild>
    </w:div>
    <w:div w:id="2123719061">
      <w:bodyDiv w:val="1"/>
      <w:marLeft w:val="0"/>
      <w:marRight w:val="0"/>
      <w:marTop w:val="0"/>
      <w:marBottom w:val="0"/>
      <w:divBdr>
        <w:top w:val="none" w:sz="0" w:space="0" w:color="auto"/>
        <w:left w:val="none" w:sz="0" w:space="0" w:color="auto"/>
        <w:bottom w:val="none" w:sz="0" w:space="0" w:color="auto"/>
        <w:right w:val="none" w:sz="0" w:space="0" w:color="auto"/>
      </w:divBdr>
    </w:div>
    <w:div w:id="214624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74A78-592C-4705-BFD1-392BB0141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10</Pages>
  <Words>4300</Words>
  <Characters>20569</Characters>
  <Application>Microsoft Office Word</Application>
  <DocSecurity>0</DocSecurity>
  <Lines>305</Lines>
  <Paragraphs>76</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24777</CharactersWithSpaces>
  <SharedDoc>false</SharedDoc>
  <HLinks>
    <vt:vector size="594" baseType="variant">
      <vt:variant>
        <vt:i4>4849666</vt:i4>
      </vt:variant>
      <vt:variant>
        <vt:i4>336</vt:i4>
      </vt:variant>
      <vt:variant>
        <vt:i4>0</vt:i4>
      </vt:variant>
      <vt:variant>
        <vt:i4>5</vt:i4>
      </vt:variant>
      <vt:variant>
        <vt:lpwstr>http://www.israelnationalnews.com/News/Flash.aspx/381102</vt:lpwstr>
      </vt:variant>
      <vt:variant>
        <vt:lpwstr/>
      </vt:variant>
      <vt:variant>
        <vt:i4>2883616</vt:i4>
      </vt:variant>
      <vt:variant>
        <vt:i4>333</vt:i4>
      </vt:variant>
      <vt:variant>
        <vt:i4>0</vt:i4>
      </vt:variant>
      <vt:variant>
        <vt:i4>5</vt:i4>
      </vt:variant>
      <vt:variant>
        <vt:lpwstr>http://www.israelnationalnews.com/News/News.aspx/225070</vt:lpwstr>
      </vt:variant>
      <vt:variant>
        <vt:lpwstr/>
      </vt:variant>
      <vt:variant>
        <vt:i4>1900571</vt:i4>
      </vt:variant>
      <vt:variant>
        <vt:i4>330</vt:i4>
      </vt:variant>
      <vt:variant>
        <vt:i4>0</vt:i4>
      </vt:variant>
      <vt:variant>
        <vt:i4>5</vt:i4>
      </vt:variant>
      <vt:variant>
        <vt:lpwstr>http://www.tabletmag.com/jewish-news-and-politics/224256/aboriginal-rights-jewish-people</vt:lpwstr>
      </vt:variant>
      <vt:variant>
        <vt:lpwstr/>
      </vt:variant>
      <vt:variant>
        <vt:i4>4915206</vt:i4>
      </vt:variant>
      <vt:variant>
        <vt:i4>327</vt:i4>
      </vt:variant>
      <vt:variant>
        <vt:i4>0</vt:i4>
      </vt:variant>
      <vt:variant>
        <vt:i4>5</vt:i4>
      </vt:variant>
      <vt:variant>
        <vt:lpwstr>https://www.facebook.com/photo.php?fbid=10153661705826630&amp;set=a.10151695739546630.1073741825.675041629&amp;type=3</vt:lpwstr>
      </vt:variant>
      <vt:variant>
        <vt:lpwstr/>
      </vt:variant>
      <vt:variant>
        <vt:i4>4915206</vt:i4>
      </vt:variant>
      <vt:variant>
        <vt:i4>324</vt:i4>
      </vt:variant>
      <vt:variant>
        <vt:i4>0</vt:i4>
      </vt:variant>
      <vt:variant>
        <vt:i4>5</vt:i4>
      </vt:variant>
      <vt:variant>
        <vt:lpwstr>https://www.facebook.com/photo.php?fbid=10153661705826630&amp;set=a.10151695739546630.1073741825.675041629&amp;type=3</vt:lpwstr>
      </vt:variant>
      <vt:variant>
        <vt:lpwstr/>
      </vt:variant>
      <vt:variant>
        <vt:i4>5373972</vt:i4>
      </vt:variant>
      <vt:variant>
        <vt:i4>321</vt:i4>
      </vt:variant>
      <vt:variant>
        <vt:i4>0</vt:i4>
      </vt:variant>
      <vt:variant>
        <vt:i4>5</vt:i4>
      </vt:variant>
      <vt:variant>
        <vt:lpwstr>https://www.facebook.com/michaelfreund613?fref=nf</vt:lpwstr>
      </vt:variant>
      <vt:variant>
        <vt:lpwstr/>
      </vt:variant>
      <vt:variant>
        <vt:i4>1179672</vt:i4>
      </vt:variant>
      <vt:variant>
        <vt:i4>318</vt:i4>
      </vt:variant>
      <vt:variant>
        <vt:i4>0</vt:i4>
      </vt:variant>
      <vt:variant>
        <vt:i4>5</vt:i4>
      </vt:variant>
      <vt:variant>
        <vt:lpwstr>http://www.reuters.com/article/us-israel-palestinians-diplomacy-idUSKCN0ZL11Y</vt:lpwstr>
      </vt:variant>
      <vt:variant>
        <vt:lpwstr/>
      </vt:variant>
      <vt:variant>
        <vt:i4>524351</vt:i4>
      </vt:variant>
      <vt:variant>
        <vt:i4>315</vt:i4>
      </vt:variant>
      <vt:variant>
        <vt:i4>0</vt:i4>
      </vt:variant>
      <vt:variant>
        <vt:i4>5</vt:i4>
      </vt:variant>
      <vt:variant>
        <vt:lpwstr>http://blogs.timesofisrael.com/must-be-compassion-fatigue/</vt:lpwstr>
      </vt:variant>
      <vt:variant>
        <vt:lpwstr>utm_source=The+Times+of+Israel+Daily+Edition&amp;utm_campaign=a35ef42a7a-2016_07_03&amp;utm_medium=email&amp;utm_term=0_adb46cec92-a35ef42a7a-54489769</vt:lpwstr>
      </vt:variant>
      <vt:variant>
        <vt:i4>5898325</vt:i4>
      </vt:variant>
      <vt:variant>
        <vt:i4>312</vt:i4>
      </vt:variant>
      <vt:variant>
        <vt:i4>0</vt:i4>
      </vt:variant>
      <vt:variant>
        <vt:i4>5</vt:i4>
      </vt:variant>
      <vt:variant>
        <vt:lpwstr>https://www.washingtonpost.com/opinions/global-opinions/britains-welcome-revival-of-nationhood/2016/06/24/3c7fbc8c-3a33-11e6-8f7c-d4c723a2becb_story.html?wpisrc=nl_opinions&amp;wpmm=1</vt:lpwstr>
      </vt:variant>
      <vt:variant>
        <vt:lpwstr/>
      </vt:variant>
      <vt:variant>
        <vt:i4>524296</vt:i4>
      </vt:variant>
      <vt:variant>
        <vt:i4>309</vt:i4>
      </vt:variant>
      <vt:variant>
        <vt:i4>0</vt:i4>
      </vt:variant>
      <vt:variant>
        <vt:i4>5</vt:i4>
      </vt:variant>
      <vt:variant>
        <vt:lpwstr>http://elderofziyon.blogspot.com/2016/07/0707-links-pt2-great-arab-implosion-and.html</vt:lpwstr>
      </vt:variant>
      <vt:variant>
        <vt:lpwstr/>
      </vt:variant>
      <vt:variant>
        <vt:i4>1638405</vt:i4>
      </vt:variant>
      <vt:variant>
        <vt:i4>306</vt:i4>
      </vt:variant>
      <vt:variant>
        <vt:i4>0</vt:i4>
      </vt:variant>
      <vt:variant>
        <vt:i4>5</vt:i4>
      </vt:variant>
      <vt:variant>
        <vt:lpwstr>http://nationalinterest.org/feature/why-are-american-jews-abandoning-israel-16850</vt:lpwstr>
      </vt:variant>
      <vt:variant>
        <vt:lpwstr/>
      </vt:variant>
      <vt:variant>
        <vt:i4>1704016</vt:i4>
      </vt:variant>
      <vt:variant>
        <vt:i4>303</vt:i4>
      </vt:variant>
      <vt:variant>
        <vt:i4>0</vt:i4>
      </vt:variant>
      <vt:variant>
        <vt:i4>5</vt:i4>
      </vt:variant>
      <vt:variant>
        <vt:lpwstr>http://www.jpost.com/Diaspora/Report-As-Israel-becomes-more-nationalistic-liberal-US-Jews-become-more-distant-457827</vt:lpwstr>
      </vt:variant>
      <vt:variant>
        <vt:lpwstr/>
      </vt:variant>
      <vt:variant>
        <vt:i4>6815808</vt:i4>
      </vt:variant>
      <vt:variant>
        <vt:i4>300</vt:i4>
      </vt:variant>
      <vt:variant>
        <vt:i4>0</vt:i4>
      </vt:variant>
      <vt:variant>
        <vt:i4>5</vt:i4>
      </vt:variant>
      <vt:variant>
        <vt:lpwstr>mailto:webSupport@ccarnet.org</vt:lpwstr>
      </vt:variant>
      <vt:variant>
        <vt:lpwstr/>
      </vt:variant>
      <vt:variant>
        <vt:i4>327740</vt:i4>
      </vt:variant>
      <vt:variant>
        <vt:i4>297</vt:i4>
      </vt:variant>
      <vt:variant>
        <vt:i4>0</vt:i4>
      </vt:variant>
      <vt:variant>
        <vt:i4>5</vt:i4>
      </vt:variant>
      <vt:variant>
        <vt:lpwstr>mailto:info@ccarnet.org</vt:lpwstr>
      </vt:variant>
      <vt:variant>
        <vt:lpwstr/>
      </vt:variant>
      <vt:variant>
        <vt:i4>2949160</vt:i4>
      </vt:variant>
      <vt:variant>
        <vt:i4>291</vt:i4>
      </vt:variant>
      <vt:variant>
        <vt:i4>0</vt:i4>
      </vt:variant>
      <vt:variant>
        <vt:i4>5</vt:i4>
      </vt:variant>
      <vt:variant>
        <vt:lpwstr>https://ccarnet.org/rabbis-speak/platforms/declaration-principles/</vt:lpwstr>
      </vt:variant>
      <vt:variant>
        <vt:lpwstr/>
      </vt:variant>
      <vt:variant>
        <vt:i4>4653131</vt:i4>
      </vt:variant>
      <vt:variant>
        <vt:i4>285</vt:i4>
      </vt:variant>
      <vt:variant>
        <vt:i4>0</vt:i4>
      </vt:variant>
      <vt:variant>
        <vt:i4>5</vt:i4>
      </vt:variant>
      <vt:variant>
        <vt:lpwstr>http://urj.org/index.cfm</vt:lpwstr>
      </vt:variant>
      <vt:variant>
        <vt:lpwstr/>
      </vt:variant>
      <vt:variant>
        <vt:i4>3145839</vt:i4>
      </vt:variant>
      <vt:variant>
        <vt:i4>279</vt:i4>
      </vt:variant>
      <vt:variant>
        <vt:i4>0</vt:i4>
      </vt:variant>
      <vt:variant>
        <vt:i4>5</vt:i4>
      </vt:variant>
      <vt:variant>
        <vt:lpwstr>http://www.huc.edu/</vt:lpwstr>
      </vt:variant>
      <vt:variant>
        <vt:lpwstr/>
      </vt:variant>
      <vt:variant>
        <vt:i4>7733344</vt:i4>
      </vt:variant>
      <vt:variant>
        <vt:i4>276</vt:i4>
      </vt:variant>
      <vt:variant>
        <vt:i4>0</vt:i4>
      </vt:variant>
      <vt:variant>
        <vt:i4>5</vt:i4>
      </vt:variant>
      <vt:variant>
        <vt:lpwstr>http://blogs.timesofisrael.com/in-the-wolfs-lair-israelis-face-down-israel-apartheid-week-at-u-c-berkeley/</vt:lpwstr>
      </vt:variant>
      <vt:variant>
        <vt:lpwstr/>
      </vt:variant>
      <vt:variant>
        <vt:i4>7602285</vt:i4>
      </vt:variant>
      <vt:variant>
        <vt:i4>273</vt:i4>
      </vt:variant>
      <vt:variant>
        <vt:i4>0</vt:i4>
      </vt:variant>
      <vt:variant>
        <vt:i4>5</vt:i4>
      </vt:variant>
      <vt:variant>
        <vt:lpwstr>http://blogs.timesofisrael.com/jewish-refugees-and-the-fallacy-of-daniel-haboucha/</vt:lpwstr>
      </vt:variant>
      <vt:variant>
        <vt:lpwstr/>
      </vt:variant>
      <vt:variant>
        <vt:i4>7995504</vt:i4>
      </vt:variant>
      <vt:variant>
        <vt:i4>270</vt:i4>
      </vt:variant>
      <vt:variant>
        <vt:i4>0</vt:i4>
      </vt:variant>
      <vt:variant>
        <vt:i4>5</vt:i4>
      </vt:variant>
      <vt:variant>
        <vt:lpwstr>http://blogs.timesofisrael.com/speaking-power-to-truth-in-gaza-and-the-west-bank-repression-of-progressive-artists-in-the-palestinian-territories/</vt:lpwstr>
      </vt:variant>
      <vt:variant>
        <vt:lpwstr/>
      </vt:variant>
      <vt:variant>
        <vt:i4>4718614</vt:i4>
      </vt:variant>
      <vt:variant>
        <vt:i4>267</vt:i4>
      </vt:variant>
      <vt:variant>
        <vt:i4>0</vt:i4>
      </vt:variant>
      <vt:variant>
        <vt:i4>5</vt:i4>
      </vt:variant>
      <vt:variant>
        <vt:lpwstr>http://blogs.timesofisrael.com/israel-vindicated-1948-as-told-in-1948-and-by-those-who-lived-it/</vt:lpwstr>
      </vt:variant>
      <vt:variant>
        <vt:lpwstr/>
      </vt:variant>
      <vt:variant>
        <vt:i4>3604516</vt:i4>
      </vt:variant>
      <vt:variant>
        <vt:i4>264</vt:i4>
      </vt:variant>
      <vt:variant>
        <vt:i4>0</vt:i4>
      </vt:variant>
      <vt:variant>
        <vt:i4>5</vt:i4>
      </vt:variant>
      <vt:variant>
        <vt:lpwstr>http://blogs.timesofisrael.com/rebecca-rachmany-is-stupid/</vt:lpwstr>
      </vt:variant>
      <vt:variant>
        <vt:lpwstr/>
      </vt:variant>
      <vt:variant>
        <vt:i4>720989</vt:i4>
      </vt:variant>
      <vt:variant>
        <vt:i4>261</vt:i4>
      </vt:variant>
      <vt:variant>
        <vt:i4>0</vt:i4>
      </vt:variant>
      <vt:variant>
        <vt:i4>5</vt:i4>
      </vt:variant>
      <vt:variant>
        <vt:lpwstr>http://blogs.timesofisrael.com/fairness-and-the-right-of-return-to-judea-and-samaria/</vt:lpwstr>
      </vt:variant>
      <vt:variant>
        <vt:lpwstr/>
      </vt:variant>
      <vt:variant>
        <vt:i4>6291549</vt:i4>
      </vt:variant>
      <vt:variant>
        <vt:i4>258</vt:i4>
      </vt:variant>
      <vt:variant>
        <vt:i4>0</vt:i4>
      </vt:variant>
      <vt:variant>
        <vt:i4>5</vt:i4>
      </vt:variant>
      <vt:variant>
        <vt:lpwstr>mailto:blogs@timesofisrael.com</vt:lpwstr>
      </vt:variant>
      <vt:variant>
        <vt:lpwstr/>
      </vt:variant>
      <vt:variant>
        <vt:i4>2752557</vt:i4>
      </vt:variant>
      <vt:variant>
        <vt:i4>255</vt:i4>
      </vt:variant>
      <vt:variant>
        <vt:i4>0</vt:i4>
      </vt:variant>
      <vt:variant>
        <vt:i4>5</vt:i4>
      </vt:variant>
      <vt:variant>
        <vt:lpwstr>http://blogs.timesofisrael.com/author/philippe-assouline/feed/</vt:lpwstr>
      </vt:variant>
      <vt:variant>
        <vt:lpwstr/>
      </vt:variant>
      <vt:variant>
        <vt:i4>7733344</vt:i4>
      </vt:variant>
      <vt:variant>
        <vt:i4>252</vt:i4>
      </vt:variant>
      <vt:variant>
        <vt:i4>0</vt:i4>
      </vt:variant>
      <vt:variant>
        <vt:i4>5</vt:i4>
      </vt:variant>
      <vt:variant>
        <vt:lpwstr>http://blogs.timesofisrael.com/in-the-wolfs-lair-israelis-face-down-israel-apartheid-week-at-u-c-berkeley/</vt:lpwstr>
      </vt:variant>
      <vt:variant>
        <vt:lpwstr/>
      </vt:variant>
      <vt:variant>
        <vt:i4>393219</vt:i4>
      </vt:variant>
      <vt:variant>
        <vt:i4>249</vt:i4>
      </vt:variant>
      <vt:variant>
        <vt:i4>0</vt:i4>
      </vt:variant>
      <vt:variant>
        <vt:i4>5</vt:i4>
      </vt:variant>
      <vt:variant>
        <vt:lpwstr>http://blogs.timesofisrael.com/author/philippe-assouline/</vt:lpwstr>
      </vt:variant>
      <vt:variant>
        <vt:lpwstr/>
      </vt:variant>
      <vt:variant>
        <vt:i4>7274553</vt:i4>
      </vt:variant>
      <vt:variant>
        <vt:i4>243</vt:i4>
      </vt:variant>
      <vt:variant>
        <vt:i4>0</vt:i4>
      </vt:variant>
      <vt:variant>
        <vt:i4>5</vt:i4>
      </vt:variant>
      <vt:variant>
        <vt:lpwstr>http://www.addthis.com/bookmark.php</vt:lpwstr>
      </vt:variant>
      <vt:variant>
        <vt:lpwstr/>
      </vt:variant>
      <vt:variant>
        <vt:i4>7733344</vt:i4>
      </vt:variant>
      <vt:variant>
        <vt:i4>240</vt:i4>
      </vt:variant>
      <vt:variant>
        <vt:i4>0</vt:i4>
      </vt:variant>
      <vt:variant>
        <vt:i4>5</vt:i4>
      </vt:variant>
      <vt:variant>
        <vt:lpwstr>http://blogs.timesofisrael.com/in-the-wolfs-lair-israelis-face-down-israel-apartheid-week-at-u-c-berkeley/</vt:lpwstr>
      </vt:variant>
      <vt:variant>
        <vt:lpwstr/>
      </vt:variant>
      <vt:variant>
        <vt:i4>7733344</vt:i4>
      </vt:variant>
      <vt:variant>
        <vt:i4>237</vt:i4>
      </vt:variant>
      <vt:variant>
        <vt:i4>0</vt:i4>
      </vt:variant>
      <vt:variant>
        <vt:i4>5</vt:i4>
      </vt:variant>
      <vt:variant>
        <vt:lpwstr>http://blogs.timesofisrael.com/in-the-wolfs-lair-israelis-face-down-israel-apartheid-week-at-u-c-berkeley/</vt:lpwstr>
      </vt:variant>
      <vt:variant>
        <vt:lpwstr/>
      </vt:variant>
      <vt:variant>
        <vt:i4>6881407</vt:i4>
      </vt:variant>
      <vt:variant>
        <vt:i4>234</vt:i4>
      </vt:variant>
      <vt:variant>
        <vt:i4>0</vt:i4>
      </vt:variant>
      <vt:variant>
        <vt:i4>5</vt:i4>
      </vt:variant>
      <vt:variant>
        <vt:lpwstr>http://blogs.timesofisrael.com/in-the-wolfs-lair-israelis-face-down-israel-apartheid-week-at-u-c-berkeley/</vt:lpwstr>
      </vt:variant>
      <vt:variant>
        <vt:lpwstr>comments</vt:lpwstr>
      </vt:variant>
      <vt:variant>
        <vt:i4>655375</vt:i4>
      </vt:variant>
      <vt:variant>
        <vt:i4>231</vt:i4>
      </vt:variant>
      <vt:variant>
        <vt:i4>0</vt:i4>
      </vt:variant>
      <vt:variant>
        <vt:i4>5</vt:i4>
      </vt:variant>
      <vt:variant>
        <vt:lpwstr>http://search.proquest.com.libproxy.cc.stonybrook.edu/docview/195107429/140C7134AE73DAED1C0/5?accountid=14172</vt:lpwstr>
      </vt:variant>
      <vt:variant>
        <vt:lpwstr/>
      </vt:variant>
      <vt:variant>
        <vt:i4>1114197</vt:i4>
      </vt:variant>
      <vt:variant>
        <vt:i4>228</vt:i4>
      </vt:variant>
      <vt:variant>
        <vt:i4>0</vt:i4>
      </vt:variant>
      <vt:variant>
        <vt:i4>5</vt:i4>
      </vt:variant>
      <vt:variant>
        <vt:lpwstr>http://humanrightscolumbia.org/?q=node/11843</vt:lpwstr>
      </vt:variant>
      <vt:variant>
        <vt:lpwstr/>
      </vt:variant>
      <vt:variant>
        <vt:i4>3997819</vt:i4>
      </vt:variant>
      <vt:variant>
        <vt:i4>225</vt:i4>
      </vt:variant>
      <vt:variant>
        <vt:i4>0</vt:i4>
      </vt:variant>
      <vt:variant>
        <vt:i4>5</vt:i4>
      </vt:variant>
      <vt:variant>
        <vt:lpwstr>http://forward.com/culture/155742/jews-are-a-race-genes-reveal/</vt:lpwstr>
      </vt:variant>
      <vt:variant>
        <vt:lpwstr>ixzz4D4ZGm7V5</vt:lpwstr>
      </vt:variant>
      <vt:variant>
        <vt:i4>4522055</vt:i4>
      </vt:variant>
      <vt:variant>
        <vt:i4>222</vt:i4>
      </vt:variant>
      <vt:variant>
        <vt:i4>0</vt:i4>
      </vt:variant>
      <vt:variant>
        <vt:i4>5</vt:i4>
      </vt:variant>
      <vt:variant>
        <vt:lpwstr>http://www.timesofisrael.com/orthodox-groups-seek-court-ban-on-mixed-prayers-at-western-wall/</vt:lpwstr>
      </vt:variant>
      <vt:variant>
        <vt:lpwstr/>
      </vt:variant>
      <vt:variant>
        <vt:i4>5636196</vt:i4>
      </vt:variant>
      <vt:variant>
        <vt:i4>219</vt:i4>
      </vt:variant>
      <vt:variant>
        <vt:i4>0</vt:i4>
      </vt:variant>
      <vt:variant>
        <vt:i4>5</vt:i4>
      </vt:variant>
      <vt:variant>
        <vt:lpwstr>http://www.timesofisrael.com/orthodox-groups-seek-court-ban-on-mixed-prayers-at-western-wall/?fb_comment_id=1129475753757302_1129799303724947</vt:lpwstr>
      </vt:variant>
      <vt:variant>
        <vt:lpwstr/>
      </vt:variant>
      <vt:variant>
        <vt:i4>5701682</vt:i4>
      </vt:variant>
      <vt:variant>
        <vt:i4>216</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5701682</vt:i4>
      </vt:variant>
      <vt:variant>
        <vt:i4>213</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917514</vt:i4>
      </vt:variant>
      <vt:variant>
        <vt:i4>210</vt:i4>
      </vt:variant>
      <vt:variant>
        <vt:i4>0</vt:i4>
      </vt:variant>
      <vt:variant>
        <vt:i4>5</vt:i4>
      </vt:variant>
      <vt:variant>
        <vt:lpwstr>https://www.facebook.com/pages/Self-employed/594445203920155</vt:lpwstr>
      </vt:variant>
      <vt:variant>
        <vt:lpwstr/>
      </vt:variant>
      <vt:variant>
        <vt:i4>5570574</vt:i4>
      </vt:variant>
      <vt:variant>
        <vt:i4>207</vt:i4>
      </vt:variant>
      <vt:variant>
        <vt:i4>0</vt:i4>
      </vt:variant>
      <vt:variant>
        <vt:i4>5</vt:i4>
      </vt:variant>
      <vt:variant>
        <vt:lpwstr>https://www.facebook.com/pages/Owner/110722838955052</vt:lpwstr>
      </vt:variant>
      <vt:variant>
        <vt:lpwstr/>
      </vt:variant>
      <vt:variant>
        <vt:i4>3604598</vt:i4>
      </vt:variant>
      <vt:variant>
        <vt:i4>204</vt:i4>
      </vt:variant>
      <vt:variant>
        <vt:i4>0</vt:i4>
      </vt:variant>
      <vt:variant>
        <vt:i4>5</vt:i4>
      </vt:variant>
      <vt:variant>
        <vt:lpwstr>https://www.facebook.com/profile.php?id=100011750667434</vt:lpwstr>
      </vt:variant>
      <vt:variant>
        <vt:lpwstr/>
      </vt:variant>
      <vt:variant>
        <vt:i4>3997786</vt:i4>
      </vt:variant>
      <vt:variant>
        <vt:i4>201</vt:i4>
      </vt:variant>
      <vt:variant>
        <vt:i4>0</vt:i4>
      </vt:variant>
      <vt:variant>
        <vt:i4>5</vt:i4>
      </vt:variant>
      <vt:variant>
        <vt:lpwstr>https://en.wikipedia.org/wiki/Jewish_peoplehood</vt:lpwstr>
      </vt:variant>
      <vt:variant>
        <vt:lpwstr/>
      </vt:variant>
      <vt:variant>
        <vt:i4>1179722</vt:i4>
      </vt:variant>
      <vt:variant>
        <vt:i4>198</vt:i4>
      </vt:variant>
      <vt:variant>
        <vt:i4>0</vt:i4>
      </vt:variant>
      <vt:variant>
        <vt:i4>5</vt:i4>
      </vt:variant>
      <vt:variant>
        <vt:lpwstr>http://pluralism.org/religions/judaism/introduction-to-judaism/israel-jewish-nationhood/</vt:lpwstr>
      </vt:variant>
      <vt:variant>
        <vt:lpwstr/>
      </vt:variant>
      <vt:variant>
        <vt:i4>393311</vt:i4>
      </vt:variant>
      <vt:variant>
        <vt:i4>195</vt:i4>
      </vt:variant>
      <vt:variant>
        <vt:i4>0</vt:i4>
      </vt:variant>
      <vt:variant>
        <vt:i4>5</vt:i4>
      </vt:variant>
      <vt:variant>
        <vt:lpwstr>http://blogs.timesofisrael.com/archaeology-101-jews-and-the-temple-mount/</vt:lpwstr>
      </vt:variant>
      <vt:variant>
        <vt:lpwstr>comments</vt:lpwstr>
      </vt:variant>
      <vt:variant>
        <vt:i4>5898300</vt:i4>
      </vt:variant>
      <vt:variant>
        <vt:i4>192</vt:i4>
      </vt:variant>
      <vt:variant>
        <vt:i4>0</vt:i4>
      </vt:variant>
      <vt:variant>
        <vt:i4>5</vt:i4>
      </vt:variant>
      <vt:variant>
        <vt:lpwstr>http://blogs.timesofisrael.com/archaeology-101-jews-and-the-temple-mount/?utm_source=The+Times+of+Israel+Daily+Edition&amp;utm_campaign=6a00b3dff6-2016_10_15&amp;utm_medium=email&amp;utm_term=0_adb46cec92-6a00b3dff6-54489769</vt:lpwstr>
      </vt:variant>
      <vt:variant>
        <vt:lpwstr/>
      </vt:variant>
      <vt:variant>
        <vt:i4>2031689</vt:i4>
      </vt:variant>
      <vt:variant>
        <vt:i4>189</vt:i4>
      </vt:variant>
      <vt:variant>
        <vt:i4>0</vt:i4>
      </vt:variant>
      <vt:variant>
        <vt:i4>5</vt:i4>
      </vt:variant>
      <vt:variant>
        <vt:lpwstr>http://mondoweiss.net/2016/12/national-democratic-option/</vt:lpwstr>
      </vt:variant>
      <vt:variant>
        <vt:lpwstr/>
      </vt:variant>
      <vt:variant>
        <vt:i4>786440</vt:i4>
      </vt:variant>
      <vt:variant>
        <vt:i4>186</vt:i4>
      </vt:variant>
      <vt:variant>
        <vt:i4>0</vt:i4>
      </vt:variant>
      <vt:variant>
        <vt:i4>5</vt:i4>
      </vt:variant>
      <vt:variant>
        <vt:lpwstr>http://mondoweiss.net/profile/rosross</vt:lpwstr>
      </vt:variant>
      <vt:variant>
        <vt:lpwstr/>
      </vt:variant>
      <vt:variant>
        <vt:i4>7405677</vt:i4>
      </vt:variant>
      <vt:variant>
        <vt:i4>183</vt:i4>
      </vt:variant>
      <vt:variant>
        <vt:i4>0</vt:i4>
      </vt:variant>
      <vt:variant>
        <vt:i4>5</vt:i4>
      </vt:variant>
      <vt:variant>
        <vt:lpwstr>https://books.google.co.il/books?id=vxrMBQAAQBAJ&amp;pg=PA92&amp;lpg=PA92&amp;dq=Yehuda+Bauer+%22bicycle%22&amp;source=bl&amp;ots=h6MM_ZZfd6&amp;sig=J_CrXW0suxeJs8152y2VKdzJjxo&amp;hl=en&amp;sa=X&amp;ved=0ahUKEwjLrqqRqenRAhUDOhoKHSzyCVoQ6AEIGjAA</vt:lpwstr>
      </vt:variant>
      <vt:variant>
        <vt:lpwstr>v=onepage&amp;q=Yehuda%20Bauer%20%22bicycle%22&amp;f=false</vt:lpwstr>
      </vt:variant>
      <vt:variant>
        <vt:i4>4456572</vt:i4>
      </vt:variant>
      <vt:variant>
        <vt:i4>180</vt:i4>
      </vt:variant>
      <vt:variant>
        <vt:i4>0</vt:i4>
      </vt:variant>
      <vt:variant>
        <vt:i4>5</vt:i4>
      </vt:variant>
      <vt:variant>
        <vt:lpwstr>http://tikvahfund.org/program/summer-institutes-2017/jewish-nationalism/?utm_source=Mosaic+Newsletter&amp;utm_campaign=8efbe4a013-EMAIL_CAMPAIGN_2017_02_09&amp;utm_medium=email&amp;utm_term=0_0b0517b2ab-8efbe4a013-42518449</vt:lpwstr>
      </vt:variant>
      <vt:variant>
        <vt:lpwstr/>
      </vt:variant>
      <vt:variant>
        <vt:i4>1245251</vt:i4>
      </vt:variant>
      <vt:variant>
        <vt:i4>177</vt:i4>
      </vt:variant>
      <vt:variant>
        <vt:i4>0</vt:i4>
      </vt:variant>
      <vt:variant>
        <vt:i4>5</vt:i4>
      </vt:variant>
      <vt:variant>
        <vt:lpwstr>http://mosaicmagazine.us4.list-manage2.com/track/click?u=765484913ea85fc334e2d30b8&amp;id=50d40c0174&amp;e=4a72062bbe</vt:lpwstr>
      </vt:variant>
      <vt:variant>
        <vt:lpwstr/>
      </vt:variant>
      <vt:variant>
        <vt:i4>1769549</vt:i4>
      </vt:variant>
      <vt:variant>
        <vt:i4>174</vt:i4>
      </vt:variant>
      <vt:variant>
        <vt:i4>0</vt:i4>
      </vt:variant>
      <vt:variant>
        <vt:i4>5</vt:i4>
      </vt:variant>
      <vt:variant>
        <vt:lpwstr>http://mosaicmagazine.us4.list-manage.com/track/click?u=765484913ea85fc334e2d30b8&amp;id=59c2597892&amp;e=4a72062bbe</vt:lpwstr>
      </vt:variant>
      <vt:variant>
        <vt:lpwstr/>
      </vt:variant>
      <vt:variant>
        <vt:i4>1507396</vt:i4>
      </vt:variant>
      <vt:variant>
        <vt:i4>171</vt:i4>
      </vt:variant>
      <vt:variant>
        <vt:i4>0</vt:i4>
      </vt:variant>
      <vt:variant>
        <vt:i4>5</vt:i4>
      </vt:variant>
      <vt:variant>
        <vt:lpwstr>http://mosaicmagazine.us4.list-manage.com/track/click?u=765484913ea85fc334e2d30b8&amp;id=19286ac07a&amp;e=4a72062bbe</vt:lpwstr>
      </vt:variant>
      <vt:variant>
        <vt:lpwstr/>
      </vt:variant>
      <vt:variant>
        <vt:i4>4784155</vt:i4>
      </vt:variant>
      <vt:variant>
        <vt:i4>168</vt:i4>
      </vt:variant>
      <vt:variant>
        <vt:i4>0</vt:i4>
      </vt:variant>
      <vt:variant>
        <vt:i4>5</vt:i4>
      </vt:variant>
      <vt:variant>
        <vt:lpwstr>http://mosaicmagazine.us4.list-manage.com/track/click?u=765484913ea85fc334e2d30b8&amp;id=b4388ae437&amp;e=4a72062bbe</vt:lpwstr>
      </vt:variant>
      <vt:variant>
        <vt:lpwstr/>
      </vt:variant>
      <vt:variant>
        <vt:i4>4784198</vt:i4>
      </vt:variant>
      <vt:variant>
        <vt:i4>165</vt:i4>
      </vt:variant>
      <vt:variant>
        <vt:i4>0</vt:i4>
      </vt:variant>
      <vt:variant>
        <vt:i4>5</vt:i4>
      </vt:variant>
      <vt:variant>
        <vt:lpwstr>http://mosaicmagazine.us4.list-manage1.com/track/click?u=765484913ea85fc334e2d30b8&amp;id=301751e419&amp;e=4a72062bbe</vt:lpwstr>
      </vt:variant>
      <vt:variant>
        <vt:lpwstr/>
      </vt:variant>
      <vt:variant>
        <vt:i4>1507350</vt:i4>
      </vt:variant>
      <vt:variant>
        <vt:i4>162</vt:i4>
      </vt:variant>
      <vt:variant>
        <vt:i4>0</vt:i4>
      </vt:variant>
      <vt:variant>
        <vt:i4>5</vt:i4>
      </vt:variant>
      <vt:variant>
        <vt:lpwstr>http://mosaicmagazine.us4.list-manage.com/track/click?u=765484913ea85fc334e2d30b8&amp;id=6bba9e9257&amp;e=4a72062bbe</vt:lpwstr>
      </vt:variant>
      <vt:variant>
        <vt:lpwstr/>
      </vt:variant>
      <vt:variant>
        <vt:i4>4390932</vt:i4>
      </vt:variant>
      <vt:variant>
        <vt:i4>159</vt:i4>
      </vt:variant>
      <vt:variant>
        <vt:i4>0</vt:i4>
      </vt:variant>
      <vt:variant>
        <vt:i4>5</vt:i4>
      </vt:variant>
      <vt:variant>
        <vt:lpwstr>http://mosaicmagazine.us4.list-manage.com/track/click?u=765484913ea85fc334e2d30b8&amp;id=9d8bf437ad&amp;e=4a72062bbe</vt:lpwstr>
      </vt:variant>
      <vt:variant>
        <vt:lpwstr/>
      </vt:variant>
      <vt:variant>
        <vt:i4>1572929</vt:i4>
      </vt:variant>
      <vt:variant>
        <vt:i4>153</vt:i4>
      </vt:variant>
      <vt:variant>
        <vt:i4>0</vt:i4>
      </vt:variant>
      <vt:variant>
        <vt:i4>5</vt:i4>
      </vt:variant>
      <vt:variant>
        <vt:lpwstr>http://mosaicmagazine.us4.list-manage.com/track/click?u=765484913ea85fc334e2d30b8&amp;id=707ec4449a&amp;e=4a72062bbe</vt:lpwstr>
      </vt:variant>
      <vt:variant>
        <vt:lpwstr/>
      </vt:variant>
      <vt:variant>
        <vt:i4>4718656</vt:i4>
      </vt:variant>
      <vt:variant>
        <vt:i4>147</vt:i4>
      </vt:variant>
      <vt:variant>
        <vt:i4>0</vt:i4>
      </vt:variant>
      <vt:variant>
        <vt:i4>5</vt:i4>
      </vt:variant>
      <vt:variant>
        <vt:lpwstr>http://mosaicmagazine.us4.list-manage1.com/track/click?u=765484913ea85fc334e2d30b8&amp;id=b54803beaa&amp;e=4a72062bbe</vt:lpwstr>
      </vt:variant>
      <vt:variant>
        <vt:lpwstr/>
      </vt:variant>
      <vt:variant>
        <vt:i4>1179720</vt:i4>
      </vt:variant>
      <vt:variant>
        <vt:i4>141</vt:i4>
      </vt:variant>
      <vt:variant>
        <vt:i4>0</vt:i4>
      </vt:variant>
      <vt:variant>
        <vt:i4>5</vt:i4>
      </vt:variant>
      <vt:variant>
        <vt:lpwstr>http://mosaicmagazine.us4.list-manage.com/track/click?u=765484913ea85fc334e2d30b8&amp;id=0b659f88c4&amp;e=4a72062bbe</vt:lpwstr>
      </vt:variant>
      <vt:variant>
        <vt:lpwstr/>
      </vt:variant>
      <vt:variant>
        <vt:i4>1245208</vt:i4>
      </vt:variant>
      <vt:variant>
        <vt:i4>135</vt:i4>
      </vt:variant>
      <vt:variant>
        <vt:i4>0</vt:i4>
      </vt:variant>
      <vt:variant>
        <vt:i4>5</vt:i4>
      </vt:variant>
      <vt:variant>
        <vt:lpwstr>http://mosaicmagazine.us4.list-manage.com/track/click?u=765484913ea85fc334e2d30b8&amp;id=5f4139e122&amp;e=4a72062bbe</vt:lpwstr>
      </vt:variant>
      <vt:variant>
        <vt:lpwstr/>
      </vt:variant>
      <vt:variant>
        <vt:i4>1769544</vt:i4>
      </vt:variant>
      <vt:variant>
        <vt:i4>129</vt:i4>
      </vt:variant>
      <vt:variant>
        <vt:i4>0</vt:i4>
      </vt:variant>
      <vt:variant>
        <vt:i4>5</vt:i4>
      </vt:variant>
      <vt:variant>
        <vt:lpwstr>http://mosaicmagazine.us4.list-manage1.com/track/click?u=765484913ea85fc334e2d30b8&amp;id=98f43adfeb&amp;e=4a72062bbe</vt:lpwstr>
      </vt:variant>
      <vt:variant>
        <vt:lpwstr/>
      </vt:variant>
      <vt:variant>
        <vt:i4>1376328</vt:i4>
      </vt:variant>
      <vt:variant>
        <vt:i4>123</vt:i4>
      </vt:variant>
      <vt:variant>
        <vt:i4>0</vt:i4>
      </vt:variant>
      <vt:variant>
        <vt:i4>5</vt:i4>
      </vt:variant>
      <vt:variant>
        <vt:lpwstr>http://mosaicmagazine.us4.list-manage1.com/track/click?u=765484913ea85fc334e2d30b8&amp;id=9af47f075c&amp;e=4a72062bbe</vt:lpwstr>
      </vt:variant>
      <vt:variant>
        <vt:lpwstr/>
      </vt:variant>
      <vt:variant>
        <vt:i4>4653130</vt:i4>
      </vt:variant>
      <vt:variant>
        <vt:i4>117</vt:i4>
      </vt:variant>
      <vt:variant>
        <vt:i4>0</vt:i4>
      </vt:variant>
      <vt:variant>
        <vt:i4>5</vt:i4>
      </vt:variant>
      <vt:variant>
        <vt:lpwstr>http://mosaicmagazine.us4.list-manage.com/track/click?u=765484913ea85fc334e2d30b8&amp;id=504ab8e07f&amp;e=4a72062bbe</vt:lpwstr>
      </vt:variant>
      <vt:variant>
        <vt:lpwstr/>
      </vt:variant>
      <vt:variant>
        <vt:i4>1441820</vt:i4>
      </vt:variant>
      <vt:variant>
        <vt:i4>114</vt:i4>
      </vt:variant>
      <vt:variant>
        <vt:i4>0</vt:i4>
      </vt:variant>
      <vt:variant>
        <vt:i4>5</vt:i4>
      </vt:variant>
      <vt:variant>
        <vt:lpwstr>http://mosaicmagazine.us4.list-manage.com/track/click?u=765484913ea85fc334e2d30b8&amp;id=014614dc19&amp;e=4a72062bbe</vt:lpwstr>
      </vt:variant>
      <vt:variant>
        <vt:lpwstr/>
      </vt:variant>
      <vt:variant>
        <vt:i4>5177427</vt:i4>
      </vt:variant>
      <vt:variant>
        <vt:i4>108</vt:i4>
      </vt:variant>
      <vt:variant>
        <vt:i4>0</vt:i4>
      </vt:variant>
      <vt:variant>
        <vt:i4>5</vt:i4>
      </vt:variant>
      <vt:variant>
        <vt:lpwstr>https://fandm.academia.edu/MDiGiulio</vt:lpwstr>
      </vt:variant>
      <vt:variant>
        <vt:lpwstr/>
      </vt:variant>
      <vt:variant>
        <vt:i4>5898269</vt:i4>
      </vt:variant>
      <vt:variant>
        <vt:i4>105</vt:i4>
      </vt:variant>
      <vt:variant>
        <vt:i4>0</vt:i4>
      </vt:variant>
      <vt:variant>
        <vt:i4>5</vt:i4>
      </vt:variant>
      <vt:variant>
        <vt:lpwstr>https://en.wikipedia.org/wiki/Revival_of_the_Hebrew_language</vt:lpwstr>
      </vt:variant>
      <vt:variant>
        <vt:lpwstr/>
      </vt:variant>
      <vt:variant>
        <vt:i4>4653114</vt:i4>
      </vt:variant>
      <vt:variant>
        <vt:i4>102</vt:i4>
      </vt:variant>
      <vt:variant>
        <vt:i4>0</vt:i4>
      </vt:variant>
      <vt:variant>
        <vt:i4>5</vt:i4>
      </vt:variant>
      <vt:variant>
        <vt:lpwstr>https://en.wikipedia.org/wiki/Jewish_literature</vt:lpwstr>
      </vt:variant>
      <vt:variant>
        <vt:lpwstr>Poetry</vt:lpwstr>
      </vt:variant>
      <vt:variant>
        <vt:i4>5177379</vt:i4>
      </vt:variant>
      <vt:variant>
        <vt:i4>99</vt:i4>
      </vt:variant>
      <vt:variant>
        <vt:i4>0</vt:i4>
      </vt:variant>
      <vt:variant>
        <vt:i4>5</vt:i4>
      </vt:variant>
      <vt:variant>
        <vt:lpwstr>https://en.wikipedia.org/wiki/Rabbinic_literature</vt:lpwstr>
      </vt:variant>
      <vt:variant>
        <vt:lpwstr/>
      </vt:variant>
      <vt:variant>
        <vt:i4>5898302</vt:i4>
      </vt:variant>
      <vt:variant>
        <vt:i4>96</vt:i4>
      </vt:variant>
      <vt:variant>
        <vt:i4>0</vt:i4>
      </vt:variant>
      <vt:variant>
        <vt:i4>5</vt:i4>
      </vt:variant>
      <vt:variant>
        <vt:lpwstr>https://en.wikipedia.org/wiki/Jewish_liturgy</vt:lpwstr>
      </vt:variant>
      <vt:variant>
        <vt:lpwstr/>
      </vt:variant>
      <vt:variant>
        <vt:i4>5439568</vt:i4>
      </vt:variant>
      <vt:variant>
        <vt:i4>93</vt:i4>
      </vt:variant>
      <vt:variant>
        <vt:i4>0</vt:i4>
      </vt:variant>
      <vt:variant>
        <vt:i4>5</vt:i4>
      </vt:variant>
      <vt:variant>
        <vt:lpwstr>https://en.wikipedia.org/wiki/Hebrew_language</vt:lpwstr>
      </vt:variant>
      <vt:variant>
        <vt:lpwstr>cite_note-15</vt:lpwstr>
      </vt:variant>
      <vt:variant>
        <vt:i4>6750221</vt:i4>
      </vt:variant>
      <vt:variant>
        <vt:i4>90</vt:i4>
      </vt:variant>
      <vt:variant>
        <vt:i4>0</vt:i4>
      </vt:variant>
      <vt:variant>
        <vt:i4>5</vt:i4>
      </vt:variant>
      <vt:variant>
        <vt:lpwstr>https://en.wikipedia.org/wiki/Greek_language</vt:lpwstr>
      </vt:variant>
      <vt:variant>
        <vt:lpwstr/>
      </vt:variant>
      <vt:variant>
        <vt:i4>393318</vt:i4>
      </vt:variant>
      <vt:variant>
        <vt:i4>87</vt:i4>
      </vt:variant>
      <vt:variant>
        <vt:i4>0</vt:i4>
      </vt:variant>
      <vt:variant>
        <vt:i4>5</vt:i4>
      </vt:variant>
      <vt:variant>
        <vt:lpwstr>https://en.wikipedia.org/wiki/Aramaic_language</vt:lpwstr>
      </vt:variant>
      <vt:variant>
        <vt:lpwstr/>
      </vt:variant>
      <vt:variant>
        <vt:i4>7012451</vt:i4>
      </vt:variant>
      <vt:variant>
        <vt:i4>84</vt:i4>
      </vt:variant>
      <vt:variant>
        <vt:i4>0</vt:i4>
      </vt:variant>
      <vt:variant>
        <vt:i4>5</vt:i4>
      </vt:variant>
      <vt:variant>
        <vt:lpwstr>https://en.wikipedia.org/wiki/Hebrew_language</vt:lpwstr>
      </vt:variant>
      <vt:variant>
        <vt:lpwstr>cite_note-S.C3.A1enz-BadillosRH-14</vt:lpwstr>
      </vt:variant>
      <vt:variant>
        <vt:i4>3342463</vt:i4>
      </vt:variant>
      <vt:variant>
        <vt:i4>81</vt:i4>
      </vt:variant>
      <vt:variant>
        <vt:i4>0</vt:i4>
      </vt:variant>
      <vt:variant>
        <vt:i4>5</vt:i4>
      </vt:variant>
      <vt:variant>
        <vt:lpwstr>https://en.wikipedia.org/wiki/Hebrew_language</vt:lpwstr>
      </vt:variant>
      <vt:variant>
        <vt:lpwstr>cite_note-OxfordDictionaryChristianChurch-3</vt:lpwstr>
      </vt:variant>
      <vt:variant>
        <vt:i4>3670114</vt:i4>
      </vt:variant>
      <vt:variant>
        <vt:i4>78</vt:i4>
      </vt:variant>
      <vt:variant>
        <vt:i4>0</vt:i4>
      </vt:variant>
      <vt:variant>
        <vt:i4>5</vt:i4>
      </vt:variant>
      <vt:variant>
        <vt:lpwstr>https://en.wikipedia.org/wiki/Hebrew_language</vt:lpwstr>
      </vt:variant>
      <vt:variant>
        <vt:lpwstr>cite_note-ASB-2</vt:lpwstr>
      </vt:variant>
      <vt:variant>
        <vt:i4>1900627</vt:i4>
      </vt:variant>
      <vt:variant>
        <vt:i4>75</vt:i4>
      </vt:variant>
      <vt:variant>
        <vt:i4>0</vt:i4>
      </vt:variant>
      <vt:variant>
        <vt:i4>5</vt:i4>
      </vt:variant>
      <vt:variant>
        <vt:lpwstr>https://en.wikipedia.org/wiki/Bar_Kokhba_revolt</vt:lpwstr>
      </vt:variant>
      <vt:variant>
        <vt:lpwstr/>
      </vt:variant>
      <vt:variant>
        <vt:i4>6946820</vt:i4>
      </vt:variant>
      <vt:variant>
        <vt:i4>72</vt:i4>
      </vt:variant>
      <vt:variant>
        <vt:i4>0</vt:i4>
      </vt:variant>
      <vt:variant>
        <vt:i4>5</vt:i4>
      </vt:variant>
      <vt:variant>
        <vt:lpwstr>https://en.wikipedia.org/wiki/Canaanite_languages</vt:lpwstr>
      </vt:variant>
      <vt:variant>
        <vt:lpwstr/>
      </vt:variant>
      <vt:variant>
        <vt:i4>131176</vt:i4>
      </vt:variant>
      <vt:variant>
        <vt:i4>69</vt:i4>
      </vt:variant>
      <vt:variant>
        <vt:i4>0</vt:i4>
      </vt:variant>
      <vt:variant>
        <vt:i4>5</vt:i4>
      </vt:variant>
      <vt:variant>
        <vt:lpwstr>https://en.wikipedia.org/wiki/Afroasiatic_languages</vt:lpwstr>
      </vt:variant>
      <vt:variant>
        <vt:lpwstr/>
      </vt:variant>
      <vt:variant>
        <vt:i4>5636119</vt:i4>
      </vt:variant>
      <vt:variant>
        <vt:i4>66</vt:i4>
      </vt:variant>
      <vt:variant>
        <vt:i4>0</vt:i4>
      </vt:variant>
      <vt:variant>
        <vt:i4>5</vt:i4>
      </vt:variant>
      <vt:variant>
        <vt:lpwstr>https://en.wikipedia.org/wiki/West_Semitic_languages</vt:lpwstr>
      </vt:variant>
      <vt:variant>
        <vt:lpwstr/>
      </vt:variant>
      <vt:variant>
        <vt:i4>5505104</vt:i4>
      </vt:variant>
      <vt:variant>
        <vt:i4>63</vt:i4>
      </vt:variant>
      <vt:variant>
        <vt:i4>0</vt:i4>
      </vt:variant>
      <vt:variant>
        <vt:i4>5</vt:i4>
      </vt:variant>
      <vt:variant>
        <vt:lpwstr>https://en.wikipedia.org/wiki/Hebrew_language</vt:lpwstr>
      </vt:variant>
      <vt:variant>
        <vt:lpwstr>cite_note-12</vt:lpwstr>
      </vt:variant>
      <vt:variant>
        <vt:i4>7405649</vt:i4>
      </vt:variant>
      <vt:variant>
        <vt:i4>60</vt:i4>
      </vt:variant>
      <vt:variant>
        <vt:i4>0</vt:i4>
      </vt:variant>
      <vt:variant>
        <vt:i4>5</vt:i4>
      </vt:variant>
      <vt:variant>
        <vt:lpwstr>https://en.wikipedia.org/wiki/Paleo-Hebrew_alphabet</vt:lpwstr>
      </vt:variant>
      <vt:variant>
        <vt:lpwstr/>
      </vt:variant>
      <vt:variant>
        <vt:i4>5701712</vt:i4>
      </vt:variant>
      <vt:variant>
        <vt:i4>57</vt:i4>
      </vt:variant>
      <vt:variant>
        <vt:i4>0</vt:i4>
      </vt:variant>
      <vt:variant>
        <vt:i4>5</vt:i4>
      </vt:variant>
      <vt:variant>
        <vt:lpwstr>https://en.wikipedia.org/wiki/Hebrew_language</vt:lpwstr>
      </vt:variant>
      <vt:variant>
        <vt:lpwstr>cite_note-11</vt:lpwstr>
      </vt:variant>
      <vt:variant>
        <vt:i4>4521989</vt:i4>
      </vt:variant>
      <vt:variant>
        <vt:i4>54</vt:i4>
      </vt:variant>
      <vt:variant>
        <vt:i4>0</vt:i4>
      </vt:variant>
      <vt:variant>
        <vt:i4>5</vt:i4>
      </vt:variant>
      <vt:variant>
        <vt:lpwstr>https://en.wikipedia.org/wiki/Tanakh</vt:lpwstr>
      </vt:variant>
      <vt:variant>
        <vt:lpwstr/>
      </vt:variant>
      <vt:variant>
        <vt:i4>5505030</vt:i4>
      </vt:variant>
      <vt:variant>
        <vt:i4>51</vt:i4>
      </vt:variant>
      <vt:variant>
        <vt:i4>0</vt:i4>
      </vt:variant>
      <vt:variant>
        <vt:i4>5</vt:i4>
      </vt:variant>
      <vt:variant>
        <vt:lpwstr>https://en.wikipedia.org/wiki/Israelites</vt:lpwstr>
      </vt:variant>
      <vt:variant>
        <vt:lpwstr/>
      </vt:variant>
      <vt:variant>
        <vt:i4>6684769</vt:i4>
      </vt:variant>
      <vt:variant>
        <vt:i4>48</vt:i4>
      </vt:variant>
      <vt:variant>
        <vt:i4>0</vt:i4>
      </vt:variant>
      <vt:variant>
        <vt:i4>5</vt:i4>
      </vt:variant>
      <vt:variant>
        <vt:lpwstr>https://en.wikipedia.org/wiki/Hebrew_language</vt:lpwstr>
      </vt:variant>
      <vt:variant>
        <vt:lpwstr>cite_note-9</vt:lpwstr>
      </vt:variant>
      <vt:variant>
        <vt:i4>4325383</vt:i4>
      </vt:variant>
      <vt:variant>
        <vt:i4>45</vt:i4>
      </vt:variant>
      <vt:variant>
        <vt:i4>0</vt:i4>
      </vt:variant>
      <vt:variant>
        <vt:i4>5</vt:i4>
      </vt:variant>
      <vt:variant>
        <vt:lpwstr>https://en.wikipedia.org/wiki/Hebrew_language</vt:lpwstr>
      </vt:variant>
      <vt:variant>
        <vt:lpwstr>cite_note-Behadrey-Haredim-8</vt:lpwstr>
      </vt:variant>
      <vt:variant>
        <vt:i4>5439498</vt:i4>
      </vt:variant>
      <vt:variant>
        <vt:i4>42</vt:i4>
      </vt:variant>
      <vt:variant>
        <vt:i4>0</vt:i4>
      </vt:variant>
      <vt:variant>
        <vt:i4>5</vt:i4>
      </vt:variant>
      <vt:variant>
        <vt:lpwstr>https://en.wikipedia.org/wiki/Israel</vt:lpwstr>
      </vt:variant>
      <vt:variant>
        <vt:lpwstr/>
      </vt:variant>
      <vt:variant>
        <vt:i4>5439498</vt:i4>
      </vt:variant>
      <vt:variant>
        <vt:i4>39</vt:i4>
      </vt:variant>
      <vt:variant>
        <vt:i4>0</vt:i4>
      </vt:variant>
      <vt:variant>
        <vt:i4>5</vt:i4>
      </vt:variant>
      <vt:variant>
        <vt:lpwstr>https://en.wikipedia.org/wiki/Israel</vt:lpwstr>
      </vt:variant>
      <vt:variant>
        <vt:lpwstr/>
      </vt:variant>
      <vt:variant>
        <vt:i4>6553701</vt:i4>
      </vt:variant>
      <vt:variant>
        <vt:i4>36</vt:i4>
      </vt:variant>
      <vt:variant>
        <vt:i4>0</vt:i4>
      </vt:variant>
      <vt:variant>
        <vt:i4>5</vt:i4>
      </vt:variant>
      <vt:variant>
        <vt:lpwstr>https://upload.wikimedia.org/wikipedia/commons/2/2e/Ivrit1.ogg</vt:lpwstr>
      </vt:variant>
      <vt:variant>
        <vt:lpwstr/>
      </vt:variant>
      <vt:variant>
        <vt:i4>458757</vt:i4>
      </vt:variant>
      <vt:variant>
        <vt:i4>30</vt:i4>
      </vt:variant>
      <vt:variant>
        <vt:i4>0</vt:i4>
      </vt:variant>
      <vt:variant>
        <vt:i4>5</vt:i4>
      </vt:variant>
      <vt:variant>
        <vt:lpwstr>https://en.wikipedia.org/wiki/File:Ivrit1.ogg</vt:lpwstr>
      </vt:variant>
      <vt:variant>
        <vt:lpwstr/>
      </vt:variant>
      <vt:variant>
        <vt:i4>4915266</vt:i4>
      </vt:variant>
      <vt:variant>
        <vt:i4>27</vt:i4>
      </vt:variant>
      <vt:variant>
        <vt:i4>0</vt:i4>
      </vt:variant>
      <vt:variant>
        <vt:i4>5</vt:i4>
      </vt:variant>
      <vt:variant>
        <vt:lpwstr>https://en.wikipedia.org/wiki/Help:IPA_for_Hebrew</vt:lpwstr>
      </vt:variant>
      <vt:variant>
        <vt:lpwstr/>
      </vt:variant>
      <vt:variant>
        <vt:i4>4194309</vt:i4>
      </vt:variant>
      <vt:variant>
        <vt:i4>24</vt:i4>
      </vt:variant>
      <vt:variant>
        <vt:i4>0</vt:i4>
      </vt:variant>
      <vt:variant>
        <vt:i4>5</vt:i4>
      </vt:variant>
      <vt:variant>
        <vt:lpwstr>https://upload.wikimedia.org/wikipedia/commons/e/e0/He-Ivrit.ogg</vt:lpwstr>
      </vt:variant>
      <vt:variant>
        <vt:lpwstr/>
      </vt:variant>
      <vt:variant>
        <vt:i4>3276833</vt:i4>
      </vt:variant>
      <vt:variant>
        <vt:i4>18</vt:i4>
      </vt:variant>
      <vt:variant>
        <vt:i4>0</vt:i4>
      </vt:variant>
      <vt:variant>
        <vt:i4>5</vt:i4>
      </vt:variant>
      <vt:variant>
        <vt:lpwstr>https://en.wikipedia.org/wiki/File:He-Ivrit.ogg</vt:lpwstr>
      </vt:variant>
      <vt:variant>
        <vt:lpwstr/>
      </vt:variant>
      <vt:variant>
        <vt:i4>4915266</vt:i4>
      </vt:variant>
      <vt:variant>
        <vt:i4>15</vt:i4>
      </vt:variant>
      <vt:variant>
        <vt:i4>0</vt:i4>
      </vt:variant>
      <vt:variant>
        <vt:i4>5</vt:i4>
      </vt:variant>
      <vt:variant>
        <vt:lpwstr>https://en.wikipedia.org/wiki/Help:IPA_for_Hebrew</vt:lpwstr>
      </vt:variant>
      <vt:variant>
        <vt:lpwstr/>
      </vt:variant>
      <vt:variant>
        <vt:i4>2555940</vt:i4>
      </vt:variant>
      <vt:variant>
        <vt:i4>12</vt:i4>
      </vt:variant>
      <vt:variant>
        <vt:i4>0</vt:i4>
      </vt:variant>
      <vt:variant>
        <vt:i4>5</vt:i4>
      </vt:variant>
      <vt:variant>
        <vt:lpwstr>https://en.wikipedia.org/wiki/Help:IPA_for_English</vt:lpwstr>
      </vt:variant>
      <vt:variant>
        <vt:lpwstr/>
      </vt:variant>
      <vt:variant>
        <vt:i4>655429</vt:i4>
      </vt:variant>
      <vt:variant>
        <vt:i4>9</vt:i4>
      </vt:variant>
      <vt:variant>
        <vt:i4>0</vt:i4>
      </vt:variant>
      <vt:variant>
        <vt:i4>5</vt:i4>
      </vt:variant>
      <vt:variant>
        <vt:lpwstr>http://citeseerx.ist.psu.edu/viewdoc/download?doi=10.1.1.1016.2277&amp;rep=rep1&amp;type=pdf</vt:lpwstr>
      </vt:variant>
      <vt:variant>
        <vt:lpwstr/>
      </vt:variant>
      <vt:variant>
        <vt:i4>655386</vt:i4>
      </vt:variant>
      <vt:variant>
        <vt:i4>6</vt:i4>
      </vt:variant>
      <vt:variant>
        <vt:i4>0</vt:i4>
      </vt:variant>
      <vt:variant>
        <vt:i4>5</vt:i4>
      </vt:variant>
      <vt:variant>
        <vt:lpwstr>http://www.jpost.com/Diaspora/To-pray-where-Maimonides-prayed-481462</vt:lpwstr>
      </vt:variant>
      <vt:variant>
        <vt:lpwstr/>
      </vt:variant>
      <vt:variant>
        <vt:i4>7143545</vt:i4>
      </vt:variant>
      <vt:variant>
        <vt:i4>3</vt:i4>
      </vt:variant>
      <vt:variant>
        <vt:i4>0</vt:i4>
      </vt:variant>
      <vt:variant>
        <vt:i4>5</vt:i4>
      </vt:variant>
      <vt:variant>
        <vt:lpwstr>http://www.statesmanship.org.il/en/about-the-jsc/publications/civics-and-history-education-research-project/item/945-israel-as-a-jewish-nation-state-by-dr-assaf-malach</vt:lpwstr>
      </vt:variant>
      <vt:variant>
        <vt:lpwstr/>
      </vt:variant>
      <vt:variant>
        <vt:i4>1900571</vt:i4>
      </vt:variant>
      <vt:variant>
        <vt:i4>0</vt:i4>
      </vt:variant>
      <vt:variant>
        <vt:i4>0</vt:i4>
      </vt:variant>
      <vt:variant>
        <vt:i4>5</vt:i4>
      </vt:variant>
      <vt:variant>
        <vt:lpwstr>http://www.tabletmag.com/jewish-news-and-politics/224256/aboriginal-rights-jewish-people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user</dc:creator>
  <cp:keywords/>
  <dc:description/>
  <cp:lastModifiedBy>JA</cp:lastModifiedBy>
  <cp:revision>11</cp:revision>
  <cp:lastPrinted>2009-12-06T06:16:00Z</cp:lastPrinted>
  <dcterms:created xsi:type="dcterms:W3CDTF">2024-03-03T09:28:00Z</dcterms:created>
  <dcterms:modified xsi:type="dcterms:W3CDTF">2024-03-04T13:01:00Z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19ff3c1f73d3055360d20fe6927a85c9c17daf8ea93e7e9ed89cf0acce793b8a</vt:lpwstr>
  </property>
</Properties>
</file>