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01808" w14:textId="724407C7" w:rsidR="00062590" w:rsidRDefault="00A20FC9" w:rsidP="00A20FC9">
      <w:pPr>
        <w:pStyle w:val="PC"/>
        <w:spacing w:line="360" w:lineRule="auto"/>
      </w:pPr>
      <w:r>
        <w:t>Truth in a House of Mourning</w:t>
      </w:r>
    </w:p>
    <w:p w14:paraId="50B6B995" w14:textId="523A3FA0" w:rsidR="00524204" w:rsidRPr="001601B3" w:rsidRDefault="007917F0" w:rsidP="00A20FC9">
      <w:pPr>
        <w:pStyle w:val="CB"/>
        <w:spacing w:line="360" w:lineRule="auto"/>
        <w:jc w:val="left"/>
        <w:rPr>
          <w:rFonts w:ascii="Times New Roman" w:hAnsi="Times New Roman"/>
          <w:smallCaps/>
          <w:color w:val="000000"/>
          <w:sz w:val="24"/>
        </w:rPr>
      </w:pPr>
      <w:r w:rsidRPr="001601B3">
        <w:rPr>
          <w:rFonts w:ascii="Times New Roman" w:hAnsi="Times New Roman"/>
          <w:smallCaps/>
          <w:color w:val="000000"/>
          <w:sz w:val="24"/>
        </w:rPr>
        <w:t xml:space="preserve">A </w:t>
      </w:r>
      <w:del w:id="0" w:author="Gil Pereg" w:date="2024-04-14T15:52:00Z">
        <w:r w:rsidR="00B07C29" w:rsidRPr="001601B3" w:rsidDel="00862A11">
          <w:rPr>
            <w:rFonts w:ascii="Times New Roman" w:hAnsi="Times New Roman"/>
            <w:smallCaps/>
            <w:color w:val="000000"/>
            <w:sz w:val="24"/>
          </w:rPr>
          <w:delText xml:space="preserve">Talk </w:delText>
        </w:r>
      </w:del>
      <w:ins w:id="1" w:author="Gil Pereg" w:date="2024-04-14T15:52:00Z">
        <w:r w:rsidR="00862A11">
          <w:rPr>
            <w:rFonts w:ascii="Times New Roman" w:hAnsi="Times New Roman"/>
            <w:smallCaps/>
            <w:color w:val="000000"/>
            <w:sz w:val="24"/>
          </w:rPr>
          <w:t xml:space="preserve">Dialogue </w:t>
        </w:r>
      </w:ins>
      <w:r w:rsidRPr="001601B3">
        <w:rPr>
          <w:rFonts w:ascii="Times New Roman" w:hAnsi="Times New Roman"/>
          <w:smallCaps/>
          <w:color w:val="000000"/>
          <w:sz w:val="24"/>
        </w:rPr>
        <w:t xml:space="preserve">with </w:t>
      </w:r>
      <w:r w:rsidR="00A20FC9">
        <w:rPr>
          <w:rFonts w:ascii="Times New Roman" w:hAnsi="Times New Roman"/>
          <w:smallCaps/>
          <w:color w:val="000000"/>
          <w:sz w:val="24"/>
        </w:rPr>
        <w:t>Dr. Ruth Calderon</w:t>
      </w:r>
    </w:p>
    <w:p w14:paraId="0CFA5855" w14:textId="77777777" w:rsidR="007917F0" w:rsidRPr="001601B3" w:rsidRDefault="007917F0" w:rsidP="0045297A">
      <w:pPr>
        <w:pStyle w:val="PC"/>
        <w:spacing w:before="240" w:line="360" w:lineRule="auto"/>
        <w:jc w:val="center"/>
        <w:rPr>
          <w:b/>
          <w:bCs/>
        </w:rPr>
      </w:pPr>
      <w:r w:rsidRPr="001601B3">
        <w:rPr>
          <w:b/>
          <w:bCs/>
        </w:rPr>
        <w:t>Biographical Note</w:t>
      </w:r>
    </w:p>
    <w:p w14:paraId="7B1B6820" w14:textId="003522D0" w:rsidR="00CC60F4" w:rsidRDefault="00A20FC9" w:rsidP="00C96822">
      <w:pPr>
        <w:pStyle w:val="PS"/>
        <w:spacing w:after="120" w:line="360" w:lineRule="auto"/>
        <w:ind w:firstLine="0"/>
        <w:jc w:val="both"/>
      </w:pPr>
      <w:r>
        <w:t xml:space="preserve">Ruth Calderon was born in Tel Aviv. She earned a </w:t>
      </w:r>
      <w:r w:rsidR="00C96822">
        <w:t xml:space="preserve">Bachelor of Arts degree </w:t>
      </w:r>
      <w:r>
        <w:t xml:space="preserve">in Bible, Philosophy, and Jewish Thought </w:t>
      </w:r>
      <w:r w:rsidR="004F16DE">
        <w:t xml:space="preserve">from </w:t>
      </w:r>
      <w:commentRangeStart w:id="2"/>
      <w:r w:rsidRPr="00D2730C">
        <w:rPr>
          <w:i/>
          <w:iCs/>
          <w:rPrChange w:id="3" w:author="Gil Pereg" w:date="2024-04-14T16:05:00Z">
            <w:rPr/>
          </w:rPrChange>
        </w:rPr>
        <w:t xml:space="preserve">Oranim </w:t>
      </w:r>
      <w:r w:rsidR="004F16DE" w:rsidRPr="00D2730C">
        <w:rPr>
          <w:i/>
          <w:iCs/>
          <w:rPrChange w:id="4" w:author="Gil Pereg" w:date="2024-04-14T16:05:00Z">
            <w:rPr/>
          </w:rPrChange>
        </w:rPr>
        <w:t xml:space="preserve">Academic </w:t>
      </w:r>
      <w:r w:rsidRPr="00D2730C">
        <w:rPr>
          <w:i/>
          <w:iCs/>
          <w:rPrChange w:id="5" w:author="Gil Pereg" w:date="2024-04-14T16:05:00Z">
            <w:rPr/>
          </w:rPrChange>
        </w:rPr>
        <w:t>College</w:t>
      </w:r>
      <w:r>
        <w:t xml:space="preserve"> </w:t>
      </w:r>
      <w:commentRangeEnd w:id="2"/>
      <w:r w:rsidR="009F1D5F">
        <w:rPr>
          <w:rStyle w:val="CommentReference"/>
          <w:lang w:eastAsia="he-IL" w:bidi="he-IL"/>
        </w:rPr>
        <w:commentReference w:id="2"/>
      </w:r>
      <w:r>
        <w:t xml:space="preserve">and </w:t>
      </w:r>
      <w:r w:rsidR="003C153A">
        <w:t xml:space="preserve">a </w:t>
      </w:r>
      <w:r w:rsidR="00C96822">
        <w:t xml:space="preserve">Master of Arts and </w:t>
      </w:r>
      <w:r>
        <w:t xml:space="preserve">Ph.D. </w:t>
      </w:r>
      <w:r w:rsidR="00C96822">
        <w:t xml:space="preserve">degrees </w:t>
      </w:r>
      <w:r>
        <w:t xml:space="preserve">in Talmudic Homiletic Literature </w:t>
      </w:r>
      <w:r w:rsidR="004F16DE">
        <w:t xml:space="preserve">from </w:t>
      </w:r>
      <w:r>
        <w:t xml:space="preserve">the </w:t>
      </w:r>
      <w:r w:rsidRPr="00D2730C">
        <w:rPr>
          <w:i/>
          <w:iCs/>
          <w:rPrChange w:id="6" w:author="Gil Pereg" w:date="2024-04-14T16:05:00Z">
            <w:rPr/>
          </w:rPrChange>
        </w:rPr>
        <w:t>Hebrew Universit</w:t>
      </w:r>
      <w:r w:rsidR="004F16DE" w:rsidRPr="00D2730C">
        <w:rPr>
          <w:i/>
          <w:iCs/>
          <w:rPrChange w:id="7" w:author="Gil Pereg" w:date="2024-04-14T16:05:00Z">
            <w:rPr/>
          </w:rPrChange>
        </w:rPr>
        <w:t>y</w:t>
      </w:r>
      <w:r w:rsidRPr="00D2730C">
        <w:rPr>
          <w:i/>
          <w:iCs/>
          <w:rPrChange w:id="8" w:author="Gil Pereg" w:date="2024-04-14T16:05:00Z">
            <w:rPr/>
          </w:rPrChange>
        </w:rPr>
        <w:t xml:space="preserve"> of Jerusalem</w:t>
      </w:r>
      <w:r>
        <w:t xml:space="preserve">. In 1989, she </w:t>
      </w:r>
      <w:r w:rsidR="00287279">
        <w:t xml:space="preserve">and Motti Bar-Or </w:t>
      </w:r>
      <w:r>
        <w:t>established and managed</w:t>
      </w:r>
      <w:r w:rsidR="00287279">
        <w:t xml:space="preserve"> </w:t>
      </w:r>
      <w:r w:rsidRPr="00D2730C">
        <w:rPr>
          <w:i/>
          <w:iCs/>
          <w:rPrChange w:id="9" w:author="Gil Pereg" w:date="2024-04-14T16:05:00Z">
            <w:rPr/>
          </w:rPrChange>
        </w:rPr>
        <w:t>Elul</w:t>
      </w:r>
      <w:r>
        <w:t xml:space="preserve">, an egalitarian bet midrash </w:t>
      </w:r>
      <w:r w:rsidR="003C153A">
        <w:t>for</w:t>
      </w:r>
      <w:r>
        <w:t xml:space="preserve"> relig</w:t>
      </w:r>
      <w:r w:rsidR="00287279">
        <w:t xml:space="preserve">ious </w:t>
      </w:r>
      <w:r>
        <w:t xml:space="preserve">and non-religious men and women. In 1997, she received the </w:t>
      </w:r>
      <w:r w:rsidRPr="00D2730C">
        <w:rPr>
          <w:i/>
          <w:iCs/>
          <w:rPrChange w:id="10" w:author="Gil Pereg" w:date="2024-04-14T16:05:00Z">
            <w:rPr/>
          </w:rPrChange>
        </w:rPr>
        <w:t>Avi Hai</w:t>
      </w:r>
      <w:r>
        <w:t xml:space="preserve"> </w:t>
      </w:r>
      <w:ins w:id="11" w:author="Gil Pereg" w:date="2024-04-14T16:05:00Z">
        <w:r w:rsidR="00D2730C">
          <w:t>p</w:t>
        </w:r>
      </w:ins>
      <w:del w:id="12" w:author="Gil Pereg" w:date="2024-04-14T16:05:00Z">
        <w:r w:rsidDel="00D2730C">
          <w:delText>P</w:delText>
        </w:r>
      </w:del>
      <w:r>
        <w:t xml:space="preserve">rize for this project. After completing studies at </w:t>
      </w:r>
      <w:r w:rsidR="00A9779B">
        <w:t xml:space="preserve">the </w:t>
      </w:r>
      <w:r w:rsidRPr="00D2730C">
        <w:rPr>
          <w:i/>
          <w:iCs/>
          <w:rPrChange w:id="13" w:author="Gil Pereg" w:date="2024-04-14T16:06:00Z">
            <w:rPr/>
          </w:rPrChange>
        </w:rPr>
        <w:t>Mandel Institute for Educational Leadership</w:t>
      </w:r>
      <w:r>
        <w:t>,</w:t>
      </w:r>
      <w:r w:rsidR="00C96822">
        <w:t xml:space="preserve"> </w:t>
      </w:r>
      <w:r>
        <w:t xml:space="preserve">she returned to Tel </w:t>
      </w:r>
      <w:r w:rsidR="00C96822">
        <w:t>A</w:t>
      </w:r>
      <w:r>
        <w:t>viv to establish</w:t>
      </w:r>
      <w:r w:rsidR="00A9779B">
        <w:t xml:space="preserve"> the</w:t>
      </w:r>
      <w:r>
        <w:t xml:space="preserve"> </w:t>
      </w:r>
      <w:r w:rsidRPr="00D2730C">
        <w:rPr>
          <w:i/>
          <w:iCs/>
          <w:rPrChange w:id="14" w:author="Gil Pereg" w:date="2024-04-14T16:06:00Z">
            <w:rPr/>
          </w:rPrChange>
        </w:rPr>
        <w:t xml:space="preserve">Alma </w:t>
      </w:r>
      <w:r w:rsidR="00C96822" w:rsidRPr="00D2730C">
        <w:rPr>
          <w:i/>
          <w:iCs/>
          <w:rPrChange w:id="15" w:author="Gil Pereg" w:date="2024-04-14T16:06:00Z">
            <w:rPr/>
          </w:rPrChange>
        </w:rPr>
        <w:t>H</w:t>
      </w:r>
      <w:r w:rsidRPr="00D2730C">
        <w:rPr>
          <w:i/>
          <w:iCs/>
          <w:rPrChange w:id="16" w:author="Gil Pereg" w:date="2024-04-14T16:06:00Z">
            <w:rPr/>
          </w:rPrChange>
        </w:rPr>
        <w:t>ouse for Hebrew Culture</w:t>
      </w:r>
      <w:r>
        <w:t xml:space="preserve"> in 1995. She </w:t>
      </w:r>
      <w:r w:rsidR="00C96822">
        <w:t xml:space="preserve">served as a member of </w:t>
      </w:r>
      <w:r>
        <w:t xml:space="preserve">the </w:t>
      </w:r>
      <w:r w:rsidR="00C96822">
        <w:t>N</w:t>
      </w:r>
      <w:r>
        <w:t>ineteenth Knesset</w:t>
      </w:r>
      <w:r w:rsidR="00C96822">
        <w:t xml:space="preserve"> representing </w:t>
      </w:r>
      <w:r>
        <w:t xml:space="preserve">the </w:t>
      </w:r>
      <w:r w:rsidRPr="00D2730C">
        <w:rPr>
          <w:i/>
          <w:iCs/>
          <w:rPrChange w:id="17" w:author="Gil Pereg" w:date="2024-04-14T16:06:00Z">
            <w:rPr/>
          </w:rPrChange>
        </w:rPr>
        <w:t>Yesh Atid</w:t>
      </w:r>
      <w:r>
        <w:t xml:space="preserve"> Party and </w:t>
      </w:r>
      <w:r w:rsidR="00C96822">
        <w:t>w</w:t>
      </w:r>
      <w:r>
        <w:t xml:space="preserve">as </w:t>
      </w:r>
      <w:r w:rsidR="00C96822">
        <w:t xml:space="preserve">Deputy Speaker </w:t>
      </w:r>
      <w:r>
        <w:t xml:space="preserve">of the house. Her books </w:t>
      </w:r>
      <w:proofErr w:type="spellStart"/>
      <w:r w:rsidR="00287279" w:rsidRPr="00287279">
        <w:rPr>
          <w:i/>
          <w:iCs/>
        </w:rPr>
        <w:t>HaShuk</w:t>
      </w:r>
      <w:proofErr w:type="spellEnd"/>
      <w:ins w:id="18" w:author="Gil Pereg" w:date="2024-04-14T16:06:00Z">
        <w:r w:rsidR="00D2730C">
          <w:rPr>
            <w:i/>
            <w:iCs/>
          </w:rPr>
          <w:t>,</w:t>
        </w:r>
      </w:ins>
      <w:r w:rsidR="00287279" w:rsidRPr="00287279">
        <w:rPr>
          <w:i/>
          <w:iCs/>
        </w:rPr>
        <w:t xml:space="preserve"> </w:t>
      </w:r>
      <w:proofErr w:type="spellStart"/>
      <w:r w:rsidR="00287279" w:rsidRPr="00287279">
        <w:rPr>
          <w:i/>
          <w:iCs/>
        </w:rPr>
        <w:t>HaBa</w:t>
      </w:r>
      <w:ins w:id="19" w:author="JA" w:date="2024-04-15T11:26:00Z" w16du:dateUtc="2024-04-15T08:26:00Z">
        <w:r w:rsidR="009F1D5F">
          <w:rPr>
            <w:i/>
            <w:iCs/>
          </w:rPr>
          <w:t>y</w:t>
        </w:r>
      </w:ins>
      <w:r w:rsidR="00287279" w:rsidRPr="00287279">
        <w:rPr>
          <w:i/>
          <w:iCs/>
        </w:rPr>
        <w:t>it</w:t>
      </w:r>
      <w:proofErr w:type="spellEnd"/>
      <w:ins w:id="20" w:author="Gil Pereg" w:date="2024-04-14T16:06:00Z">
        <w:r w:rsidR="00D2730C">
          <w:rPr>
            <w:i/>
            <w:iCs/>
          </w:rPr>
          <w:t>,</w:t>
        </w:r>
      </w:ins>
      <w:r w:rsidR="00287279" w:rsidRPr="00287279">
        <w:rPr>
          <w:i/>
          <w:iCs/>
        </w:rPr>
        <w:t xml:space="preserve"> HaLev</w:t>
      </w:r>
      <w:r w:rsidR="00287279" w:rsidRPr="00287279">
        <w:t xml:space="preserve"> (</w:t>
      </w:r>
      <w:r w:rsidR="00287279" w:rsidRPr="00CA6647">
        <w:rPr>
          <w:i/>
          <w:iCs/>
        </w:rPr>
        <w:t xml:space="preserve">The </w:t>
      </w:r>
      <w:r w:rsidR="00CA6647" w:rsidRPr="00CA6647">
        <w:rPr>
          <w:i/>
          <w:iCs/>
        </w:rPr>
        <w:t>M</w:t>
      </w:r>
      <w:r w:rsidR="00287279" w:rsidRPr="00CA6647">
        <w:rPr>
          <w:i/>
          <w:iCs/>
        </w:rPr>
        <w:t>arket</w:t>
      </w:r>
      <w:r w:rsidR="00CA6647" w:rsidRPr="00CA6647">
        <w:rPr>
          <w:i/>
          <w:iCs/>
        </w:rPr>
        <w:t>,</w:t>
      </w:r>
      <w:r w:rsidR="00287279" w:rsidRPr="00CA6647">
        <w:rPr>
          <w:i/>
          <w:iCs/>
        </w:rPr>
        <w:t xml:space="preserve"> the </w:t>
      </w:r>
      <w:r w:rsidR="00CA6647" w:rsidRPr="00CA6647">
        <w:rPr>
          <w:i/>
          <w:iCs/>
        </w:rPr>
        <w:t>H</w:t>
      </w:r>
      <w:r w:rsidR="00287279" w:rsidRPr="00CA6647">
        <w:rPr>
          <w:i/>
          <w:iCs/>
        </w:rPr>
        <w:t>ome</w:t>
      </w:r>
      <w:ins w:id="21" w:author="Gil Pereg" w:date="2024-04-14T16:06:00Z">
        <w:r w:rsidR="00D2730C">
          <w:rPr>
            <w:i/>
            <w:iCs/>
          </w:rPr>
          <w:t>,</w:t>
        </w:r>
      </w:ins>
      <w:r w:rsidR="00287279" w:rsidRPr="00CA6647">
        <w:rPr>
          <w:i/>
          <w:iCs/>
        </w:rPr>
        <w:t xml:space="preserve"> the </w:t>
      </w:r>
      <w:r w:rsidR="00CA6647" w:rsidRPr="00CA6647">
        <w:rPr>
          <w:i/>
          <w:iCs/>
        </w:rPr>
        <w:t>H</w:t>
      </w:r>
      <w:r w:rsidR="00287279" w:rsidRPr="00CA6647">
        <w:rPr>
          <w:i/>
          <w:iCs/>
        </w:rPr>
        <w:t>eart</w:t>
      </w:r>
      <w:r w:rsidR="00287279">
        <w:t xml:space="preserve">) </w:t>
      </w:r>
      <w:r>
        <w:t xml:space="preserve">(Keter, 2000) and </w:t>
      </w:r>
      <w:r w:rsidR="00287279">
        <w:rPr>
          <w:i/>
          <w:iCs/>
        </w:rPr>
        <w:t xml:space="preserve">Alfa Beta </w:t>
      </w:r>
      <w:proofErr w:type="spellStart"/>
      <w:r w:rsidR="00287279">
        <w:rPr>
          <w:i/>
          <w:iCs/>
        </w:rPr>
        <w:t>Talmudi</w:t>
      </w:r>
      <w:proofErr w:type="spellEnd"/>
      <w:r w:rsidR="00287279">
        <w:rPr>
          <w:i/>
          <w:iCs/>
        </w:rPr>
        <w:t xml:space="preserve"> </w:t>
      </w:r>
      <w:r w:rsidR="00287279">
        <w:t>(</w:t>
      </w:r>
      <w:r w:rsidRPr="00CA6647">
        <w:rPr>
          <w:i/>
          <w:iCs/>
        </w:rPr>
        <w:t xml:space="preserve">Talmudic </w:t>
      </w:r>
      <w:r w:rsidR="00CA6647" w:rsidRPr="00CA6647">
        <w:rPr>
          <w:i/>
          <w:iCs/>
        </w:rPr>
        <w:t>A</w:t>
      </w:r>
      <w:r w:rsidRPr="00CA6647">
        <w:rPr>
          <w:i/>
          <w:iCs/>
        </w:rPr>
        <w:t>lphabet</w:t>
      </w:r>
      <w:r w:rsidR="00287279">
        <w:t xml:space="preserve">) </w:t>
      </w:r>
      <w:r>
        <w:t xml:space="preserve">(Yedioth Ahronoth, 2014) </w:t>
      </w:r>
      <w:r w:rsidR="00C96822">
        <w:t xml:space="preserve">present </w:t>
      </w:r>
      <w:r>
        <w:t>a personal reading of Talmudic homiletics.</w:t>
      </w:r>
    </w:p>
    <w:p w14:paraId="2951ECBC" w14:textId="77777777" w:rsidR="00CC60F4" w:rsidRDefault="00CC60F4" w:rsidP="002A099E">
      <w:pPr>
        <w:pStyle w:val="PS"/>
        <w:spacing w:after="120" w:line="360" w:lineRule="auto"/>
        <w:ind w:firstLine="0"/>
        <w:jc w:val="both"/>
      </w:pPr>
    </w:p>
    <w:p w14:paraId="46F3C00A" w14:textId="77777777" w:rsidR="007917F0" w:rsidRDefault="007917F0" w:rsidP="000C5E23">
      <w:pPr>
        <w:bidi w:val="0"/>
        <w:spacing w:line="360" w:lineRule="auto"/>
        <w:rPr>
          <w:szCs w:val="20"/>
          <w:lang w:eastAsia="en-US" w:bidi="ar-SA"/>
        </w:rPr>
      </w:pPr>
      <w:r>
        <w:br w:type="page"/>
      </w:r>
    </w:p>
    <w:p w14:paraId="60464FB5" w14:textId="40544DF3" w:rsidR="00814955" w:rsidRDefault="00814955" w:rsidP="00116D2C">
      <w:pPr>
        <w:pStyle w:val="PC"/>
        <w:spacing w:line="360" w:lineRule="auto"/>
        <w:jc w:val="center"/>
        <w:rPr>
          <w:b/>
          <w:bCs/>
        </w:rPr>
      </w:pPr>
      <w:r>
        <w:rPr>
          <w:b/>
          <w:bCs/>
        </w:rPr>
        <w:lastRenderedPageBreak/>
        <w:t xml:space="preserve">Assorted </w:t>
      </w:r>
      <w:r w:rsidR="00116D2C">
        <w:rPr>
          <w:b/>
          <w:bCs/>
        </w:rPr>
        <w:t>P</w:t>
      </w:r>
      <w:r>
        <w:rPr>
          <w:b/>
          <w:bCs/>
        </w:rPr>
        <w:t xml:space="preserve">assages from Tractate </w:t>
      </w:r>
      <w:proofErr w:type="spellStart"/>
      <w:r>
        <w:rPr>
          <w:b/>
          <w:bCs/>
        </w:rPr>
        <w:t>Semahot</w:t>
      </w:r>
      <w:proofErr w:type="spellEnd"/>
    </w:p>
    <w:p w14:paraId="101B0E03" w14:textId="225014DF" w:rsidR="005A1DBE" w:rsidRPr="00C8227B" w:rsidRDefault="00814955" w:rsidP="00814955">
      <w:pPr>
        <w:pStyle w:val="PC"/>
        <w:spacing w:line="360" w:lineRule="auto"/>
        <w:jc w:val="center"/>
        <w:rPr>
          <w:b/>
          <w:bCs/>
        </w:rPr>
      </w:pPr>
      <w:proofErr w:type="spellStart"/>
      <w:r>
        <w:rPr>
          <w:b/>
          <w:bCs/>
        </w:rPr>
        <w:t>Semahot</w:t>
      </w:r>
      <w:proofErr w:type="spellEnd"/>
      <w:r>
        <w:rPr>
          <w:b/>
          <w:bCs/>
        </w:rPr>
        <w:t xml:space="preserve"> 14:12</w:t>
      </w:r>
    </w:p>
    <w:p w14:paraId="4F7211E1" w14:textId="0655F7B7" w:rsidR="00EA407C" w:rsidRDefault="00116D2C" w:rsidP="00D56F39">
      <w:pPr>
        <w:bidi w:val="0"/>
        <w:spacing w:line="360" w:lineRule="auto"/>
        <w:ind w:left="720"/>
        <w:rPr>
          <w:lang w:eastAsia="en-US"/>
        </w:rPr>
      </w:pPr>
      <w:r w:rsidRPr="00116D2C">
        <w:rPr>
          <w:lang w:eastAsia="en-US"/>
        </w:rPr>
        <w:t xml:space="preserve">R. Meir </w:t>
      </w:r>
      <w:r w:rsidR="0059332E">
        <w:rPr>
          <w:lang w:eastAsia="en-US"/>
        </w:rPr>
        <w:t>says</w:t>
      </w:r>
      <w:r w:rsidRPr="00116D2C">
        <w:rPr>
          <w:lang w:eastAsia="en-US"/>
        </w:rPr>
        <w:t xml:space="preserve">: One who sees a mourner within thirty days </w:t>
      </w:r>
      <w:r w:rsidR="00A82EDE">
        <w:rPr>
          <w:lang w:eastAsia="en-US"/>
        </w:rPr>
        <w:t xml:space="preserve">[of </w:t>
      </w:r>
      <w:r w:rsidR="00F54D6F">
        <w:rPr>
          <w:lang w:eastAsia="en-US"/>
        </w:rPr>
        <w:t>his bereav</w:t>
      </w:r>
      <w:r w:rsidR="00392CD4">
        <w:rPr>
          <w:lang w:eastAsia="en-US"/>
        </w:rPr>
        <w:t>e</w:t>
      </w:r>
      <w:r w:rsidR="00F54D6F">
        <w:rPr>
          <w:lang w:eastAsia="en-US"/>
        </w:rPr>
        <w:t>ment</w:t>
      </w:r>
      <w:r w:rsidR="00A82EDE">
        <w:rPr>
          <w:lang w:eastAsia="en-US"/>
        </w:rPr>
        <w:t xml:space="preserve">] </w:t>
      </w:r>
      <w:r w:rsidRPr="00116D2C">
        <w:rPr>
          <w:lang w:eastAsia="en-US"/>
        </w:rPr>
        <w:t xml:space="preserve">speaks to him and </w:t>
      </w:r>
      <w:r w:rsidR="00EA407C">
        <w:rPr>
          <w:lang w:eastAsia="en-US"/>
        </w:rPr>
        <w:t>afterward</w:t>
      </w:r>
      <w:r w:rsidRPr="00116D2C">
        <w:rPr>
          <w:lang w:eastAsia="en-US"/>
        </w:rPr>
        <w:t xml:space="preserve"> inquires </w:t>
      </w:r>
      <w:proofErr w:type="gramStart"/>
      <w:r w:rsidRPr="00116D2C">
        <w:rPr>
          <w:lang w:eastAsia="en-US"/>
        </w:rPr>
        <w:t>after</w:t>
      </w:r>
      <w:proofErr w:type="gramEnd"/>
      <w:r w:rsidRPr="00116D2C">
        <w:rPr>
          <w:lang w:eastAsia="en-US"/>
        </w:rPr>
        <w:t xml:space="preserve"> his welfare</w:t>
      </w:r>
      <w:r w:rsidR="00EA407C">
        <w:rPr>
          <w:lang w:eastAsia="en-US"/>
        </w:rPr>
        <w:t>.</w:t>
      </w:r>
    </w:p>
    <w:p w14:paraId="68329526" w14:textId="77777777" w:rsidR="009B6A05" w:rsidRDefault="00EA407C" w:rsidP="00EA407C">
      <w:pPr>
        <w:bidi w:val="0"/>
        <w:spacing w:line="360" w:lineRule="auto"/>
        <w:ind w:left="720"/>
        <w:rPr>
          <w:lang w:eastAsia="en-US"/>
        </w:rPr>
      </w:pPr>
      <w:r>
        <w:rPr>
          <w:lang w:eastAsia="en-US"/>
        </w:rPr>
        <w:t>A</w:t>
      </w:r>
      <w:r w:rsidR="00116D2C" w:rsidRPr="00116D2C">
        <w:rPr>
          <w:lang w:eastAsia="en-US"/>
        </w:rPr>
        <w:t>fter thirty days but within twelve months</w:t>
      </w:r>
      <w:r>
        <w:rPr>
          <w:lang w:eastAsia="en-US"/>
        </w:rPr>
        <w:t>,</w:t>
      </w:r>
      <w:r w:rsidR="00116D2C" w:rsidRPr="00116D2C">
        <w:rPr>
          <w:lang w:eastAsia="en-US"/>
        </w:rPr>
        <w:t xml:space="preserve"> he inquires </w:t>
      </w:r>
      <w:proofErr w:type="gramStart"/>
      <w:r w:rsidR="00116D2C" w:rsidRPr="00116D2C">
        <w:rPr>
          <w:lang w:eastAsia="en-US"/>
        </w:rPr>
        <w:t>after</w:t>
      </w:r>
      <w:proofErr w:type="gramEnd"/>
      <w:r w:rsidR="00116D2C" w:rsidRPr="00116D2C">
        <w:rPr>
          <w:lang w:eastAsia="en-US"/>
        </w:rPr>
        <w:t xml:space="preserve"> his welfare and then speaks to him</w:t>
      </w:r>
      <w:r w:rsidR="009B6A05">
        <w:rPr>
          <w:lang w:eastAsia="en-US"/>
        </w:rPr>
        <w:t>.</w:t>
      </w:r>
    </w:p>
    <w:p w14:paraId="3958F1C1" w14:textId="753D82EE" w:rsidR="00A7379D" w:rsidRDefault="009B6A05" w:rsidP="009B6A05">
      <w:pPr>
        <w:bidi w:val="0"/>
        <w:spacing w:line="360" w:lineRule="auto"/>
        <w:ind w:left="720"/>
        <w:rPr>
          <w:lang w:eastAsia="en-US"/>
        </w:rPr>
      </w:pPr>
      <w:commentRangeStart w:id="22"/>
      <w:r>
        <w:rPr>
          <w:lang w:eastAsia="en-US"/>
        </w:rPr>
        <w:t xml:space="preserve">Rabbi Meir says: </w:t>
      </w:r>
      <w:commentRangeEnd w:id="22"/>
      <w:r>
        <w:rPr>
          <w:rStyle w:val="CommentReference"/>
        </w:rPr>
        <w:commentReference w:id="22"/>
      </w:r>
      <w:r>
        <w:rPr>
          <w:lang w:eastAsia="en-US"/>
        </w:rPr>
        <w:t>A</w:t>
      </w:r>
      <w:r w:rsidR="00116D2C" w:rsidRPr="00116D2C">
        <w:rPr>
          <w:lang w:eastAsia="en-US"/>
        </w:rPr>
        <w:t>fter twelve months</w:t>
      </w:r>
      <w:r>
        <w:rPr>
          <w:lang w:eastAsia="en-US"/>
        </w:rPr>
        <w:t>,</w:t>
      </w:r>
      <w:r w:rsidR="00116D2C" w:rsidRPr="00116D2C">
        <w:rPr>
          <w:lang w:eastAsia="en-US"/>
        </w:rPr>
        <w:t xml:space="preserve"> he </w:t>
      </w:r>
      <w:r w:rsidR="00807B69">
        <w:rPr>
          <w:lang w:eastAsia="en-US"/>
        </w:rPr>
        <w:t>does not refer</w:t>
      </w:r>
      <w:r w:rsidR="00116D2C" w:rsidRPr="00116D2C">
        <w:rPr>
          <w:lang w:eastAsia="en-US"/>
        </w:rPr>
        <w:t xml:space="preserve"> at all [to the bereavement].</w:t>
      </w:r>
    </w:p>
    <w:p w14:paraId="24AF3BEB" w14:textId="436E1F11" w:rsidR="00E5243D" w:rsidDel="00D2730C" w:rsidRDefault="00116D2C" w:rsidP="00A7379D">
      <w:pPr>
        <w:bidi w:val="0"/>
        <w:spacing w:line="360" w:lineRule="auto"/>
        <w:ind w:left="720"/>
        <w:rPr>
          <w:del w:id="23" w:author="Gil Pereg" w:date="2024-04-14T16:09:00Z"/>
          <w:lang w:eastAsia="en-US"/>
        </w:rPr>
      </w:pPr>
      <w:r w:rsidRPr="00116D2C">
        <w:rPr>
          <w:lang w:eastAsia="en-US"/>
        </w:rPr>
        <w:t xml:space="preserve">For R. Meir </w:t>
      </w:r>
      <w:r w:rsidR="00FC743B">
        <w:rPr>
          <w:lang w:eastAsia="en-US"/>
        </w:rPr>
        <w:t xml:space="preserve">would </w:t>
      </w:r>
      <w:commentRangeStart w:id="24"/>
      <w:r w:rsidR="003323EB">
        <w:rPr>
          <w:lang w:eastAsia="en-US"/>
        </w:rPr>
        <w:t>draw an analogy</w:t>
      </w:r>
      <w:commentRangeEnd w:id="24"/>
      <w:r w:rsidR="003323EB">
        <w:rPr>
          <w:rStyle w:val="CommentReference"/>
        </w:rPr>
        <w:commentReference w:id="24"/>
      </w:r>
      <w:r w:rsidR="00FC743B">
        <w:rPr>
          <w:lang w:eastAsia="en-US"/>
        </w:rPr>
        <w:t>:</w:t>
      </w:r>
      <w:r w:rsidRPr="00116D2C">
        <w:rPr>
          <w:lang w:eastAsia="en-US"/>
        </w:rPr>
        <w:t xml:space="preserve"> To what may it be compared? To one who has a wound and </w:t>
      </w:r>
      <w:r w:rsidR="00A4709D">
        <w:rPr>
          <w:lang w:eastAsia="en-US"/>
        </w:rPr>
        <w:t>it healed</w:t>
      </w:r>
      <w:r w:rsidRPr="00116D2C">
        <w:rPr>
          <w:lang w:eastAsia="en-US"/>
        </w:rPr>
        <w:t>,</w:t>
      </w:r>
      <w:ins w:id="25" w:author="Gil Pereg" w:date="2024-04-14T16:09:00Z">
        <w:r w:rsidR="00D2730C">
          <w:rPr>
            <w:lang w:eastAsia="en-US"/>
          </w:rPr>
          <w:t xml:space="preserve"> </w:t>
        </w:r>
      </w:ins>
    </w:p>
    <w:p w14:paraId="4A0B24C7" w14:textId="261944C1" w:rsidR="00E5243D" w:rsidRDefault="00116D2C" w:rsidP="00D2730C">
      <w:pPr>
        <w:bidi w:val="0"/>
        <w:spacing w:line="360" w:lineRule="auto"/>
        <w:ind w:left="720"/>
        <w:rPr>
          <w:lang w:eastAsia="en-US"/>
        </w:rPr>
      </w:pPr>
      <w:r w:rsidRPr="00116D2C">
        <w:rPr>
          <w:lang w:eastAsia="en-US"/>
        </w:rPr>
        <w:t xml:space="preserve">and a physician came and said to him, </w:t>
      </w:r>
      <w:r w:rsidR="00A4709D">
        <w:rPr>
          <w:lang w:eastAsia="en-US"/>
        </w:rPr>
        <w:t>“</w:t>
      </w:r>
      <w:r w:rsidRPr="00116D2C">
        <w:rPr>
          <w:lang w:eastAsia="en-US"/>
        </w:rPr>
        <w:t xml:space="preserve">Pay me a fee and I will lance your wound and </w:t>
      </w:r>
      <w:r w:rsidR="00A7379D">
        <w:rPr>
          <w:lang w:eastAsia="en-US"/>
        </w:rPr>
        <w:t>heal</w:t>
      </w:r>
      <w:r w:rsidRPr="00116D2C">
        <w:rPr>
          <w:lang w:eastAsia="en-US"/>
        </w:rPr>
        <w:t xml:space="preserve"> yo</w:t>
      </w:r>
      <w:r w:rsidR="00A4709D">
        <w:rPr>
          <w:lang w:eastAsia="en-US"/>
        </w:rPr>
        <w:t>u.”</w:t>
      </w:r>
    </w:p>
    <w:p w14:paraId="16CC8FE4" w14:textId="721D089F" w:rsidR="00F54D6F" w:rsidRDefault="00983631" w:rsidP="00E5243D">
      <w:pPr>
        <w:bidi w:val="0"/>
        <w:spacing w:line="360" w:lineRule="auto"/>
        <w:ind w:left="720"/>
        <w:rPr>
          <w:lang w:eastAsia="en-US"/>
        </w:rPr>
      </w:pPr>
      <w:r>
        <w:rPr>
          <w:lang w:eastAsia="en-US"/>
        </w:rPr>
        <w:t xml:space="preserve">It is as if he </w:t>
      </w:r>
      <w:r w:rsidR="00526E5C">
        <w:rPr>
          <w:lang w:eastAsia="en-US"/>
        </w:rPr>
        <w:t>i</w:t>
      </w:r>
      <w:r w:rsidR="00392CD4">
        <w:rPr>
          <w:lang w:eastAsia="en-US"/>
        </w:rPr>
        <w:t>nflamed</w:t>
      </w:r>
      <w:r w:rsidR="00B45484">
        <w:rPr>
          <w:lang w:eastAsia="en-US"/>
        </w:rPr>
        <w:t xml:space="preserve"> his wound</w:t>
      </w:r>
      <w:r w:rsidR="00392CD4">
        <w:rPr>
          <w:lang w:eastAsia="en-US"/>
        </w:rPr>
        <w:t xml:space="preserve"> anew</w:t>
      </w:r>
      <w:r w:rsidR="00F54D6F">
        <w:rPr>
          <w:lang w:eastAsia="en-US"/>
        </w:rPr>
        <w:t>.</w:t>
      </w:r>
    </w:p>
    <w:p w14:paraId="1FC7528A" w14:textId="326F57B6" w:rsidR="00116D2C" w:rsidRPr="00116D2C" w:rsidRDefault="00F54D6F" w:rsidP="00F54D6F">
      <w:pPr>
        <w:bidi w:val="0"/>
        <w:spacing w:line="360" w:lineRule="auto"/>
        <w:ind w:left="720"/>
        <w:rPr>
          <w:lang w:eastAsia="en-US"/>
        </w:rPr>
      </w:pPr>
      <w:r>
        <w:rPr>
          <w:lang w:eastAsia="en-US"/>
        </w:rPr>
        <w:t>So</w:t>
      </w:r>
      <w:r w:rsidR="00116D2C" w:rsidRPr="00116D2C">
        <w:rPr>
          <w:lang w:eastAsia="en-US"/>
        </w:rPr>
        <w:t xml:space="preserve"> whoever reminds a mourner after twelve months </w:t>
      </w:r>
      <w:r w:rsidR="00526E5C">
        <w:rPr>
          <w:lang w:eastAsia="en-US"/>
        </w:rPr>
        <w:t>it is</w:t>
      </w:r>
      <w:r w:rsidR="00116D2C" w:rsidRPr="00116D2C">
        <w:rPr>
          <w:lang w:eastAsia="en-US"/>
        </w:rPr>
        <w:t xml:space="preserve"> as if he </w:t>
      </w:r>
      <w:r w:rsidR="00526E5C">
        <w:rPr>
          <w:lang w:eastAsia="en-US"/>
        </w:rPr>
        <w:t>inflamed</w:t>
      </w:r>
      <w:r w:rsidR="00116D2C" w:rsidRPr="00116D2C">
        <w:rPr>
          <w:lang w:eastAsia="en-US"/>
        </w:rPr>
        <w:t xml:space="preserve"> his wound </w:t>
      </w:r>
      <w:r w:rsidR="00526E5C">
        <w:rPr>
          <w:lang w:eastAsia="en-US"/>
        </w:rPr>
        <w:t>anew</w:t>
      </w:r>
      <w:r w:rsidR="00116D2C" w:rsidRPr="00116D2C">
        <w:rPr>
          <w:lang w:eastAsia="en-US"/>
        </w:rPr>
        <w:t>.</w:t>
      </w:r>
    </w:p>
    <w:p w14:paraId="78F53C6A" w14:textId="679D227E" w:rsidR="00622E64" w:rsidRDefault="00622E64" w:rsidP="00DF75C6">
      <w:pPr>
        <w:bidi w:val="0"/>
        <w:spacing w:line="360" w:lineRule="auto"/>
        <w:ind w:left="720"/>
        <w:rPr>
          <w:lang w:eastAsia="en-US"/>
        </w:rPr>
      </w:pPr>
    </w:p>
    <w:p w14:paraId="24268B4C" w14:textId="7484B269" w:rsidR="00116D2C" w:rsidRPr="00C8227B" w:rsidRDefault="00116D2C" w:rsidP="00116D2C">
      <w:pPr>
        <w:pStyle w:val="PC"/>
        <w:spacing w:line="360" w:lineRule="auto"/>
        <w:jc w:val="center"/>
        <w:rPr>
          <w:b/>
          <w:bCs/>
        </w:rPr>
      </w:pPr>
      <w:proofErr w:type="spellStart"/>
      <w:r>
        <w:rPr>
          <w:b/>
          <w:bCs/>
        </w:rPr>
        <w:t>Semahot</w:t>
      </w:r>
      <w:proofErr w:type="spellEnd"/>
      <w:r>
        <w:rPr>
          <w:b/>
          <w:bCs/>
        </w:rPr>
        <w:t xml:space="preserve"> 8:12</w:t>
      </w:r>
    </w:p>
    <w:p w14:paraId="31C97C3B" w14:textId="21BD696C" w:rsidR="001C5B46" w:rsidRDefault="00145CC2" w:rsidP="00B77846">
      <w:pPr>
        <w:bidi w:val="0"/>
        <w:spacing w:line="360" w:lineRule="auto"/>
        <w:ind w:left="720"/>
        <w:rPr>
          <w:lang w:eastAsia="en-US"/>
        </w:rPr>
      </w:pPr>
      <w:r w:rsidRPr="00145CC2">
        <w:rPr>
          <w:lang w:eastAsia="en-US"/>
        </w:rPr>
        <w:t xml:space="preserve">R. </w:t>
      </w:r>
      <w:r w:rsidR="004F64B5">
        <w:rPr>
          <w:lang w:eastAsia="en-US"/>
        </w:rPr>
        <w:t>Akiva</w:t>
      </w:r>
      <w:r w:rsidRPr="00145CC2">
        <w:rPr>
          <w:lang w:eastAsia="en-US"/>
        </w:rPr>
        <w:t xml:space="preserve"> said: A king had four sons.</w:t>
      </w:r>
    </w:p>
    <w:p w14:paraId="036D9598" w14:textId="7A8210B3" w:rsidR="001C5B46" w:rsidRDefault="00145CC2" w:rsidP="001C5B46">
      <w:pPr>
        <w:bidi w:val="0"/>
        <w:spacing w:line="360" w:lineRule="auto"/>
        <w:ind w:left="720"/>
        <w:rPr>
          <w:lang w:eastAsia="en-US"/>
        </w:rPr>
      </w:pPr>
      <w:r w:rsidRPr="00145CC2">
        <w:rPr>
          <w:lang w:eastAsia="en-US"/>
        </w:rPr>
        <w:t xml:space="preserve">One was silent when </w:t>
      </w:r>
      <w:r w:rsidR="00946044">
        <w:rPr>
          <w:lang w:eastAsia="en-US"/>
        </w:rPr>
        <w:t>afflicted</w:t>
      </w:r>
      <w:r w:rsidRPr="00145CC2">
        <w:rPr>
          <w:lang w:eastAsia="en-US"/>
        </w:rPr>
        <w:t>,</w:t>
      </w:r>
    </w:p>
    <w:p w14:paraId="335A4AB0" w14:textId="6AC79345" w:rsidR="00F5087D" w:rsidRDefault="00145CC2" w:rsidP="001C5B46">
      <w:pPr>
        <w:bidi w:val="0"/>
        <w:spacing w:line="360" w:lineRule="auto"/>
        <w:ind w:left="720"/>
        <w:rPr>
          <w:lang w:eastAsia="en-US"/>
        </w:rPr>
      </w:pPr>
      <w:r w:rsidRPr="00145CC2">
        <w:rPr>
          <w:lang w:eastAsia="en-US"/>
        </w:rPr>
        <w:t xml:space="preserve">another protested when </w:t>
      </w:r>
      <w:r w:rsidR="00946044">
        <w:rPr>
          <w:lang w:eastAsia="en-US"/>
        </w:rPr>
        <w:t>afflicted</w:t>
      </w:r>
      <w:r w:rsidRPr="00145CC2">
        <w:rPr>
          <w:lang w:eastAsia="en-US"/>
        </w:rPr>
        <w:t>,</w:t>
      </w:r>
    </w:p>
    <w:p w14:paraId="797DC8F2" w14:textId="05699BCE" w:rsidR="00F5087D" w:rsidRDefault="00145CC2" w:rsidP="00F5087D">
      <w:pPr>
        <w:bidi w:val="0"/>
        <w:spacing w:line="360" w:lineRule="auto"/>
        <w:ind w:left="720"/>
        <w:rPr>
          <w:lang w:eastAsia="en-US"/>
        </w:rPr>
      </w:pPr>
      <w:r w:rsidRPr="00145CC2">
        <w:rPr>
          <w:lang w:eastAsia="en-US"/>
        </w:rPr>
        <w:t xml:space="preserve">another begged for mercy when </w:t>
      </w:r>
      <w:r w:rsidR="00946044">
        <w:rPr>
          <w:lang w:eastAsia="en-US"/>
        </w:rPr>
        <w:t>afflicted</w:t>
      </w:r>
      <w:r w:rsidRPr="00145CC2">
        <w:rPr>
          <w:lang w:eastAsia="en-US"/>
        </w:rPr>
        <w:t>,</w:t>
      </w:r>
    </w:p>
    <w:p w14:paraId="161F1CBA" w14:textId="3F8AEA4E" w:rsidR="00EE1A2C" w:rsidRDefault="00145CC2" w:rsidP="00F5087D">
      <w:pPr>
        <w:bidi w:val="0"/>
        <w:spacing w:line="360" w:lineRule="auto"/>
        <w:ind w:left="720"/>
        <w:rPr>
          <w:lang w:eastAsia="en-US"/>
        </w:rPr>
      </w:pPr>
      <w:r w:rsidRPr="00145CC2">
        <w:rPr>
          <w:lang w:eastAsia="en-US"/>
        </w:rPr>
        <w:t xml:space="preserve">and another when </w:t>
      </w:r>
      <w:r w:rsidR="00946044">
        <w:rPr>
          <w:lang w:eastAsia="en-US"/>
        </w:rPr>
        <w:t>afflicted</w:t>
      </w:r>
      <w:r w:rsidRPr="00145CC2">
        <w:rPr>
          <w:lang w:eastAsia="en-US"/>
        </w:rPr>
        <w:t xml:space="preserve"> said to his father, </w:t>
      </w:r>
      <w:r w:rsidR="00B77846">
        <w:rPr>
          <w:lang w:eastAsia="en-US"/>
        </w:rPr>
        <w:t>“</w:t>
      </w:r>
      <w:r w:rsidR="00946044">
        <w:rPr>
          <w:lang w:eastAsia="en-US"/>
        </w:rPr>
        <w:t>Afflict</w:t>
      </w:r>
      <w:r w:rsidRPr="00145CC2">
        <w:rPr>
          <w:lang w:eastAsia="en-US"/>
        </w:rPr>
        <w:t xml:space="preserve"> me</w:t>
      </w:r>
      <w:r w:rsidR="00B77846">
        <w:rPr>
          <w:lang w:eastAsia="en-US"/>
        </w:rPr>
        <w:t>.”</w:t>
      </w:r>
    </w:p>
    <w:p w14:paraId="09E7B1F0" w14:textId="41FE9E24" w:rsidR="002E14EB" w:rsidRDefault="00145CC2" w:rsidP="00EE1A2C">
      <w:pPr>
        <w:bidi w:val="0"/>
        <w:spacing w:line="360" w:lineRule="auto"/>
        <w:ind w:left="720"/>
        <w:rPr>
          <w:lang w:eastAsia="en-US"/>
        </w:rPr>
      </w:pPr>
      <w:r w:rsidRPr="00145CC2">
        <w:rPr>
          <w:lang w:eastAsia="en-US"/>
        </w:rPr>
        <w:t xml:space="preserve">Abraham remained silent when </w:t>
      </w:r>
      <w:r w:rsidR="00946044">
        <w:rPr>
          <w:lang w:eastAsia="en-US"/>
        </w:rPr>
        <w:t>afflicted</w:t>
      </w:r>
      <w:r w:rsidRPr="00145CC2">
        <w:rPr>
          <w:lang w:eastAsia="en-US"/>
        </w:rPr>
        <w:t xml:space="preserve">, as it is stated, </w:t>
      </w:r>
      <w:r w:rsidR="00B77846">
        <w:rPr>
          <w:lang w:eastAsia="en-US"/>
        </w:rPr>
        <w:t>“</w:t>
      </w:r>
      <w:r w:rsidR="00B52E0E" w:rsidRPr="00B52E0E">
        <w:rPr>
          <w:lang w:eastAsia="en-US"/>
        </w:rPr>
        <w:t>Take your son, your favored one, Isaac, whom you love, and go to the land of Moriah, and offer him there as a burnt offering</w:t>
      </w:r>
      <w:r w:rsidR="002E14EB">
        <w:rPr>
          <w:lang w:eastAsia="en-US"/>
        </w:rPr>
        <w:t>”</w:t>
      </w:r>
      <w:r w:rsidR="002B6A02">
        <w:rPr>
          <w:lang w:eastAsia="en-US"/>
        </w:rPr>
        <w:t xml:space="preserve"> (Genesis</w:t>
      </w:r>
      <w:r w:rsidR="002E14EB">
        <w:rPr>
          <w:lang w:eastAsia="en-US"/>
        </w:rPr>
        <w:t xml:space="preserve"> 22:2).</w:t>
      </w:r>
    </w:p>
    <w:p w14:paraId="3BB36E83" w14:textId="4F4B7C37" w:rsidR="005C3250" w:rsidRDefault="00145CC2" w:rsidP="005C3250">
      <w:pPr>
        <w:bidi w:val="0"/>
        <w:spacing w:line="360" w:lineRule="auto"/>
        <w:ind w:left="720"/>
        <w:rPr>
          <w:lang w:eastAsia="en-US"/>
        </w:rPr>
      </w:pPr>
      <w:r w:rsidRPr="00B77846">
        <w:rPr>
          <w:lang w:eastAsia="en-US"/>
        </w:rPr>
        <w:t xml:space="preserve">He could have argued, </w:t>
      </w:r>
      <w:r w:rsidR="00B77846">
        <w:rPr>
          <w:lang w:eastAsia="en-US"/>
        </w:rPr>
        <w:t>“</w:t>
      </w:r>
      <w:r w:rsidRPr="00B77846">
        <w:rPr>
          <w:lang w:eastAsia="en-US"/>
        </w:rPr>
        <w:t xml:space="preserve">Yesterday You said to me, </w:t>
      </w:r>
      <w:r w:rsidR="000B275C">
        <w:rPr>
          <w:lang w:eastAsia="en-US"/>
        </w:rPr>
        <w:t>‘</w:t>
      </w:r>
      <w:r w:rsidR="005C3250">
        <w:rPr>
          <w:lang w:eastAsia="en-US"/>
        </w:rPr>
        <w:t>F</w:t>
      </w:r>
      <w:r w:rsidR="005C3250" w:rsidRPr="005C3250">
        <w:rPr>
          <w:lang w:eastAsia="en-US"/>
        </w:rPr>
        <w:t>or it is through Isaac that offspring shall be continued for you</w:t>
      </w:r>
      <w:r w:rsidR="005C3250">
        <w:rPr>
          <w:lang w:eastAsia="en-US"/>
        </w:rPr>
        <w:t>.</w:t>
      </w:r>
      <w:r w:rsidR="000B275C">
        <w:rPr>
          <w:lang w:eastAsia="en-US"/>
        </w:rPr>
        <w:t>’</w:t>
      </w:r>
      <w:r w:rsidR="00B77846">
        <w:rPr>
          <w:lang w:eastAsia="en-US"/>
        </w:rPr>
        <w:t>”</w:t>
      </w:r>
    </w:p>
    <w:p w14:paraId="1D5A69CB" w14:textId="77777777" w:rsidR="005A4C6C" w:rsidRDefault="005C3250" w:rsidP="005C3250">
      <w:pPr>
        <w:bidi w:val="0"/>
        <w:spacing w:line="360" w:lineRule="auto"/>
        <w:ind w:left="720"/>
      </w:pPr>
      <w:r>
        <w:rPr>
          <w:lang w:eastAsia="en-US"/>
        </w:rPr>
        <w:t>Y</w:t>
      </w:r>
      <w:r w:rsidR="000B275C">
        <w:rPr>
          <w:lang w:eastAsia="en-US"/>
        </w:rPr>
        <w:t>et he is silent</w:t>
      </w:r>
      <w:r>
        <w:rPr>
          <w:lang w:eastAsia="en-US"/>
        </w:rPr>
        <w:t xml:space="preserve">, </w:t>
      </w:r>
      <w:r w:rsidR="00654A66">
        <w:rPr>
          <w:lang w:eastAsia="en-US"/>
        </w:rPr>
        <w:t>a</w:t>
      </w:r>
      <w:r w:rsidR="000B275C">
        <w:rPr>
          <w:lang w:eastAsia="en-US"/>
        </w:rPr>
        <w:t>s</w:t>
      </w:r>
      <w:r w:rsidR="00145CC2" w:rsidRPr="00145CC2">
        <w:rPr>
          <w:lang w:eastAsia="en-US"/>
        </w:rPr>
        <w:t xml:space="preserve"> it is stated, </w:t>
      </w:r>
      <w:r w:rsidR="00B77846">
        <w:rPr>
          <w:lang w:eastAsia="en-US"/>
        </w:rPr>
        <w:t>“</w:t>
      </w:r>
      <w:r w:rsidR="00EB3F0C" w:rsidRPr="00EB3F0C">
        <w:t>So early next morning, Abraham saddled his ass and took with him two of his servants and his son Isaac</w:t>
      </w:r>
      <w:r w:rsidR="005A4C6C">
        <w:t>” (Genesis 22:3).</w:t>
      </w:r>
    </w:p>
    <w:p w14:paraId="00807FCC" w14:textId="77777777" w:rsidR="00AB7351" w:rsidRDefault="00145CC2" w:rsidP="00617080">
      <w:pPr>
        <w:bidi w:val="0"/>
        <w:spacing w:line="360" w:lineRule="auto"/>
        <w:ind w:left="720"/>
        <w:rPr>
          <w:lang w:eastAsia="en-US"/>
        </w:rPr>
      </w:pPr>
      <w:r w:rsidRPr="00B77846">
        <w:t xml:space="preserve">Job protested when </w:t>
      </w:r>
      <w:r w:rsidR="00946044">
        <w:t>afflicted</w:t>
      </w:r>
      <w:r w:rsidRPr="00B77846">
        <w:t xml:space="preserve">, as it is stated, </w:t>
      </w:r>
      <w:r w:rsidR="00330B06">
        <w:t>“</w:t>
      </w:r>
      <w:r w:rsidR="00617080">
        <w:t>I say to God, ‘Do not condemn: Let me know what You charge me with’</w:t>
      </w:r>
      <w:r w:rsidR="00B77846">
        <w:t>”</w:t>
      </w:r>
      <w:r w:rsidRPr="00145CC2">
        <w:rPr>
          <w:lang w:eastAsia="en-US"/>
        </w:rPr>
        <w:t xml:space="preserve"> </w:t>
      </w:r>
      <w:r w:rsidR="00617080">
        <w:rPr>
          <w:lang w:eastAsia="en-US"/>
        </w:rPr>
        <w:t xml:space="preserve">(Job </w:t>
      </w:r>
      <w:r w:rsidR="00AB7351">
        <w:rPr>
          <w:lang w:eastAsia="en-US"/>
        </w:rPr>
        <w:t>10:2).</w:t>
      </w:r>
    </w:p>
    <w:p w14:paraId="57605614" w14:textId="1DE92791" w:rsidR="00695DC6" w:rsidRDefault="00145CC2" w:rsidP="00AB7351">
      <w:pPr>
        <w:bidi w:val="0"/>
        <w:spacing w:line="360" w:lineRule="auto"/>
        <w:ind w:left="720"/>
      </w:pPr>
      <w:r w:rsidRPr="00145CC2">
        <w:rPr>
          <w:lang w:eastAsia="en-US"/>
        </w:rPr>
        <w:t xml:space="preserve">Hezekiah </w:t>
      </w:r>
      <w:r w:rsidR="00AB7351">
        <w:rPr>
          <w:lang w:eastAsia="en-US"/>
        </w:rPr>
        <w:t>beseeched</w:t>
      </w:r>
      <w:r w:rsidRPr="00145CC2">
        <w:rPr>
          <w:lang w:eastAsia="en-US"/>
        </w:rPr>
        <w:t xml:space="preserve"> God for mercy when </w:t>
      </w:r>
      <w:r w:rsidR="00946044">
        <w:rPr>
          <w:lang w:eastAsia="en-US"/>
        </w:rPr>
        <w:t>afflicted</w:t>
      </w:r>
      <w:r w:rsidRPr="00145CC2">
        <w:rPr>
          <w:lang w:eastAsia="en-US"/>
        </w:rPr>
        <w:t xml:space="preserve">, as it is stated, </w:t>
      </w:r>
      <w:r w:rsidR="00B77846">
        <w:rPr>
          <w:lang w:eastAsia="en-US"/>
        </w:rPr>
        <w:t>“</w:t>
      </w:r>
      <w:r w:rsidR="00AE179C" w:rsidRPr="00AE179C">
        <w:t>Thereupon Hezekiah turned his face to the wall and prayed to G</w:t>
      </w:r>
      <w:r w:rsidR="00654541">
        <w:t>od</w:t>
      </w:r>
      <w:r w:rsidR="00B77846">
        <w:t>”</w:t>
      </w:r>
      <w:r w:rsidRPr="00B77846">
        <w:t xml:space="preserve"> </w:t>
      </w:r>
      <w:r w:rsidR="00654541">
        <w:t>(Isaiah 38:2).</w:t>
      </w:r>
    </w:p>
    <w:p w14:paraId="4CCD1A53" w14:textId="149FBA7F" w:rsidR="00B76D63" w:rsidRDefault="00145CC2" w:rsidP="00695DC6">
      <w:pPr>
        <w:bidi w:val="0"/>
        <w:spacing w:line="360" w:lineRule="auto"/>
        <w:ind w:left="720"/>
      </w:pPr>
      <w:r w:rsidRPr="00145CC2">
        <w:rPr>
          <w:lang w:eastAsia="en-US"/>
        </w:rPr>
        <w:t xml:space="preserve">Some say that Hezekiah </w:t>
      </w:r>
      <w:r w:rsidR="00546309">
        <w:rPr>
          <w:lang w:eastAsia="en-US"/>
        </w:rPr>
        <w:t xml:space="preserve">also </w:t>
      </w:r>
      <w:r w:rsidRPr="00145CC2">
        <w:rPr>
          <w:lang w:eastAsia="en-US"/>
        </w:rPr>
        <w:t xml:space="preserve">protested </w:t>
      </w:r>
      <w:r w:rsidR="00385796">
        <w:rPr>
          <w:lang w:eastAsia="en-US"/>
        </w:rPr>
        <w:t>as it is stated</w:t>
      </w:r>
      <w:r w:rsidRPr="00145CC2">
        <w:rPr>
          <w:lang w:eastAsia="en-US"/>
        </w:rPr>
        <w:t xml:space="preserve">, </w:t>
      </w:r>
      <w:r w:rsidR="00B77846">
        <w:rPr>
          <w:lang w:eastAsia="en-US"/>
        </w:rPr>
        <w:t>“</w:t>
      </w:r>
      <w:r w:rsidR="00A5740A">
        <w:rPr>
          <w:lang w:eastAsia="en-US"/>
        </w:rPr>
        <w:t>[</w:t>
      </w:r>
      <w:r w:rsidR="00B76D63">
        <w:rPr>
          <w:lang w:eastAsia="en-US"/>
        </w:rPr>
        <w:t>H</w:t>
      </w:r>
      <w:r w:rsidR="00B76D63" w:rsidRPr="00B76D63">
        <w:t xml:space="preserve">e said, </w:t>
      </w:r>
      <w:r w:rsidR="00B76D63">
        <w:t>‘</w:t>
      </w:r>
      <w:r w:rsidR="00A5740A">
        <w:t>R</w:t>
      </w:r>
      <w:r w:rsidR="00B76D63" w:rsidRPr="00B76D63">
        <w:t>emember how I have walked before You sincerely and wholeheartedly,</w:t>
      </w:r>
      <w:r w:rsidR="00A5740A">
        <w:t>]</w:t>
      </w:r>
      <w:r w:rsidR="00B76D63" w:rsidRPr="00B76D63">
        <w:t xml:space="preserve"> and have done what is pleasing to You</w:t>
      </w:r>
      <w:r w:rsidR="00A5740A">
        <w:t>’</w:t>
      </w:r>
      <w:r w:rsidR="00B77846">
        <w:t>”</w:t>
      </w:r>
      <w:r w:rsidR="00385796">
        <w:t xml:space="preserve"> (Isaiah 38:2). </w:t>
      </w:r>
    </w:p>
    <w:p w14:paraId="5E24B185" w14:textId="62ABC4A6" w:rsidR="00145CC2" w:rsidRPr="00B77846" w:rsidRDefault="00145CC2" w:rsidP="00B76D63">
      <w:pPr>
        <w:bidi w:val="0"/>
        <w:spacing w:line="360" w:lineRule="auto"/>
        <w:ind w:left="720"/>
      </w:pPr>
      <w:r w:rsidRPr="00B77846">
        <w:lastRenderedPageBreak/>
        <w:t>David said to his Father,</w:t>
      </w:r>
      <w:r w:rsidR="00B77846">
        <w:rPr>
          <w:lang w:eastAsia="en-US"/>
        </w:rPr>
        <w:t xml:space="preserve"> “</w:t>
      </w:r>
      <w:r w:rsidR="00F75FA5">
        <w:rPr>
          <w:lang w:eastAsia="en-US"/>
        </w:rPr>
        <w:t xml:space="preserve">Afflict </w:t>
      </w:r>
      <w:r w:rsidRPr="00145CC2">
        <w:rPr>
          <w:lang w:eastAsia="en-US"/>
        </w:rPr>
        <w:t>me</w:t>
      </w:r>
      <w:r w:rsidR="00B77846">
        <w:rPr>
          <w:lang w:eastAsia="en-US"/>
        </w:rPr>
        <w:t xml:space="preserve">,” </w:t>
      </w:r>
      <w:r w:rsidRPr="00145CC2">
        <w:rPr>
          <w:lang w:eastAsia="en-US"/>
        </w:rPr>
        <w:t xml:space="preserve">as it is stated, </w:t>
      </w:r>
      <w:r w:rsidR="00B77846">
        <w:rPr>
          <w:lang w:eastAsia="en-US"/>
        </w:rPr>
        <w:t>“</w:t>
      </w:r>
      <w:r w:rsidRPr="00B77846">
        <w:t xml:space="preserve">Wash me thoroughly </w:t>
      </w:r>
      <w:r w:rsidR="00DA3358">
        <w:t>of my</w:t>
      </w:r>
      <w:r w:rsidRPr="00B77846">
        <w:t xml:space="preserve"> iniquity, and </w:t>
      </w:r>
      <w:r w:rsidR="00DA3358">
        <w:t>purify</w:t>
      </w:r>
      <w:r w:rsidRPr="00B77846">
        <w:t xml:space="preserve"> me </w:t>
      </w:r>
      <w:r w:rsidR="00DA3358">
        <w:t>of</w:t>
      </w:r>
      <w:r w:rsidRPr="00B77846">
        <w:t xml:space="preserve"> my sin</w:t>
      </w:r>
      <w:r w:rsidR="00B77846">
        <w:t>”</w:t>
      </w:r>
      <w:r w:rsidR="00F75FA5">
        <w:t xml:space="preserve"> (Psalms 51:4)</w:t>
      </w:r>
    </w:p>
    <w:p w14:paraId="1CF572AE" w14:textId="0F3D4479" w:rsidR="00145CC2" w:rsidRPr="00145CC2" w:rsidRDefault="00145CC2" w:rsidP="00145CC2">
      <w:pPr>
        <w:bidi w:val="0"/>
        <w:rPr>
          <w:lang w:eastAsia="en-US"/>
        </w:rPr>
      </w:pPr>
    </w:p>
    <w:p w14:paraId="26FAAB8A" w14:textId="4EC2654A" w:rsidR="004A78FB" w:rsidRPr="00C8227B" w:rsidRDefault="004A78FB" w:rsidP="004A78FB">
      <w:pPr>
        <w:pStyle w:val="PC"/>
        <w:spacing w:line="360" w:lineRule="auto"/>
        <w:jc w:val="center"/>
        <w:rPr>
          <w:b/>
          <w:bCs/>
        </w:rPr>
      </w:pPr>
      <w:proofErr w:type="spellStart"/>
      <w:r>
        <w:rPr>
          <w:b/>
          <w:bCs/>
        </w:rPr>
        <w:t>Semahot</w:t>
      </w:r>
      <w:proofErr w:type="spellEnd"/>
      <w:r>
        <w:rPr>
          <w:b/>
          <w:bCs/>
        </w:rPr>
        <w:t xml:space="preserve"> 8:13</w:t>
      </w:r>
    </w:p>
    <w:p w14:paraId="65B49C8B" w14:textId="12B4A8D8" w:rsidR="00CD2832" w:rsidRDefault="004A78FB" w:rsidP="00D56F39">
      <w:pPr>
        <w:bidi w:val="0"/>
        <w:spacing w:line="360" w:lineRule="auto"/>
        <w:ind w:left="720"/>
        <w:rPr>
          <w:lang w:eastAsia="en-US"/>
        </w:rPr>
      </w:pPr>
      <w:bookmarkStart w:id="26" w:name="_Hlk163041972"/>
      <w:r w:rsidRPr="004A78FB">
        <w:rPr>
          <w:lang w:eastAsia="en-US"/>
        </w:rPr>
        <w:t>We do not interrupt the study of the Torah until the soul departs from the dying man.</w:t>
      </w:r>
    </w:p>
    <w:p w14:paraId="0F2C8400" w14:textId="37BE1B98" w:rsidR="00CD2832" w:rsidRDefault="004A78FB" w:rsidP="00CD2832">
      <w:pPr>
        <w:bidi w:val="0"/>
        <w:spacing w:line="360" w:lineRule="auto"/>
        <w:ind w:left="720"/>
        <w:rPr>
          <w:lang w:eastAsia="en-US"/>
        </w:rPr>
      </w:pPr>
      <w:r w:rsidRPr="004A78FB">
        <w:rPr>
          <w:lang w:eastAsia="en-US"/>
        </w:rPr>
        <w:t xml:space="preserve">When R. Simeon, the son of R. </w:t>
      </w:r>
      <w:r w:rsidR="004F64B5">
        <w:rPr>
          <w:lang w:eastAsia="en-US"/>
        </w:rPr>
        <w:t>Akiva</w:t>
      </w:r>
      <w:r w:rsidRPr="004A78FB">
        <w:rPr>
          <w:lang w:eastAsia="en-US"/>
        </w:rPr>
        <w:t xml:space="preserve">, fell ill, </w:t>
      </w:r>
      <w:r w:rsidR="005D2984">
        <w:rPr>
          <w:lang w:eastAsia="en-US"/>
        </w:rPr>
        <w:t>he [R. Akiva]</w:t>
      </w:r>
      <w:r w:rsidRPr="004A78FB">
        <w:rPr>
          <w:lang w:eastAsia="en-US"/>
        </w:rPr>
        <w:t xml:space="preserve"> did not interrupt </w:t>
      </w:r>
      <w:r w:rsidR="00CD2832">
        <w:rPr>
          <w:lang w:eastAsia="en-US"/>
        </w:rPr>
        <w:t>[</w:t>
      </w:r>
      <w:r w:rsidRPr="004A78FB">
        <w:rPr>
          <w:lang w:eastAsia="en-US"/>
        </w:rPr>
        <w:t xml:space="preserve">his </w:t>
      </w:r>
      <w:r w:rsidR="005D2984">
        <w:rPr>
          <w:lang w:eastAsia="en-US"/>
        </w:rPr>
        <w:t>stud</w:t>
      </w:r>
      <w:r w:rsidR="00CD2832">
        <w:rPr>
          <w:lang w:eastAsia="en-US"/>
        </w:rPr>
        <w:t>ies</w:t>
      </w:r>
      <w:r w:rsidRPr="004A78FB">
        <w:rPr>
          <w:lang w:eastAsia="en-US"/>
        </w:rPr>
        <w:t xml:space="preserve"> in</w:t>
      </w:r>
      <w:r w:rsidR="000E043F">
        <w:rPr>
          <w:lang w:eastAsia="en-US"/>
        </w:rPr>
        <w:t>]</w:t>
      </w:r>
      <w:r w:rsidRPr="004A78FB">
        <w:rPr>
          <w:lang w:eastAsia="en-US"/>
        </w:rPr>
        <w:t xml:space="preserve"> </w:t>
      </w:r>
      <w:r w:rsidR="00CD2832">
        <w:rPr>
          <w:lang w:eastAsia="en-US"/>
        </w:rPr>
        <w:t>his</w:t>
      </w:r>
      <w:r w:rsidRPr="004A78FB">
        <w:rPr>
          <w:lang w:eastAsia="en-US"/>
        </w:rPr>
        <w:t xml:space="preserve"> </w:t>
      </w:r>
      <w:proofErr w:type="spellStart"/>
      <w:r w:rsidR="009A4710" w:rsidRPr="005D2984">
        <w:rPr>
          <w:i/>
          <w:iCs/>
          <w:lang w:eastAsia="en-US"/>
        </w:rPr>
        <w:t>beit</w:t>
      </w:r>
      <w:proofErr w:type="spellEnd"/>
      <w:r w:rsidR="009A4710" w:rsidRPr="005D2984">
        <w:rPr>
          <w:i/>
          <w:iCs/>
          <w:lang w:eastAsia="en-US"/>
        </w:rPr>
        <w:t xml:space="preserve"> midrash</w:t>
      </w:r>
      <w:r w:rsidRPr="004A78FB">
        <w:rPr>
          <w:lang w:eastAsia="en-US"/>
        </w:rPr>
        <w:t xml:space="preserve"> but made inquiries after him through a messenger.</w:t>
      </w:r>
    </w:p>
    <w:p w14:paraId="764DCEEE" w14:textId="133567BE" w:rsidR="000E043F" w:rsidRDefault="004A78FB" w:rsidP="00CD2832">
      <w:pPr>
        <w:bidi w:val="0"/>
        <w:spacing w:line="360" w:lineRule="auto"/>
        <w:ind w:left="720"/>
        <w:rPr>
          <w:lang w:eastAsia="en-US"/>
        </w:rPr>
      </w:pPr>
      <w:r w:rsidRPr="004A78FB">
        <w:rPr>
          <w:lang w:eastAsia="en-US"/>
        </w:rPr>
        <w:t>The first messenger came and reported</w:t>
      </w:r>
      <w:r w:rsidR="000E043F">
        <w:rPr>
          <w:lang w:eastAsia="en-US"/>
        </w:rPr>
        <w:t xml:space="preserve"> to him</w:t>
      </w:r>
      <w:r w:rsidRPr="004A78FB">
        <w:rPr>
          <w:lang w:eastAsia="en-US"/>
        </w:rPr>
        <w:t xml:space="preserve">, </w:t>
      </w:r>
      <w:r w:rsidR="00B77846">
        <w:rPr>
          <w:lang w:eastAsia="en-US"/>
        </w:rPr>
        <w:t>“</w:t>
      </w:r>
      <w:r w:rsidRPr="004A78FB">
        <w:rPr>
          <w:lang w:eastAsia="en-US"/>
        </w:rPr>
        <w:t>He is very ill</w:t>
      </w:r>
      <w:r w:rsidR="00AC18F5">
        <w:rPr>
          <w:lang w:eastAsia="en-US"/>
        </w:rPr>
        <w:t>.”</w:t>
      </w:r>
    </w:p>
    <w:p w14:paraId="5308E2D6" w14:textId="02D9AF7B" w:rsidR="00B84175" w:rsidRDefault="004A78FB" w:rsidP="000E043F">
      <w:pPr>
        <w:bidi w:val="0"/>
        <w:spacing w:line="360" w:lineRule="auto"/>
        <w:ind w:left="720"/>
        <w:rPr>
          <w:lang w:eastAsia="en-US"/>
        </w:rPr>
      </w:pPr>
      <w:r w:rsidRPr="004A78FB">
        <w:rPr>
          <w:lang w:eastAsia="en-US"/>
        </w:rPr>
        <w:t xml:space="preserve">He said to [his disciples], </w:t>
      </w:r>
      <w:r w:rsidR="00B77846">
        <w:rPr>
          <w:lang w:eastAsia="en-US"/>
        </w:rPr>
        <w:t>“</w:t>
      </w:r>
      <w:r w:rsidRPr="004A78FB">
        <w:rPr>
          <w:lang w:eastAsia="en-US"/>
        </w:rPr>
        <w:t>Continue to ask questions</w:t>
      </w:r>
      <w:r w:rsidR="00AC18F5">
        <w:rPr>
          <w:lang w:eastAsia="en-US"/>
        </w:rPr>
        <w:t>.”</w:t>
      </w:r>
    </w:p>
    <w:p w14:paraId="57CFE819" w14:textId="742DB1C9" w:rsidR="00B84175" w:rsidRDefault="00821342" w:rsidP="00B84175">
      <w:pPr>
        <w:bidi w:val="0"/>
        <w:spacing w:line="360" w:lineRule="auto"/>
        <w:ind w:left="720"/>
        <w:rPr>
          <w:lang w:eastAsia="en-US"/>
        </w:rPr>
      </w:pPr>
      <w:r>
        <w:rPr>
          <w:lang w:eastAsia="en-US"/>
        </w:rPr>
        <w:t>The</w:t>
      </w:r>
      <w:r w:rsidR="004A78FB" w:rsidRPr="004A78FB">
        <w:rPr>
          <w:lang w:eastAsia="en-US"/>
        </w:rPr>
        <w:t xml:space="preserve"> second came and reported, </w:t>
      </w:r>
      <w:r w:rsidR="00B77846">
        <w:rPr>
          <w:lang w:eastAsia="en-US"/>
        </w:rPr>
        <w:t>“</w:t>
      </w:r>
      <w:r w:rsidR="004A78FB" w:rsidRPr="004A78FB">
        <w:rPr>
          <w:lang w:eastAsia="en-US"/>
        </w:rPr>
        <w:t>He has grown worse</w:t>
      </w:r>
      <w:r w:rsidR="00AC18F5">
        <w:rPr>
          <w:lang w:eastAsia="en-US"/>
        </w:rPr>
        <w:t>.”</w:t>
      </w:r>
    </w:p>
    <w:p w14:paraId="1C21D73F" w14:textId="180A5D64" w:rsidR="00C84C1E" w:rsidRDefault="00B84175" w:rsidP="00B84175">
      <w:pPr>
        <w:bidi w:val="0"/>
        <w:spacing w:line="360" w:lineRule="auto"/>
        <w:ind w:left="720"/>
        <w:rPr>
          <w:lang w:eastAsia="en-US"/>
        </w:rPr>
      </w:pPr>
      <w:r>
        <w:rPr>
          <w:lang w:eastAsia="en-US"/>
        </w:rPr>
        <w:t>[</w:t>
      </w:r>
      <w:r w:rsidR="004A78FB" w:rsidRPr="004A78FB">
        <w:rPr>
          <w:lang w:eastAsia="en-US"/>
        </w:rPr>
        <w:t xml:space="preserve">R. </w:t>
      </w:r>
      <w:r w:rsidR="004F64B5">
        <w:rPr>
          <w:lang w:eastAsia="en-US"/>
        </w:rPr>
        <w:t>Akiva</w:t>
      </w:r>
      <w:r w:rsidR="00BD62AB">
        <w:rPr>
          <w:lang w:eastAsia="en-US"/>
        </w:rPr>
        <w:t>]</w:t>
      </w:r>
      <w:r w:rsidR="004A78FB" w:rsidRPr="004A78FB">
        <w:rPr>
          <w:lang w:eastAsia="en-US"/>
        </w:rPr>
        <w:t xml:space="preserve"> </w:t>
      </w:r>
      <w:r w:rsidR="00C84C1E">
        <w:rPr>
          <w:lang w:eastAsia="en-US"/>
        </w:rPr>
        <w:t>returned [his students] to</w:t>
      </w:r>
      <w:r w:rsidR="004A78FB" w:rsidRPr="004A78FB">
        <w:rPr>
          <w:lang w:eastAsia="en-US"/>
        </w:rPr>
        <w:t xml:space="preserve"> the study of the Torah.</w:t>
      </w:r>
    </w:p>
    <w:p w14:paraId="5F1D3DAC" w14:textId="77777777" w:rsidR="00544449" w:rsidRDefault="00544449" w:rsidP="00C84C1E">
      <w:pPr>
        <w:bidi w:val="0"/>
        <w:spacing w:line="360" w:lineRule="auto"/>
        <w:ind w:left="720"/>
        <w:rPr>
          <w:lang w:eastAsia="en-US"/>
        </w:rPr>
      </w:pPr>
      <w:r>
        <w:rPr>
          <w:lang w:eastAsia="en-US"/>
        </w:rPr>
        <w:t>The</w:t>
      </w:r>
      <w:r w:rsidR="004A78FB" w:rsidRPr="004A78FB">
        <w:rPr>
          <w:lang w:eastAsia="en-US"/>
        </w:rPr>
        <w:t xml:space="preserve"> third came and reported, </w:t>
      </w:r>
      <w:r w:rsidR="00B77846">
        <w:rPr>
          <w:lang w:eastAsia="en-US"/>
        </w:rPr>
        <w:t>“</w:t>
      </w:r>
      <w:r w:rsidR="004A78FB" w:rsidRPr="004A78FB">
        <w:rPr>
          <w:lang w:eastAsia="en-US"/>
        </w:rPr>
        <w:t>He is dying</w:t>
      </w:r>
      <w:r>
        <w:rPr>
          <w:lang w:eastAsia="en-US"/>
        </w:rPr>
        <w:t>.</w:t>
      </w:r>
      <w:r w:rsidR="00B77846">
        <w:rPr>
          <w:lang w:eastAsia="en-US"/>
        </w:rPr>
        <w:t>”</w:t>
      </w:r>
    </w:p>
    <w:p w14:paraId="7EE3A60E" w14:textId="60AD88FD" w:rsidR="00821342" w:rsidRDefault="00544449" w:rsidP="00544449">
      <w:pPr>
        <w:bidi w:val="0"/>
        <w:spacing w:line="360" w:lineRule="auto"/>
        <w:ind w:left="720"/>
        <w:rPr>
          <w:lang w:eastAsia="en-US"/>
        </w:rPr>
      </w:pPr>
      <w:r>
        <w:rPr>
          <w:lang w:eastAsia="en-US"/>
        </w:rPr>
        <w:t>H</w:t>
      </w:r>
      <w:r w:rsidR="004A78FB" w:rsidRPr="004A78FB">
        <w:rPr>
          <w:lang w:eastAsia="en-US"/>
        </w:rPr>
        <w:t>e said [to his disciples</w:t>
      </w:r>
      <w:r w:rsidR="00821342">
        <w:rPr>
          <w:lang w:eastAsia="en-US"/>
        </w:rPr>
        <w:t>]</w:t>
      </w:r>
      <w:r w:rsidR="004A78FB" w:rsidRPr="004A78FB">
        <w:rPr>
          <w:lang w:eastAsia="en-US"/>
        </w:rPr>
        <w:t xml:space="preserve"> </w:t>
      </w:r>
      <w:r w:rsidR="00B77846">
        <w:rPr>
          <w:lang w:eastAsia="en-US"/>
        </w:rPr>
        <w:t>“</w:t>
      </w:r>
      <w:r w:rsidR="004A78FB" w:rsidRPr="004A78FB">
        <w:rPr>
          <w:lang w:eastAsia="en-US"/>
        </w:rPr>
        <w:t>Continue to ask questions</w:t>
      </w:r>
      <w:r w:rsidR="00AC18F5">
        <w:rPr>
          <w:lang w:eastAsia="en-US"/>
        </w:rPr>
        <w:t>.”</w:t>
      </w:r>
    </w:p>
    <w:p w14:paraId="59926F83" w14:textId="7C6D2C92" w:rsidR="00F7209C" w:rsidRDefault="00821342" w:rsidP="00821342">
      <w:pPr>
        <w:bidi w:val="0"/>
        <w:spacing w:line="360" w:lineRule="auto"/>
        <w:ind w:left="720"/>
        <w:rPr>
          <w:lang w:eastAsia="en-US"/>
        </w:rPr>
      </w:pPr>
      <w:r>
        <w:rPr>
          <w:lang w:eastAsia="en-US"/>
        </w:rPr>
        <w:t>The</w:t>
      </w:r>
      <w:r w:rsidR="004A78FB" w:rsidRPr="004A78FB">
        <w:rPr>
          <w:lang w:eastAsia="en-US"/>
        </w:rPr>
        <w:t xml:space="preserve"> fourth came and reported, </w:t>
      </w:r>
      <w:r w:rsidR="00B77846">
        <w:rPr>
          <w:lang w:eastAsia="en-US"/>
        </w:rPr>
        <w:t>“</w:t>
      </w:r>
      <w:r w:rsidR="004A78FB" w:rsidRPr="004A78FB">
        <w:rPr>
          <w:lang w:eastAsia="en-US"/>
        </w:rPr>
        <w:t>He is dead</w:t>
      </w:r>
      <w:r w:rsidR="00AC18F5">
        <w:rPr>
          <w:lang w:eastAsia="en-US"/>
        </w:rPr>
        <w:t>.”</w:t>
      </w:r>
    </w:p>
    <w:p w14:paraId="7A28AF94" w14:textId="0353D501" w:rsidR="00794D7D" w:rsidRDefault="004A78FB" w:rsidP="00F7209C">
      <w:pPr>
        <w:bidi w:val="0"/>
        <w:spacing w:line="360" w:lineRule="auto"/>
        <w:ind w:left="720"/>
        <w:rPr>
          <w:lang w:eastAsia="en-US"/>
        </w:rPr>
      </w:pPr>
      <w:r w:rsidRPr="004A78FB">
        <w:rPr>
          <w:lang w:eastAsia="en-US"/>
        </w:rPr>
        <w:t>Whereupon he</w:t>
      </w:r>
      <w:r w:rsidR="00F7209C">
        <w:rPr>
          <w:lang w:eastAsia="en-US"/>
        </w:rPr>
        <w:t xml:space="preserve"> [Rabbi Akiva]</w:t>
      </w:r>
      <w:r w:rsidRPr="004A78FB">
        <w:rPr>
          <w:lang w:eastAsia="en-US"/>
        </w:rPr>
        <w:t xml:space="preserve"> arose, removed </w:t>
      </w:r>
      <w:r w:rsidR="00F7209C">
        <w:rPr>
          <w:lang w:eastAsia="en-US"/>
        </w:rPr>
        <w:t>his</w:t>
      </w:r>
      <w:r w:rsidRPr="004A78FB">
        <w:rPr>
          <w:lang w:eastAsia="en-US"/>
        </w:rPr>
        <w:t xml:space="preserve"> </w:t>
      </w:r>
      <w:r w:rsidRPr="004A78FB">
        <w:rPr>
          <w:i/>
          <w:iCs/>
          <w:lang w:eastAsia="en-US"/>
        </w:rPr>
        <w:t>tefillin</w:t>
      </w:r>
      <w:r w:rsidRPr="004A78FB">
        <w:rPr>
          <w:lang w:eastAsia="en-US"/>
        </w:rPr>
        <w:t>, rent</w:t>
      </w:r>
      <w:r w:rsidR="002B5936">
        <w:rPr>
          <w:lang w:eastAsia="en-US"/>
        </w:rPr>
        <w:t>ed</w:t>
      </w:r>
      <w:r w:rsidRPr="004A78FB">
        <w:rPr>
          <w:lang w:eastAsia="en-US"/>
        </w:rPr>
        <w:t xml:space="preserve"> his garments</w:t>
      </w:r>
      <w:r w:rsidR="002B5936">
        <w:rPr>
          <w:lang w:eastAsia="en-US"/>
        </w:rPr>
        <w:t>,</w:t>
      </w:r>
      <w:r w:rsidRPr="004A78FB">
        <w:rPr>
          <w:lang w:eastAsia="en-US"/>
        </w:rPr>
        <w:t xml:space="preserve"> and said to them, </w:t>
      </w:r>
      <w:r w:rsidR="00B77846">
        <w:rPr>
          <w:lang w:eastAsia="en-US"/>
        </w:rPr>
        <w:t>“</w:t>
      </w:r>
      <w:r w:rsidRPr="004A78FB">
        <w:rPr>
          <w:lang w:eastAsia="en-US"/>
        </w:rPr>
        <w:t>Our brother-Israelites, hearken! Until now we had the duty to study the</w:t>
      </w:r>
      <w:r>
        <w:rPr>
          <w:lang w:eastAsia="en-US"/>
        </w:rPr>
        <w:t xml:space="preserve"> Torah </w:t>
      </w:r>
      <w:r w:rsidRPr="004A78FB">
        <w:rPr>
          <w:lang w:eastAsia="en-US"/>
        </w:rPr>
        <w:t xml:space="preserve">but from now onward we </w:t>
      </w:r>
      <w:r w:rsidR="002B5936">
        <w:rPr>
          <w:lang w:eastAsia="en-US"/>
        </w:rPr>
        <w:t>are obligated to honor</w:t>
      </w:r>
      <w:r w:rsidRPr="004A78FB">
        <w:rPr>
          <w:lang w:eastAsia="en-US"/>
        </w:rPr>
        <w:t xml:space="preserve"> the dead</w:t>
      </w:r>
      <w:r w:rsidR="00AC18F5">
        <w:rPr>
          <w:lang w:eastAsia="en-US"/>
        </w:rPr>
        <w:t>.”</w:t>
      </w:r>
      <w:r w:rsidRPr="004A78FB">
        <w:rPr>
          <w:lang w:eastAsia="en-US"/>
        </w:rPr>
        <w:br/>
      </w:r>
      <w:bookmarkEnd w:id="26"/>
      <w:r w:rsidRPr="004A78FB">
        <w:rPr>
          <w:lang w:eastAsia="en-US"/>
        </w:rPr>
        <w:t xml:space="preserve">A large assembly gathered to bury R. </w:t>
      </w:r>
      <w:r w:rsidR="004F64B5">
        <w:rPr>
          <w:lang w:eastAsia="en-US"/>
        </w:rPr>
        <w:t>Akiva</w:t>
      </w:r>
      <w:r w:rsidR="002B5936">
        <w:rPr>
          <w:lang w:eastAsia="en-US"/>
        </w:rPr>
        <w:t>’</w:t>
      </w:r>
      <w:r w:rsidRPr="004A78FB">
        <w:rPr>
          <w:lang w:eastAsia="en-US"/>
        </w:rPr>
        <w:t>s son</w:t>
      </w:r>
      <w:r w:rsidR="00794D7D">
        <w:rPr>
          <w:lang w:eastAsia="en-US"/>
        </w:rPr>
        <w:t>.</w:t>
      </w:r>
    </w:p>
    <w:p w14:paraId="57FAFD52" w14:textId="421F337F" w:rsidR="00794D7D" w:rsidRDefault="00794D7D" w:rsidP="00794D7D">
      <w:pPr>
        <w:bidi w:val="0"/>
        <w:spacing w:line="360" w:lineRule="auto"/>
        <w:ind w:left="720"/>
        <w:rPr>
          <w:lang w:eastAsia="en-US"/>
        </w:rPr>
      </w:pPr>
      <w:r>
        <w:rPr>
          <w:lang w:eastAsia="en-US"/>
        </w:rPr>
        <w:t>H</w:t>
      </w:r>
      <w:r w:rsidR="004A78FB" w:rsidRPr="004A78FB">
        <w:rPr>
          <w:lang w:eastAsia="en-US"/>
        </w:rPr>
        <w:t xml:space="preserve"> said to them, </w:t>
      </w:r>
      <w:r w:rsidR="00B77846">
        <w:rPr>
          <w:lang w:eastAsia="en-US"/>
        </w:rPr>
        <w:t>“</w:t>
      </w:r>
      <w:r w:rsidR="004A78FB" w:rsidRPr="004A78FB">
        <w:rPr>
          <w:lang w:eastAsia="en-US"/>
        </w:rPr>
        <w:t>Bring a bench for me to the cemetery</w:t>
      </w:r>
      <w:r w:rsidR="00AC18F5">
        <w:rPr>
          <w:lang w:eastAsia="en-US"/>
        </w:rPr>
        <w:t>.”</w:t>
      </w:r>
    </w:p>
    <w:p w14:paraId="715C626A" w14:textId="2CD5B412" w:rsidR="004A78FB" w:rsidRPr="004A78FB" w:rsidRDefault="004A78FB" w:rsidP="00794D7D">
      <w:pPr>
        <w:bidi w:val="0"/>
        <w:spacing w:line="360" w:lineRule="auto"/>
        <w:ind w:left="720"/>
        <w:rPr>
          <w:lang w:eastAsia="en-US"/>
        </w:rPr>
      </w:pPr>
      <w:commentRangeStart w:id="27"/>
      <w:r w:rsidRPr="004A78FB">
        <w:rPr>
          <w:lang w:eastAsia="en-US"/>
        </w:rPr>
        <w:t xml:space="preserve">He stood </w:t>
      </w:r>
      <w:r w:rsidR="00794D7D">
        <w:rPr>
          <w:lang w:eastAsia="en-US"/>
        </w:rPr>
        <w:t>[</w:t>
      </w:r>
      <w:r w:rsidRPr="004A78FB">
        <w:rPr>
          <w:lang w:eastAsia="en-US"/>
        </w:rPr>
        <w:t>upon it</w:t>
      </w:r>
      <w:r w:rsidR="00794D7D">
        <w:rPr>
          <w:lang w:eastAsia="en-US"/>
        </w:rPr>
        <w:t>]</w:t>
      </w:r>
      <w:r w:rsidRPr="004A78FB">
        <w:rPr>
          <w:lang w:eastAsia="en-US"/>
        </w:rPr>
        <w:t xml:space="preserve"> </w:t>
      </w:r>
      <w:commentRangeEnd w:id="27"/>
      <w:r w:rsidR="00D06164">
        <w:rPr>
          <w:rStyle w:val="CommentReference"/>
        </w:rPr>
        <w:commentReference w:id="27"/>
      </w:r>
      <w:r w:rsidRPr="004A78FB">
        <w:rPr>
          <w:lang w:eastAsia="en-US"/>
        </w:rPr>
        <w:t xml:space="preserve">and expounded, </w:t>
      </w:r>
      <w:r w:rsidR="00B77846">
        <w:rPr>
          <w:lang w:eastAsia="en-US"/>
        </w:rPr>
        <w:t>“</w:t>
      </w:r>
      <w:r w:rsidRPr="004A78FB">
        <w:rPr>
          <w:lang w:eastAsia="en-US"/>
        </w:rPr>
        <w:t xml:space="preserve">Our brother-Israelites, hearken! Not because I am a scholar [have you come here], there being greater scholars here than I; not because I am a rich man [have you come here], there being richer men here than I; the men of the </w:t>
      </w:r>
      <w:r w:rsidR="00EC0D0B">
        <w:rPr>
          <w:lang w:eastAsia="en-US"/>
        </w:rPr>
        <w:t>South</w:t>
      </w:r>
      <w:r w:rsidRPr="004A78FB">
        <w:rPr>
          <w:lang w:eastAsia="en-US"/>
        </w:rPr>
        <w:t xml:space="preserve"> know R. </w:t>
      </w:r>
      <w:r w:rsidR="004F64B5">
        <w:rPr>
          <w:lang w:eastAsia="en-US"/>
        </w:rPr>
        <w:t>Akiva</w:t>
      </w:r>
      <w:r w:rsidRPr="004A78FB">
        <w:rPr>
          <w:lang w:eastAsia="en-US"/>
        </w:rPr>
        <w:t xml:space="preserve">, but how should the men of Galilee know him? Men know </w:t>
      </w:r>
      <w:r w:rsidR="00A82410">
        <w:rPr>
          <w:lang w:eastAsia="en-US"/>
        </w:rPr>
        <w:t>R. Akiva</w:t>
      </w:r>
      <w:r w:rsidRPr="004A78FB">
        <w:rPr>
          <w:lang w:eastAsia="en-US"/>
        </w:rPr>
        <w:t>, but how should women and young children</w:t>
      </w:r>
      <w:ins w:id="28" w:author="Gil Pereg" w:date="2024-04-14T16:17:00Z">
        <w:r w:rsidR="00B5252C">
          <w:rPr>
            <w:lang w:eastAsia="en-US"/>
          </w:rPr>
          <w:t xml:space="preserve"> know him</w:t>
        </w:r>
      </w:ins>
      <w:r w:rsidRPr="004A78FB">
        <w:rPr>
          <w:lang w:eastAsia="en-US"/>
        </w:rPr>
        <w:t xml:space="preserve">? </w:t>
      </w:r>
      <w:r w:rsidR="00D85EA9">
        <w:rPr>
          <w:lang w:eastAsia="en-US"/>
        </w:rPr>
        <w:t xml:space="preserve">If you have come </w:t>
      </w:r>
      <w:proofErr w:type="gramStart"/>
      <w:r w:rsidR="00D85EA9">
        <w:rPr>
          <w:lang w:eastAsia="en-US"/>
        </w:rPr>
        <w:t>for</w:t>
      </w:r>
      <w:proofErr w:type="gramEnd"/>
      <w:r w:rsidR="00D85EA9">
        <w:rPr>
          <w:lang w:eastAsia="en-US"/>
        </w:rPr>
        <w:t xml:space="preserve"> Akiva</w:t>
      </w:r>
      <w:r w:rsidR="00B73201">
        <w:rPr>
          <w:lang w:eastAsia="en-US"/>
        </w:rPr>
        <w:t xml:space="preserve">, there are many </w:t>
      </w:r>
      <w:proofErr w:type="spellStart"/>
      <w:r w:rsidR="00B73201">
        <w:rPr>
          <w:lang w:eastAsia="en-US"/>
        </w:rPr>
        <w:t>Akivas</w:t>
      </w:r>
      <w:proofErr w:type="spellEnd"/>
      <w:r w:rsidR="00B73201">
        <w:rPr>
          <w:lang w:eastAsia="en-US"/>
        </w:rPr>
        <w:t xml:space="preserve"> in the </w:t>
      </w:r>
      <w:r w:rsidR="00EC0D0B">
        <w:rPr>
          <w:lang w:eastAsia="en-US"/>
        </w:rPr>
        <w:t>street</w:t>
      </w:r>
      <w:r w:rsidR="00B73201">
        <w:rPr>
          <w:lang w:eastAsia="en-US"/>
        </w:rPr>
        <w:t xml:space="preserve">! Rather, </w:t>
      </w:r>
      <w:r w:rsidRPr="004A78FB">
        <w:rPr>
          <w:lang w:eastAsia="en-US"/>
        </w:rPr>
        <w:t xml:space="preserve">I know, that </w:t>
      </w:r>
      <w:r w:rsidR="00115D4C">
        <w:rPr>
          <w:lang w:eastAsia="en-US"/>
        </w:rPr>
        <w:t xml:space="preserve">you have </w:t>
      </w:r>
      <w:r w:rsidR="00DC5705" w:rsidRPr="004A78FB">
        <w:rPr>
          <w:lang w:eastAsia="en-US"/>
        </w:rPr>
        <w:t xml:space="preserve">taken the trouble </w:t>
      </w:r>
      <w:del w:id="29" w:author="Gil Pereg" w:date="2024-04-14T16:17:00Z">
        <w:r w:rsidR="00DC5705" w:rsidDel="00B5252C">
          <w:rPr>
            <w:lang w:eastAsia="en-US"/>
          </w:rPr>
          <w:delText>and</w:delText>
        </w:r>
        <w:r w:rsidR="00DC5705" w:rsidRPr="004A78FB" w:rsidDel="00B5252C">
          <w:rPr>
            <w:lang w:eastAsia="en-US"/>
          </w:rPr>
          <w:delText xml:space="preserve"> </w:delText>
        </w:r>
      </w:del>
      <w:ins w:id="30" w:author="Gil Pereg" w:date="2024-04-14T16:17:00Z">
        <w:r w:rsidR="00B5252C">
          <w:rPr>
            <w:lang w:eastAsia="en-US"/>
          </w:rPr>
          <w:t>to</w:t>
        </w:r>
        <w:r w:rsidR="00B5252C" w:rsidRPr="004A78FB">
          <w:rPr>
            <w:lang w:eastAsia="en-US"/>
          </w:rPr>
          <w:t xml:space="preserve"> </w:t>
        </w:r>
      </w:ins>
      <w:r w:rsidR="00DC5705" w:rsidRPr="004A78FB">
        <w:rPr>
          <w:lang w:eastAsia="en-US"/>
        </w:rPr>
        <w:t xml:space="preserve">come here </w:t>
      </w:r>
      <w:r w:rsidR="00DC5705">
        <w:rPr>
          <w:lang w:eastAsia="en-US"/>
        </w:rPr>
        <w:t xml:space="preserve">only </w:t>
      </w:r>
      <w:r w:rsidRPr="004A78FB">
        <w:rPr>
          <w:lang w:eastAsia="en-US"/>
        </w:rPr>
        <w:t xml:space="preserve">for the </w:t>
      </w:r>
      <w:r w:rsidR="00662296" w:rsidRPr="004A78FB">
        <w:rPr>
          <w:lang w:eastAsia="en-US"/>
        </w:rPr>
        <w:t>honor</w:t>
      </w:r>
      <w:r w:rsidRPr="004A78FB">
        <w:rPr>
          <w:lang w:eastAsia="en-US"/>
        </w:rPr>
        <w:t xml:space="preserve"> of the Torah</w:t>
      </w:r>
      <w:r w:rsidR="00A7087D">
        <w:rPr>
          <w:lang w:eastAsia="en-US"/>
        </w:rPr>
        <w:t>, [</w:t>
      </w:r>
      <w:commentRangeStart w:id="31"/>
      <w:r w:rsidR="00A7087D">
        <w:rPr>
          <w:lang w:eastAsia="en-US"/>
        </w:rPr>
        <w:t xml:space="preserve">for] </w:t>
      </w:r>
      <w:r w:rsidR="00475C61">
        <w:rPr>
          <w:lang w:eastAsia="en-US"/>
        </w:rPr>
        <w:t xml:space="preserve">you </w:t>
      </w:r>
      <w:proofErr w:type="gramStart"/>
      <w:r w:rsidR="00475C61">
        <w:rPr>
          <w:lang w:eastAsia="en-US"/>
        </w:rPr>
        <w:t>said</w:t>
      </w:r>
      <w:proofErr w:type="gramEnd"/>
      <w:r w:rsidR="00D80886">
        <w:rPr>
          <w:lang w:eastAsia="en-US"/>
        </w:rPr>
        <w:t xml:space="preserve"> “</w:t>
      </w:r>
      <w:r w:rsidR="00D80886" w:rsidRPr="00D80886">
        <w:rPr>
          <w:lang w:eastAsia="en-US"/>
        </w:rPr>
        <w:t>The teaching of his God is in his heart</w:t>
      </w:r>
      <w:r w:rsidR="00D80886">
        <w:rPr>
          <w:lang w:eastAsia="en-US"/>
        </w:rPr>
        <w:t>” (Psalms 37:31)</w:t>
      </w:r>
      <w:r w:rsidRPr="004A78FB">
        <w:rPr>
          <w:lang w:eastAsia="en-US"/>
        </w:rPr>
        <w:t xml:space="preserve"> </w:t>
      </w:r>
      <w:commentRangeEnd w:id="31"/>
      <w:r w:rsidR="00D06164">
        <w:rPr>
          <w:rStyle w:val="CommentReference"/>
          <w:rtl/>
        </w:rPr>
        <w:commentReference w:id="31"/>
      </w:r>
      <w:r w:rsidRPr="004A78FB">
        <w:rPr>
          <w:lang w:eastAsia="en-US"/>
        </w:rPr>
        <w:t xml:space="preserve">and for the sake of the commandment [to </w:t>
      </w:r>
      <w:r w:rsidR="00B215B1">
        <w:rPr>
          <w:lang w:eastAsia="en-US"/>
        </w:rPr>
        <w:t>honor the departed</w:t>
      </w:r>
      <w:r w:rsidRPr="004A78FB">
        <w:rPr>
          <w:lang w:eastAsia="en-US"/>
        </w:rPr>
        <w:t>].</w:t>
      </w:r>
      <w:r w:rsidR="00C232C2">
        <w:rPr>
          <w:lang w:eastAsia="en-US"/>
        </w:rPr>
        <w:t xml:space="preserve"> All the more so</w:t>
      </w:r>
      <w:r w:rsidR="00A72F80">
        <w:rPr>
          <w:lang w:eastAsia="en-US"/>
        </w:rPr>
        <w:t xml:space="preserve"> is your reward very great.</w:t>
      </w:r>
      <w:r w:rsidRPr="004A78FB">
        <w:rPr>
          <w:lang w:eastAsia="en-US"/>
        </w:rPr>
        <w:t xml:space="preserve"> I </w:t>
      </w:r>
      <w:r w:rsidR="00A72F80">
        <w:rPr>
          <w:lang w:eastAsia="en-US"/>
        </w:rPr>
        <w:t>would</w:t>
      </w:r>
      <w:r w:rsidRPr="004A78FB">
        <w:rPr>
          <w:lang w:eastAsia="en-US"/>
        </w:rPr>
        <w:t xml:space="preserve"> be comforted </w:t>
      </w:r>
      <w:r w:rsidR="00A72F80">
        <w:rPr>
          <w:lang w:eastAsia="en-US"/>
        </w:rPr>
        <w:t>even</w:t>
      </w:r>
      <w:r w:rsidRPr="004A78FB">
        <w:rPr>
          <w:lang w:eastAsia="en-US"/>
        </w:rPr>
        <w:t xml:space="preserve"> had</w:t>
      </w:r>
      <w:r w:rsidR="00A72F80">
        <w:rPr>
          <w:lang w:eastAsia="en-US"/>
        </w:rPr>
        <w:t xml:space="preserve"> I</w:t>
      </w:r>
      <w:r w:rsidRPr="004A78FB">
        <w:rPr>
          <w:lang w:eastAsia="en-US"/>
        </w:rPr>
        <w:t xml:space="preserve"> seven sons whom I [now] buried. Not that a man desires to bury his children, but I know that my son is destined for the World to Come because he caused the </w:t>
      </w:r>
      <w:r w:rsidR="00BB155D">
        <w:rPr>
          <w:lang w:eastAsia="en-US"/>
        </w:rPr>
        <w:t>public</w:t>
      </w:r>
      <w:r w:rsidRPr="004A78FB">
        <w:rPr>
          <w:lang w:eastAsia="en-US"/>
        </w:rPr>
        <w:t xml:space="preserve"> to be righteous</w:t>
      </w:r>
      <w:r w:rsidR="00F02815">
        <w:rPr>
          <w:lang w:eastAsia="en-US"/>
        </w:rPr>
        <w:t>.</w:t>
      </w:r>
    </w:p>
    <w:p w14:paraId="1C9EB26A" w14:textId="0BB0304C" w:rsidR="004A78FB" w:rsidRPr="004A78FB" w:rsidRDefault="004A78FB" w:rsidP="004A78FB">
      <w:pPr>
        <w:bidi w:val="0"/>
        <w:rPr>
          <w:lang w:eastAsia="en-US"/>
        </w:rPr>
      </w:pPr>
    </w:p>
    <w:p w14:paraId="7AF02CBF" w14:textId="42076874" w:rsidR="004A78FB" w:rsidRPr="00C8227B" w:rsidRDefault="004A78FB" w:rsidP="004A78FB">
      <w:pPr>
        <w:pStyle w:val="PC"/>
        <w:spacing w:line="360" w:lineRule="auto"/>
        <w:jc w:val="center"/>
        <w:rPr>
          <w:b/>
          <w:bCs/>
        </w:rPr>
      </w:pPr>
      <w:proofErr w:type="spellStart"/>
      <w:r>
        <w:rPr>
          <w:b/>
          <w:bCs/>
        </w:rPr>
        <w:t>Semahot</w:t>
      </w:r>
      <w:proofErr w:type="spellEnd"/>
      <w:r>
        <w:rPr>
          <w:b/>
          <w:bCs/>
        </w:rPr>
        <w:t xml:space="preserve"> 8:8</w:t>
      </w:r>
    </w:p>
    <w:p w14:paraId="6E95FF8A" w14:textId="313F0867" w:rsidR="001B706A" w:rsidRDefault="00C93653" w:rsidP="00F02815">
      <w:pPr>
        <w:bidi w:val="0"/>
        <w:spacing w:line="360" w:lineRule="auto"/>
        <w:ind w:left="720"/>
        <w:rPr>
          <w:lang w:eastAsia="en-US"/>
        </w:rPr>
      </w:pPr>
      <w:r w:rsidRPr="00C93653">
        <w:rPr>
          <w:lang w:eastAsia="en-US"/>
        </w:rPr>
        <w:t xml:space="preserve">When R. Simeon b. Gamaliel and R. Ishmael </w:t>
      </w:r>
      <w:r w:rsidR="006B5C08">
        <w:rPr>
          <w:lang w:eastAsia="en-US"/>
        </w:rPr>
        <w:t>were capture</w:t>
      </w:r>
      <w:r w:rsidR="006933D3">
        <w:rPr>
          <w:lang w:eastAsia="en-US"/>
        </w:rPr>
        <w:t>d and</w:t>
      </w:r>
      <w:r w:rsidRPr="00C93653">
        <w:rPr>
          <w:lang w:eastAsia="en-US"/>
        </w:rPr>
        <w:t xml:space="preserve"> it was decreed against them that they should be put to death</w:t>
      </w:r>
      <w:r w:rsidR="006933D3">
        <w:rPr>
          <w:lang w:eastAsia="en-US"/>
        </w:rPr>
        <w:t xml:space="preserve">, </w:t>
      </w:r>
      <w:r w:rsidRPr="00C93653">
        <w:rPr>
          <w:lang w:eastAsia="en-US"/>
        </w:rPr>
        <w:t>R. Ishmael broke into tears;</w:t>
      </w:r>
    </w:p>
    <w:p w14:paraId="0D5D3BB3" w14:textId="5A321E39" w:rsidR="0062308A" w:rsidRDefault="00C93653" w:rsidP="001B706A">
      <w:pPr>
        <w:bidi w:val="0"/>
        <w:spacing w:line="360" w:lineRule="auto"/>
        <w:ind w:left="720"/>
        <w:rPr>
          <w:lang w:eastAsia="en-US"/>
        </w:rPr>
      </w:pPr>
      <w:r w:rsidRPr="00C93653">
        <w:rPr>
          <w:lang w:eastAsia="en-US"/>
        </w:rPr>
        <w:lastRenderedPageBreak/>
        <w:t xml:space="preserve">R. Simeon said to him, </w:t>
      </w:r>
      <w:r w:rsidR="00F02815">
        <w:rPr>
          <w:lang w:eastAsia="en-US"/>
        </w:rPr>
        <w:t>“</w:t>
      </w:r>
      <w:proofErr w:type="spellStart"/>
      <w:r w:rsidRPr="00C93653">
        <w:rPr>
          <w:i/>
          <w:iCs/>
          <w:lang w:eastAsia="en-US"/>
        </w:rPr>
        <w:t>A</w:t>
      </w:r>
      <w:r w:rsidR="001B706A">
        <w:rPr>
          <w:i/>
          <w:iCs/>
          <w:lang w:eastAsia="en-US"/>
        </w:rPr>
        <w:t>v</w:t>
      </w:r>
      <w:r w:rsidRPr="00C93653">
        <w:rPr>
          <w:i/>
          <w:iCs/>
          <w:lang w:eastAsia="en-US"/>
        </w:rPr>
        <w:t>rek</w:t>
      </w:r>
      <w:r w:rsidR="001B706A">
        <w:rPr>
          <w:i/>
          <w:iCs/>
          <w:lang w:eastAsia="en-US"/>
        </w:rPr>
        <w:t>h</w:t>
      </w:r>
      <w:proofErr w:type="spellEnd"/>
      <w:r w:rsidRPr="00C93653">
        <w:rPr>
          <w:lang w:eastAsia="en-US"/>
        </w:rPr>
        <w:t>,</w:t>
      </w:r>
      <w:r w:rsidR="003E3A45">
        <w:rPr>
          <w:rStyle w:val="FootnoteReference"/>
          <w:lang w:eastAsia="en-US"/>
        </w:rPr>
        <w:footnoteReference w:id="1"/>
      </w:r>
      <w:r w:rsidRPr="00C93653">
        <w:rPr>
          <w:lang w:eastAsia="en-US"/>
        </w:rPr>
        <w:t xml:space="preserve"> </w:t>
      </w:r>
      <w:r w:rsidR="003E3A45">
        <w:rPr>
          <w:lang w:eastAsia="en-US"/>
        </w:rPr>
        <w:t>t</w:t>
      </w:r>
      <w:r w:rsidRPr="00C93653">
        <w:rPr>
          <w:lang w:eastAsia="en-US"/>
        </w:rPr>
        <w:t>wo steps more and you will be in the bosom of the righteous, and yet you weep!</w:t>
      </w:r>
      <w:r w:rsidR="00F02815">
        <w:rPr>
          <w:lang w:eastAsia="en-US"/>
        </w:rPr>
        <w:t>”</w:t>
      </w:r>
    </w:p>
    <w:p w14:paraId="24DB3979" w14:textId="4FBE637F" w:rsidR="00FA3896" w:rsidRDefault="00C93653" w:rsidP="0062308A">
      <w:pPr>
        <w:bidi w:val="0"/>
        <w:spacing w:line="360" w:lineRule="auto"/>
        <w:ind w:left="720"/>
        <w:rPr>
          <w:lang w:eastAsia="en-US"/>
        </w:rPr>
      </w:pPr>
      <w:r w:rsidRPr="00C93653">
        <w:rPr>
          <w:lang w:eastAsia="en-US"/>
        </w:rPr>
        <w:t xml:space="preserve">He replied, </w:t>
      </w:r>
      <w:r w:rsidR="00F02815">
        <w:rPr>
          <w:lang w:eastAsia="en-US"/>
        </w:rPr>
        <w:t>“</w:t>
      </w:r>
      <w:r w:rsidRPr="00C93653">
        <w:rPr>
          <w:lang w:eastAsia="en-US"/>
        </w:rPr>
        <w:t xml:space="preserve">Do I then weep because we are about to be executed? </w:t>
      </w:r>
      <w:r w:rsidR="008A1618">
        <w:rPr>
          <w:lang w:eastAsia="en-US"/>
        </w:rPr>
        <w:t>I am weeping</w:t>
      </w:r>
      <w:r w:rsidRPr="00C93653">
        <w:rPr>
          <w:lang w:eastAsia="en-US"/>
        </w:rPr>
        <w:t xml:space="preserve"> because we are about to be executed [in the same way] as murderers and desecrators of the Sabbath</w:t>
      </w:r>
      <w:r w:rsidR="00AC18F5">
        <w:rPr>
          <w:lang w:eastAsia="en-US"/>
        </w:rPr>
        <w:t>.”</w:t>
      </w:r>
    </w:p>
    <w:p w14:paraId="5EBA15FB" w14:textId="1206DDEB" w:rsidR="00C93653" w:rsidRPr="00F02815" w:rsidRDefault="00C93653" w:rsidP="00F74C98">
      <w:pPr>
        <w:bidi w:val="0"/>
        <w:spacing w:line="360" w:lineRule="auto"/>
        <w:ind w:left="720"/>
      </w:pPr>
      <w:r w:rsidRPr="00C93653">
        <w:rPr>
          <w:lang w:eastAsia="en-US"/>
        </w:rPr>
        <w:t xml:space="preserve">He said to him, </w:t>
      </w:r>
      <w:r w:rsidR="00F02815">
        <w:rPr>
          <w:lang w:eastAsia="en-US"/>
        </w:rPr>
        <w:t>“</w:t>
      </w:r>
      <w:r w:rsidRPr="00C93653">
        <w:rPr>
          <w:lang w:eastAsia="en-US"/>
        </w:rPr>
        <w:t xml:space="preserve">Perhaps you were having a meal or were sleeping when a woman came to ask [a ruling] concerning her ritual impurity or her cleanness, and your servant told her that you were asleep. And the Torah states, </w:t>
      </w:r>
      <w:r w:rsidR="00F02815">
        <w:rPr>
          <w:lang w:eastAsia="en-US"/>
        </w:rPr>
        <w:t>“</w:t>
      </w:r>
      <w:r w:rsidR="00AB58F9">
        <w:rPr>
          <w:lang w:eastAsia="en-US"/>
        </w:rPr>
        <w:t>[</w:t>
      </w:r>
      <w:r w:rsidR="002A4C4A">
        <w:t>You shall not ill-treat any widow or orphan</w:t>
      </w:r>
      <w:r w:rsidR="00AB58F9">
        <w:t>]</w:t>
      </w:r>
      <w:r w:rsidR="002A4C4A">
        <w:rPr>
          <w:rtl/>
        </w:rPr>
        <w:t>.</w:t>
      </w:r>
      <w:r w:rsidR="00F74C98">
        <w:t xml:space="preserve"> I</w:t>
      </w:r>
      <w:r w:rsidR="002A4C4A">
        <w:t>f you do mistreat them</w:t>
      </w:r>
      <w:r w:rsidR="00AB58F9">
        <w:t>…</w:t>
      </w:r>
      <w:r w:rsidR="00E14EFA">
        <w:t>” What is written afterward? “</w:t>
      </w:r>
      <w:r w:rsidR="00E31FF1">
        <w:t>[</w:t>
      </w:r>
      <w:r w:rsidR="002A4C4A">
        <w:t>I will heed their outcry as soon as they cry out to Me</w:t>
      </w:r>
      <w:r w:rsidR="00E14EFA">
        <w:t>]</w:t>
      </w:r>
      <w:r w:rsidR="00F74C98">
        <w:t xml:space="preserve"> a</w:t>
      </w:r>
      <w:r w:rsidR="002A4C4A">
        <w:t xml:space="preserve">nd My anger shall blaze forth and I will put you to the sword, </w:t>
      </w:r>
      <w:r w:rsidR="00E14EFA">
        <w:t>[</w:t>
      </w:r>
      <w:r w:rsidR="002A4C4A">
        <w:t>and your own wives shall become widows and your children orphans</w:t>
      </w:r>
      <w:r w:rsidR="00E14EFA">
        <w:t>]</w:t>
      </w:r>
      <w:r w:rsidR="00F02815" w:rsidRPr="00F02815">
        <w:t>”</w:t>
      </w:r>
      <w:r w:rsidRPr="00F02815">
        <w:t xml:space="preserve"> </w:t>
      </w:r>
      <w:r w:rsidR="00F74C98">
        <w:t>(Exodus 22:21-2</w:t>
      </w:r>
      <w:r w:rsidR="00AB58F9">
        <w:t>3).</w:t>
      </w:r>
    </w:p>
    <w:p w14:paraId="7B331219" w14:textId="77777777" w:rsidR="002F229F" w:rsidRPr="00DF75C6" w:rsidRDefault="002F229F" w:rsidP="00BA1920">
      <w:pPr>
        <w:bidi w:val="0"/>
        <w:rPr>
          <w:lang w:eastAsia="en-US"/>
        </w:rPr>
      </w:pPr>
    </w:p>
    <w:p w14:paraId="714A4935" w14:textId="77777777" w:rsidR="00C05B6F" w:rsidRDefault="00C05B6F">
      <w:pPr>
        <w:bidi w:val="0"/>
        <w:rPr>
          <w:szCs w:val="20"/>
          <w:lang w:eastAsia="en-US"/>
        </w:rPr>
      </w:pPr>
      <w:r>
        <w:br w:type="page"/>
      </w:r>
    </w:p>
    <w:p w14:paraId="49E76778" w14:textId="77777777" w:rsidR="00CC60F4" w:rsidRDefault="00C05B6F" w:rsidP="00C05B6F">
      <w:pPr>
        <w:pStyle w:val="PS"/>
        <w:spacing w:line="360" w:lineRule="auto"/>
        <w:ind w:firstLine="0"/>
        <w:jc w:val="center"/>
        <w:rPr>
          <w:lang w:bidi="he-IL"/>
        </w:rPr>
      </w:pPr>
      <w:proofErr w:type="spellStart"/>
      <w:r w:rsidRPr="00C8227B">
        <w:rPr>
          <w:b/>
          <w:bCs/>
        </w:rPr>
        <w:lastRenderedPageBreak/>
        <w:t>Havruta</w:t>
      </w:r>
      <w:proofErr w:type="spellEnd"/>
    </w:p>
    <w:p w14:paraId="797F76BC" w14:textId="5E8E4587" w:rsidR="00D64B7D" w:rsidRDefault="00DF75C6" w:rsidP="00C96822">
      <w:pPr>
        <w:pStyle w:val="ListBullet"/>
        <w:spacing w:after="120" w:line="360" w:lineRule="auto"/>
        <w:ind w:left="0" w:right="0" w:firstLine="0"/>
        <w:jc w:val="both"/>
      </w:pPr>
      <w:r w:rsidRPr="00DF75C6">
        <w:rPr>
          <w:b/>
          <w:bCs/>
        </w:rPr>
        <w:t>Gil:</w:t>
      </w:r>
      <w:r>
        <w:t xml:space="preserve"> </w:t>
      </w:r>
      <w:r w:rsidR="00C96822">
        <w:t xml:space="preserve">It was you who chose </w:t>
      </w:r>
      <w:r w:rsidR="00F2285A">
        <w:t>t</w:t>
      </w:r>
      <w:r w:rsidR="00D64B7D">
        <w:t xml:space="preserve">ractate </w:t>
      </w:r>
      <w:proofErr w:type="spellStart"/>
      <w:r w:rsidR="00D64B7D">
        <w:t>Semahot</w:t>
      </w:r>
      <w:proofErr w:type="spellEnd"/>
      <w:r w:rsidR="00D64B7D">
        <w:t xml:space="preserve"> as the topic of conversation. Can you explain why you chose this of all tractates?</w:t>
      </w:r>
    </w:p>
    <w:p w14:paraId="4D79521E" w14:textId="55FBE377" w:rsidR="00CA490A" w:rsidRDefault="00D64B7D" w:rsidP="005668B3">
      <w:pPr>
        <w:pStyle w:val="ListBullet"/>
        <w:spacing w:after="120" w:line="360" w:lineRule="auto"/>
        <w:ind w:left="0" w:right="0" w:firstLine="0"/>
        <w:jc w:val="both"/>
      </w:pPr>
      <w:r w:rsidRPr="00F80EA9">
        <w:rPr>
          <w:b/>
          <w:bCs/>
        </w:rPr>
        <w:t>Ruth:</w:t>
      </w:r>
      <w:r>
        <w:t xml:space="preserve"> After I lost my partner, Avinoam, I </w:t>
      </w:r>
      <w:r w:rsidR="005668B3">
        <w:t xml:space="preserve">plunged </w:t>
      </w:r>
      <w:r w:rsidR="00C96822">
        <w:t xml:space="preserve">into enormous sadness </w:t>
      </w:r>
      <w:r>
        <w:t xml:space="preserve">and did not know </w:t>
      </w:r>
      <w:r w:rsidR="009439E5">
        <w:t>what to do with it</w:t>
      </w:r>
      <w:r>
        <w:t xml:space="preserve">. </w:t>
      </w:r>
      <w:r w:rsidR="00C96822">
        <w:t xml:space="preserve">Then I picked up </w:t>
      </w:r>
      <w:r w:rsidR="00287279">
        <w:rPr>
          <w:i/>
          <w:iCs/>
        </w:rPr>
        <w:t>Kaddish</w:t>
      </w:r>
      <w:r w:rsidR="00287279">
        <w:t xml:space="preserve"> by Leon </w:t>
      </w:r>
      <w:proofErr w:type="spellStart"/>
      <w:r>
        <w:t>Wieseltier</w:t>
      </w:r>
      <w:proofErr w:type="spellEnd"/>
      <w:r w:rsidR="00287279">
        <w:t xml:space="preserve">. </w:t>
      </w:r>
      <w:proofErr w:type="spellStart"/>
      <w:r>
        <w:t>Wieseltier</w:t>
      </w:r>
      <w:proofErr w:type="spellEnd"/>
      <w:r>
        <w:t xml:space="preserve"> </w:t>
      </w:r>
      <w:r w:rsidR="00287279">
        <w:t xml:space="preserve">kept </w:t>
      </w:r>
      <w:r>
        <w:t xml:space="preserve">a “Kaddish diary” </w:t>
      </w:r>
      <w:r w:rsidR="00287279">
        <w:t>of sorts;</w:t>
      </w:r>
      <w:r w:rsidR="005668B3">
        <w:t xml:space="preserve"> </w:t>
      </w:r>
      <w:r w:rsidR="00287279">
        <w:t>e</w:t>
      </w:r>
      <w:r>
        <w:t xml:space="preserve">ven though he had ceased to live in accordance with the </w:t>
      </w:r>
      <w:r w:rsidR="00A133E3">
        <w:t>h</w:t>
      </w:r>
      <w:r>
        <w:t xml:space="preserve">alakha, he recited the </w:t>
      </w:r>
      <w:commentRangeStart w:id="32"/>
      <w:r w:rsidRPr="00B5252C">
        <w:rPr>
          <w:i/>
          <w:iCs/>
          <w:rPrChange w:id="33" w:author="Gil Pereg" w:date="2024-04-14T16:20:00Z">
            <w:rPr/>
          </w:rPrChange>
        </w:rPr>
        <w:t>Kaddish</w:t>
      </w:r>
      <w:r>
        <w:t xml:space="preserve"> </w:t>
      </w:r>
      <w:commentRangeEnd w:id="32"/>
      <w:r w:rsidR="009F1D5F">
        <w:rPr>
          <w:rStyle w:val="CommentReference"/>
          <w:lang w:eastAsia="he-IL" w:bidi="he-IL"/>
        </w:rPr>
        <w:commentReference w:id="32"/>
      </w:r>
      <w:r>
        <w:t xml:space="preserve">for his father three times a day in synagogue. </w:t>
      </w:r>
      <w:r w:rsidR="00C96822">
        <w:t>During that time</w:t>
      </w:r>
      <w:r>
        <w:t xml:space="preserve">, he </w:t>
      </w:r>
      <w:r w:rsidR="00C96822">
        <w:t xml:space="preserve">also </w:t>
      </w:r>
      <w:r>
        <w:t xml:space="preserve">began to study the history and meaning of the </w:t>
      </w:r>
      <w:r w:rsidRPr="007A22CB">
        <w:rPr>
          <w:i/>
          <w:iCs/>
          <w:rPrChange w:id="34" w:author="Gil Pereg" w:date="2024-04-14T16:21:00Z">
            <w:rPr/>
          </w:rPrChange>
        </w:rPr>
        <w:t>Kaddish</w:t>
      </w:r>
      <w:r>
        <w:t xml:space="preserve">. Every morning after </w:t>
      </w:r>
      <w:r w:rsidR="00C96822">
        <w:t>services,</w:t>
      </w:r>
      <w:r>
        <w:t xml:space="preserve"> he studied the </w:t>
      </w:r>
      <w:r w:rsidR="00C96822" w:rsidRPr="007A22CB">
        <w:rPr>
          <w:i/>
          <w:iCs/>
          <w:rPrChange w:id="35" w:author="Gil Pereg" w:date="2024-04-14T16:21:00Z">
            <w:rPr/>
          </w:rPrChange>
        </w:rPr>
        <w:t>Kaddish</w:t>
      </w:r>
      <w:r w:rsidR="00C96822">
        <w:t xml:space="preserve"> </w:t>
      </w:r>
      <w:r>
        <w:t xml:space="preserve">in </w:t>
      </w:r>
      <w:r w:rsidR="00C96822">
        <w:t xml:space="preserve">the </w:t>
      </w:r>
      <w:r>
        <w:t xml:space="preserve">ancient Jewish sources and the outcome of </w:t>
      </w:r>
      <w:r w:rsidR="00C96822">
        <w:t xml:space="preserve">his </w:t>
      </w:r>
      <w:r w:rsidR="005668B3">
        <w:t xml:space="preserve">investigation </w:t>
      </w:r>
      <w:r w:rsidR="00C96822">
        <w:t xml:space="preserve">was </w:t>
      </w:r>
      <w:r>
        <w:t xml:space="preserve">a touching and </w:t>
      </w:r>
      <w:r w:rsidR="007A496C">
        <w:t>com</w:t>
      </w:r>
      <w:r w:rsidR="00735786">
        <w:t xml:space="preserve">pelling </w:t>
      </w:r>
      <w:r>
        <w:t xml:space="preserve">book. In </w:t>
      </w:r>
      <w:r w:rsidR="00735786">
        <w:t>t</w:t>
      </w:r>
      <w:r>
        <w:t xml:space="preserve">his </w:t>
      </w:r>
      <w:r w:rsidR="00735786">
        <w:t>volume</w:t>
      </w:r>
      <w:r>
        <w:t xml:space="preserve">, </w:t>
      </w:r>
      <w:proofErr w:type="spellStart"/>
      <w:r>
        <w:t>Wieseltier</w:t>
      </w:r>
      <w:proofErr w:type="spellEnd"/>
      <w:r>
        <w:t xml:space="preserve"> converses with various voices from the sources of Jewish culture, debates or agrees with them, and </w:t>
      </w:r>
      <w:r w:rsidR="00735786">
        <w:t xml:space="preserve">raises </w:t>
      </w:r>
      <w:r>
        <w:t xml:space="preserve">arguments of his own </w:t>
      </w:r>
      <w:r w:rsidR="00735786">
        <w:t xml:space="preserve">in response to </w:t>
      </w:r>
      <w:r>
        <w:t>what they say.</w:t>
      </w:r>
    </w:p>
    <w:p w14:paraId="7F1F1DD7" w14:textId="23EF3CD3" w:rsidR="00A75B00" w:rsidRDefault="00D64B7D" w:rsidP="005668B3">
      <w:pPr>
        <w:pStyle w:val="ListBullet"/>
        <w:spacing w:after="120" w:line="360" w:lineRule="auto"/>
        <w:ind w:left="0" w:right="0" w:firstLine="0"/>
        <w:jc w:val="both"/>
      </w:pPr>
      <w:r>
        <w:t xml:space="preserve">In my </w:t>
      </w:r>
      <w:r w:rsidR="00735786">
        <w:t xml:space="preserve">attitude toward </w:t>
      </w:r>
      <w:r>
        <w:t xml:space="preserve">the </w:t>
      </w:r>
      <w:r w:rsidRPr="007A22CB">
        <w:rPr>
          <w:i/>
          <w:iCs/>
          <w:rPrChange w:id="36" w:author="Gil Pereg" w:date="2024-04-14T16:21:00Z">
            <w:rPr/>
          </w:rPrChange>
        </w:rPr>
        <w:t>Kaddish</w:t>
      </w:r>
      <w:r>
        <w:t xml:space="preserve">, I </w:t>
      </w:r>
      <w:r w:rsidR="005668B3">
        <w:t xml:space="preserve">sense </w:t>
      </w:r>
      <w:r>
        <w:t xml:space="preserve">a contradiction. I lost my mother when I was </w:t>
      </w:r>
      <w:r w:rsidR="00287279">
        <w:t>twenty-one</w:t>
      </w:r>
      <w:r>
        <w:t xml:space="preserve">. The </w:t>
      </w:r>
      <w:r w:rsidR="00735786">
        <w:t xml:space="preserve">text </w:t>
      </w:r>
      <w:r>
        <w:t xml:space="preserve">of the </w:t>
      </w:r>
      <w:r w:rsidR="00735786" w:rsidRPr="007A22CB">
        <w:rPr>
          <w:i/>
          <w:iCs/>
          <w:rPrChange w:id="37" w:author="Gil Pereg" w:date="2024-04-14T16:21:00Z">
            <w:rPr/>
          </w:rPrChange>
        </w:rPr>
        <w:t>Kaddish</w:t>
      </w:r>
      <w:r w:rsidR="00735786">
        <w:t xml:space="preserve">, which </w:t>
      </w:r>
      <w:r>
        <w:t>extol</w:t>
      </w:r>
      <w:r w:rsidR="00735786">
        <w:t>s and glorifies</w:t>
      </w:r>
      <w:r>
        <w:t xml:space="preserve"> </w:t>
      </w:r>
      <w:r w:rsidR="00735786">
        <w:t>D</w:t>
      </w:r>
      <w:r>
        <w:t>ivine justice</w:t>
      </w:r>
      <w:r w:rsidR="00735786">
        <w:t>,</w:t>
      </w:r>
      <w:r>
        <w:t xml:space="preserve"> </w:t>
      </w:r>
      <w:r w:rsidR="00735786">
        <w:t xml:space="preserve">was </w:t>
      </w:r>
      <w:proofErr w:type="gramStart"/>
      <w:r>
        <w:t>very hard</w:t>
      </w:r>
      <w:proofErr w:type="gramEnd"/>
      <w:r>
        <w:t xml:space="preserve"> for me. I </w:t>
      </w:r>
      <w:r w:rsidR="00735786">
        <w:t xml:space="preserve">was offended </w:t>
      </w:r>
      <w:r>
        <w:t xml:space="preserve">by the assumption that </w:t>
      </w:r>
      <w:r w:rsidR="00735786">
        <w:t xml:space="preserve">my mother’s </w:t>
      </w:r>
      <w:r>
        <w:t xml:space="preserve">death in </w:t>
      </w:r>
      <w:r w:rsidR="00735786">
        <w:t xml:space="preserve">the prime of </w:t>
      </w:r>
      <w:r w:rsidR="005668B3">
        <w:t xml:space="preserve">her </w:t>
      </w:r>
      <w:r w:rsidR="00735786">
        <w:t>life wa</w:t>
      </w:r>
      <w:r>
        <w:t>s just or worthy of a</w:t>
      </w:r>
      <w:r w:rsidR="00735786">
        <w:t>n encomium</w:t>
      </w:r>
      <w:r>
        <w:t xml:space="preserve">. </w:t>
      </w:r>
      <w:r w:rsidR="00735786">
        <w:t xml:space="preserve">Just the same, </w:t>
      </w:r>
      <w:r>
        <w:t xml:space="preserve">the </w:t>
      </w:r>
      <w:r w:rsidRPr="007A22CB">
        <w:rPr>
          <w:i/>
          <w:iCs/>
          <w:rPrChange w:id="38" w:author="Gil Pereg" w:date="2024-04-14T16:22:00Z">
            <w:rPr/>
          </w:rPrChange>
        </w:rPr>
        <w:t>Kaddish</w:t>
      </w:r>
      <w:r>
        <w:t xml:space="preserve"> is dear to me. </w:t>
      </w:r>
      <w:r w:rsidR="008D7FBF">
        <w:t xml:space="preserve">I know it by heart. And for me, it </w:t>
      </w:r>
      <w:r w:rsidR="00735786">
        <w:t>did</w:t>
      </w:r>
      <w:r w:rsidR="00EC2EC4">
        <w:t xml:space="preserve"> not</w:t>
      </w:r>
      <w:r w:rsidR="00735786">
        <w:t xml:space="preserve"> </w:t>
      </w:r>
      <w:r w:rsidR="008D7FBF">
        <w:t xml:space="preserve">stop at the end of the </w:t>
      </w:r>
      <w:r w:rsidR="00735786">
        <w:t xml:space="preserve">period </w:t>
      </w:r>
      <w:r w:rsidR="008D7FBF">
        <w:t xml:space="preserve">of mourning. It is a </w:t>
      </w:r>
      <w:r w:rsidR="008D7FBF" w:rsidRPr="007A22CB">
        <w:rPr>
          <w:i/>
          <w:iCs/>
          <w:rPrChange w:id="39" w:author="Gil Pereg" w:date="2024-04-14T16:22:00Z">
            <w:rPr/>
          </w:rPrChange>
        </w:rPr>
        <w:t>Kaddish</w:t>
      </w:r>
      <w:r w:rsidR="008D7FBF">
        <w:t xml:space="preserve"> of orphan</w:t>
      </w:r>
      <w:r w:rsidR="00735786">
        <w:t>hood</w:t>
      </w:r>
      <w:r w:rsidR="008D7FBF">
        <w:t xml:space="preserve"> for my whole life. I sen</w:t>
      </w:r>
      <w:r w:rsidR="00735786">
        <w:t>d</w:t>
      </w:r>
      <w:r w:rsidR="008D7FBF">
        <w:t xml:space="preserve"> “Kaddish postcards” whenever I happen to </w:t>
      </w:r>
      <w:r w:rsidR="00DB234A">
        <w:t xml:space="preserve">visit a </w:t>
      </w:r>
      <w:r w:rsidR="008D7FBF">
        <w:t xml:space="preserve">synagogue, usually </w:t>
      </w:r>
      <w:r w:rsidR="00DB234A">
        <w:t>when I</w:t>
      </w:r>
      <w:r w:rsidR="00EC2EC4">
        <w:t xml:space="preserve"> am</w:t>
      </w:r>
      <w:r w:rsidR="00DB234A">
        <w:t xml:space="preserve"> </w:t>
      </w:r>
      <w:r w:rsidR="008D7FBF">
        <w:t>abroad. I feel as though I</w:t>
      </w:r>
      <w:r w:rsidR="00EC2EC4">
        <w:t xml:space="preserve"> am</w:t>
      </w:r>
      <w:r w:rsidR="008D7FBF">
        <w:t xml:space="preserve"> sending my parents postcards of love and </w:t>
      </w:r>
      <w:r w:rsidR="00DB234A">
        <w:rPr>
          <w:lang w:bidi="he-IL"/>
        </w:rPr>
        <w:t>longing</w:t>
      </w:r>
      <w:r w:rsidR="008D7FBF">
        <w:t xml:space="preserve">, as though the </w:t>
      </w:r>
      <w:r w:rsidR="008D7FBF" w:rsidRPr="007A22CB">
        <w:rPr>
          <w:i/>
          <w:iCs/>
          <w:rPrChange w:id="40" w:author="Gil Pereg" w:date="2024-04-14T16:22:00Z">
            <w:rPr/>
          </w:rPrChange>
        </w:rPr>
        <w:t>Kaddish</w:t>
      </w:r>
      <w:r w:rsidR="008D7FBF">
        <w:t xml:space="preserve"> is </w:t>
      </w:r>
      <w:r w:rsidR="00DB234A">
        <w:t xml:space="preserve">a </w:t>
      </w:r>
      <w:r w:rsidR="008D7FBF">
        <w:t xml:space="preserve">postcard </w:t>
      </w:r>
      <w:r w:rsidR="00DB234A">
        <w:t xml:space="preserve">of the kind </w:t>
      </w:r>
      <w:r w:rsidR="008D7FBF">
        <w:t xml:space="preserve">the </w:t>
      </w:r>
      <w:r w:rsidR="00DB234A">
        <w:t xml:space="preserve">Israeli Army </w:t>
      </w:r>
      <w:r w:rsidR="008D7FBF">
        <w:t>used to give</w:t>
      </w:r>
      <w:r w:rsidR="008D7FBF" w:rsidRPr="008D7FBF">
        <w:t xml:space="preserve"> </w:t>
      </w:r>
      <w:r w:rsidR="008D7FBF">
        <w:t>soldiers to send to their parents</w:t>
      </w:r>
      <w:r w:rsidR="00DB234A">
        <w:t>—a</w:t>
      </w:r>
      <w:r w:rsidR="002E0B78">
        <w:t xml:space="preserve"> standard postcard on which you can add a few personal words. A postcard that</w:t>
      </w:r>
      <w:r w:rsidR="00716641">
        <w:t xml:space="preserve"> is</w:t>
      </w:r>
      <w:r w:rsidR="002E0B78">
        <w:t xml:space="preserve"> sent to </w:t>
      </w:r>
      <w:r w:rsidR="00F02815">
        <w:t>the World to Come</w:t>
      </w:r>
      <w:r w:rsidR="002E0B78">
        <w:t xml:space="preserve">. But this year, with the death of Avinoam, </w:t>
      </w:r>
      <w:r w:rsidR="0033524E">
        <w:t xml:space="preserve">I searched for another way to </w:t>
      </w:r>
      <w:r w:rsidR="00DB234A">
        <w:t>find solace</w:t>
      </w:r>
      <w:r w:rsidR="0033524E">
        <w:t>, to recover</w:t>
      </w:r>
      <w:r w:rsidR="00DB234A">
        <w:t>. T</w:t>
      </w:r>
      <w:r w:rsidR="0033524E">
        <w:t>hen I read Rabbi Soloveitchik, who speaks about his wife’s death</w:t>
      </w:r>
      <w:r w:rsidR="0033524E">
        <w:rPr>
          <w:rStyle w:val="FootnoteReference"/>
        </w:rPr>
        <w:footnoteReference w:id="2"/>
      </w:r>
      <w:r w:rsidR="0033524E">
        <w:t xml:space="preserve"> </w:t>
      </w:r>
      <w:r w:rsidR="00A75B00">
        <w:t xml:space="preserve">and describes how much </w:t>
      </w:r>
      <w:r w:rsidR="00DB234A">
        <w:t xml:space="preserve">help he </w:t>
      </w:r>
      <w:r w:rsidR="00CE160C">
        <w:t>received from</w:t>
      </w:r>
      <w:r w:rsidR="00DB234A">
        <w:t xml:space="preserve"> studying </w:t>
      </w:r>
      <w:r w:rsidR="00F2285A">
        <w:t>t</w:t>
      </w:r>
      <w:r w:rsidR="00A75B00">
        <w:t xml:space="preserve">ractate </w:t>
      </w:r>
      <w:proofErr w:type="spellStart"/>
      <w:r w:rsidR="00A75B00">
        <w:t>Semahot</w:t>
      </w:r>
      <w:proofErr w:type="spellEnd"/>
      <w:r w:rsidR="00DB234A">
        <w:t>.</w:t>
      </w:r>
      <w:r w:rsidR="00A75B00">
        <w:t xml:space="preserve"> </w:t>
      </w:r>
      <w:r w:rsidR="00DB234A">
        <w:t xml:space="preserve">So </w:t>
      </w:r>
      <w:r w:rsidR="00A75B00">
        <w:t>I thought</w:t>
      </w:r>
      <w:r w:rsidR="00DB234A">
        <w:t xml:space="preserve"> it might </w:t>
      </w:r>
      <w:r w:rsidR="00A75B00">
        <w:t>help me, t</w:t>
      </w:r>
      <w:r w:rsidR="00DB234A">
        <w:t>o</w:t>
      </w:r>
      <w:r w:rsidR="00A75B00">
        <w:t>o. I sought comfort in Torah.</w:t>
      </w:r>
    </w:p>
    <w:p w14:paraId="19F5EB9D" w14:textId="0681834A" w:rsidR="00A75B00" w:rsidRDefault="00A75B00" w:rsidP="00AF2A69">
      <w:pPr>
        <w:pStyle w:val="ListBullet"/>
        <w:spacing w:after="120" w:line="360" w:lineRule="auto"/>
        <w:ind w:left="0" w:right="0" w:firstLine="0"/>
        <w:jc w:val="both"/>
      </w:pPr>
      <w:r>
        <w:t xml:space="preserve">I began to post a daily passage </w:t>
      </w:r>
      <w:r w:rsidR="00F12591">
        <w:t xml:space="preserve">from </w:t>
      </w:r>
      <w:del w:id="41" w:author="Gil Pereg" w:date="2024-04-14T16:23:00Z">
        <w:r w:rsidR="00F12591" w:rsidDel="00E776C3">
          <w:delText xml:space="preserve">the </w:delText>
        </w:r>
      </w:del>
      <w:ins w:id="42" w:author="Gil Pereg" w:date="2024-04-14T16:23:00Z">
        <w:r w:rsidR="007A22CB">
          <w:t xml:space="preserve">tractate </w:t>
        </w:r>
        <w:proofErr w:type="spellStart"/>
        <w:r w:rsidR="007A22CB">
          <w:t>Semahot</w:t>
        </w:r>
        <w:proofErr w:type="spellEnd"/>
        <w:r w:rsidR="007A22CB" w:rsidDel="007A22CB">
          <w:t xml:space="preserve"> </w:t>
        </w:r>
      </w:ins>
      <w:del w:id="43" w:author="Gil Pereg" w:date="2024-04-14T16:23:00Z">
        <w:r w:rsidDel="007A22CB">
          <w:delText xml:space="preserve">Mishna </w:delText>
        </w:r>
      </w:del>
      <w:r>
        <w:t>on my Facebook page about seven years ago, every morning. As time passed, a group of 800</w:t>
      </w:r>
      <w:r w:rsidR="00F12591">
        <w:t>–</w:t>
      </w:r>
      <w:r>
        <w:t xml:space="preserve">900 people came together and </w:t>
      </w:r>
      <w:r w:rsidR="00F12591">
        <w:t xml:space="preserve">studied </w:t>
      </w:r>
      <w:r>
        <w:t xml:space="preserve">with me. The experience with the </w:t>
      </w:r>
      <w:proofErr w:type="spellStart"/>
      <w:r w:rsidR="00AF2A69" w:rsidRPr="00F12591">
        <w:rPr>
          <w:i/>
          <w:iCs/>
        </w:rPr>
        <w:t>mishna</w:t>
      </w:r>
      <w:proofErr w:type="spellEnd"/>
      <w:r w:rsidR="00AF2A69" w:rsidRPr="00F12591">
        <w:rPr>
          <w:i/>
          <w:iCs/>
        </w:rPr>
        <w:t xml:space="preserve"> </w:t>
      </w:r>
      <w:proofErr w:type="spellStart"/>
      <w:r w:rsidR="00F12591">
        <w:rPr>
          <w:i/>
          <w:iCs/>
        </w:rPr>
        <w:t>y</w:t>
      </w:r>
      <w:r w:rsidRPr="00F12591">
        <w:rPr>
          <w:i/>
          <w:iCs/>
        </w:rPr>
        <w:t>omit</w:t>
      </w:r>
      <w:proofErr w:type="spellEnd"/>
      <w:r>
        <w:t xml:space="preserve">, the daily </w:t>
      </w:r>
      <w:proofErr w:type="spellStart"/>
      <w:r w:rsidR="00DB5624" w:rsidRPr="004C15A5">
        <w:rPr>
          <w:i/>
          <w:iCs/>
        </w:rPr>
        <w:t>m</w:t>
      </w:r>
      <w:r w:rsidRPr="004C15A5">
        <w:rPr>
          <w:i/>
          <w:iCs/>
        </w:rPr>
        <w:t>ishna</w:t>
      </w:r>
      <w:proofErr w:type="spellEnd"/>
      <w:r>
        <w:t xml:space="preserve">, was good for me and I began to post a </w:t>
      </w:r>
      <w:r w:rsidR="00B3498B" w:rsidRPr="004C15A5">
        <w:rPr>
          <w:i/>
          <w:iCs/>
        </w:rPr>
        <w:t>halakha</w:t>
      </w:r>
      <w:r w:rsidR="00B3498B">
        <w:rPr>
          <w:rStyle w:val="FootnoteReference"/>
        </w:rPr>
        <w:footnoteReference w:id="3"/>
      </w:r>
      <w:r>
        <w:t xml:space="preserve"> from </w:t>
      </w:r>
      <w:r w:rsidR="00B3498B">
        <w:t>t</w:t>
      </w:r>
      <w:r>
        <w:t>ractate</w:t>
      </w:r>
      <w:r w:rsidR="00F12591">
        <w:t xml:space="preserve"> </w:t>
      </w:r>
      <w:proofErr w:type="spellStart"/>
      <w:r w:rsidR="00F12591">
        <w:t>Semahot</w:t>
      </w:r>
      <w:proofErr w:type="spellEnd"/>
      <w:r w:rsidR="00F12591">
        <w:t xml:space="preserve"> every day</w:t>
      </w:r>
      <w:r w:rsidR="00135DA2">
        <w:t xml:space="preserve"> the same way</w:t>
      </w:r>
      <w:r>
        <w:t>.</w:t>
      </w:r>
    </w:p>
    <w:p w14:paraId="7740AB8B" w14:textId="768F229C" w:rsidR="0064150A" w:rsidRDefault="00A75B00" w:rsidP="001D7FEE">
      <w:pPr>
        <w:pStyle w:val="ListBullet"/>
        <w:spacing w:after="120" w:line="360" w:lineRule="auto"/>
        <w:ind w:left="0" w:right="0" w:firstLine="0"/>
        <w:jc w:val="both"/>
      </w:pPr>
      <w:r>
        <w:lastRenderedPageBreak/>
        <w:t xml:space="preserve">Many people were </w:t>
      </w:r>
      <w:r w:rsidR="006121F0">
        <w:t>upset</w:t>
      </w:r>
      <w:r>
        <w:t xml:space="preserve">. After all, </w:t>
      </w:r>
      <w:r w:rsidR="006121F0">
        <w:t>t</w:t>
      </w:r>
      <w:r>
        <w:t xml:space="preserve">ractate </w:t>
      </w:r>
      <w:proofErr w:type="spellStart"/>
      <w:r>
        <w:t>Semahot</w:t>
      </w:r>
      <w:proofErr w:type="spellEnd"/>
      <w:r>
        <w:t xml:space="preserve"> </w:t>
      </w:r>
      <w:r w:rsidR="002F6287">
        <w:t>is not among the favorites, like Berakhot</w:t>
      </w:r>
      <w:r w:rsidR="00534D51">
        <w:t>,</w:t>
      </w:r>
      <w:r w:rsidR="002F6287">
        <w:t xml:space="preserve"> </w:t>
      </w:r>
      <w:proofErr w:type="spellStart"/>
      <w:r w:rsidR="002F6287">
        <w:t>Hagiga</w:t>
      </w:r>
      <w:proofErr w:type="spellEnd"/>
      <w:r w:rsidR="00534D51">
        <w:t>,</w:t>
      </w:r>
      <w:r w:rsidR="002F6287">
        <w:t xml:space="preserve"> or even Sota. </w:t>
      </w:r>
      <w:r w:rsidR="008D4E97">
        <w:t>A</w:t>
      </w:r>
      <w:r w:rsidR="0064150A">
        <w:t>fter a few days</w:t>
      </w:r>
      <w:r w:rsidR="00135DA2">
        <w:t>,</w:t>
      </w:r>
      <w:r w:rsidR="0064150A">
        <w:t xml:space="preserve"> people began to write in response, “</w:t>
      </w:r>
      <w:r w:rsidR="00135DA2">
        <w:t>W</w:t>
      </w:r>
      <w:r w:rsidR="0064150A">
        <w:t xml:space="preserve">hat happened to you? Why are you sad all the time?” </w:t>
      </w:r>
      <w:r w:rsidR="001D7FEE">
        <w:t>S</w:t>
      </w:r>
      <w:r w:rsidR="0064150A">
        <w:t>till, after things calm</w:t>
      </w:r>
      <w:r w:rsidR="001D7FEE">
        <w:t>ed</w:t>
      </w:r>
      <w:r w:rsidR="0064150A">
        <w:t xml:space="preserve"> down, </w:t>
      </w:r>
      <w:r w:rsidR="00B62856">
        <w:t>a</w:t>
      </w:r>
      <w:r w:rsidR="0064150A">
        <w:t xml:space="preserve"> group </w:t>
      </w:r>
      <w:r w:rsidR="00B62856">
        <w:t>came together</w:t>
      </w:r>
      <w:r w:rsidR="0064150A">
        <w:t xml:space="preserve"> and </w:t>
      </w:r>
      <w:r w:rsidR="004C15A5">
        <w:t xml:space="preserve">the </w:t>
      </w:r>
      <w:r w:rsidR="0064150A">
        <w:t>study</w:t>
      </w:r>
      <w:r w:rsidR="001D7FEE">
        <w:t xml:space="preserve"> of</w:t>
      </w:r>
      <w:r w:rsidR="009C39A7">
        <w:t xml:space="preserve"> a halakha from</w:t>
      </w:r>
      <w:r w:rsidR="001D7FEE">
        <w:t xml:space="preserve"> this tractate </w:t>
      </w:r>
      <w:r w:rsidR="0064150A">
        <w:t>became part of my daily discourse.</w:t>
      </w:r>
    </w:p>
    <w:p w14:paraId="237126D7" w14:textId="0AC9B2C9" w:rsidR="00ED4E5C" w:rsidRDefault="0064150A" w:rsidP="00AF2A69">
      <w:pPr>
        <w:pStyle w:val="ListBullet"/>
        <w:spacing w:after="120" w:line="360" w:lineRule="auto"/>
        <w:ind w:left="0" w:right="0" w:firstLine="0"/>
        <w:jc w:val="both"/>
      </w:pPr>
      <w:r w:rsidRPr="001D7FEE">
        <w:rPr>
          <w:b/>
          <w:bCs/>
        </w:rPr>
        <w:t>Gil:</w:t>
      </w:r>
      <w:r>
        <w:t xml:space="preserve"> </w:t>
      </w:r>
      <w:r w:rsidR="00ED4E5C">
        <w:t xml:space="preserve">I can </w:t>
      </w:r>
      <w:del w:id="44" w:author="Gil Pereg" w:date="2024-04-14T16:28:00Z">
        <w:r w:rsidR="00ED4E5C" w:rsidDel="00E776C3">
          <w:delText xml:space="preserve">connect </w:delText>
        </w:r>
      </w:del>
      <w:ins w:id="45" w:author="Gil Pereg" w:date="2024-04-14T16:28:00Z">
        <w:r w:rsidR="00E776C3">
          <w:t xml:space="preserve">identify </w:t>
        </w:r>
      </w:ins>
      <w:r w:rsidR="00ED4E5C">
        <w:t xml:space="preserve">with this experience through </w:t>
      </w:r>
      <w:r w:rsidR="001D7FEE">
        <w:t xml:space="preserve">the way I personally coped </w:t>
      </w:r>
      <w:r w:rsidR="00ED4E5C">
        <w:t>with the loss of my brother</w:t>
      </w:r>
      <w:r w:rsidR="001D7FEE">
        <w:t>—</w:t>
      </w:r>
      <w:proofErr w:type="spellStart"/>
      <w:r w:rsidR="001D7FEE" w:rsidRPr="001D7FEE">
        <w:rPr>
          <w:i/>
          <w:iCs/>
        </w:rPr>
        <w:t>havruta</w:t>
      </w:r>
      <w:proofErr w:type="spellEnd"/>
      <w:r w:rsidR="001D7FEE">
        <w:t xml:space="preserve"> </w:t>
      </w:r>
      <w:r w:rsidR="00ED4E5C">
        <w:t xml:space="preserve">study of ancient texts </w:t>
      </w:r>
      <w:del w:id="46" w:author="JA" w:date="2024-04-15T11:30:00Z" w16du:dateUtc="2024-04-15T08:30:00Z">
        <w:r w:rsidR="00ED4E5C" w:rsidDel="009F1D5F">
          <w:delText xml:space="preserve">in an attempt </w:delText>
        </w:r>
      </w:del>
      <w:r w:rsidR="00605C14">
        <w:t xml:space="preserve">while </w:t>
      </w:r>
      <w:commentRangeStart w:id="47"/>
      <w:commentRangeStart w:id="48"/>
      <w:r w:rsidR="00605C14">
        <w:t>struggling</w:t>
      </w:r>
      <w:commentRangeEnd w:id="47"/>
      <w:r w:rsidR="009144BA">
        <w:rPr>
          <w:rStyle w:val="CommentReference"/>
          <w:lang w:eastAsia="he-IL" w:bidi="he-IL"/>
        </w:rPr>
        <w:commentReference w:id="47"/>
      </w:r>
      <w:commentRangeEnd w:id="48"/>
      <w:r w:rsidR="009F1D5F">
        <w:rPr>
          <w:rStyle w:val="CommentReference"/>
          <w:lang w:eastAsia="he-IL" w:bidi="he-IL"/>
        </w:rPr>
        <w:commentReference w:id="48"/>
      </w:r>
      <w:r w:rsidR="00605C14">
        <w:t xml:space="preserve"> wit</w:t>
      </w:r>
      <w:r w:rsidR="00864FAD">
        <w:t>h</w:t>
      </w:r>
      <w:r w:rsidR="001D7FEE">
        <w:t xml:space="preserve"> </w:t>
      </w:r>
      <w:r w:rsidR="00ED4E5C">
        <w:t xml:space="preserve">the question of their relevance for us </w:t>
      </w:r>
      <w:r w:rsidR="00864FAD">
        <w:t>can bring</w:t>
      </w:r>
      <w:r w:rsidR="00ED4E5C">
        <w:t xml:space="preserve"> </w:t>
      </w:r>
      <w:r w:rsidR="001D7FEE">
        <w:t xml:space="preserve">comfort </w:t>
      </w:r>
      <w:r w:rsidR="00534D51">
        <w:t xml:space="preserve">to </w:t>
      </w:r>
      <w:r w:rsidR="00ED4E5C">
        <w:t xml:space="preserve">the grieving psyche. The author of the Psalms </w:t>
      </w:r>
      <w:r w:rsidR="000C37CF">
        <w:t xml:space="preserve">expressed </w:t>
      </w:r>
      <w:r w:rsidR="00ED4E5C">
        <w:t xml:space="preserve">the healing power of </w:t>
      </w:r>
      <w:r w:rsidR="000C37CF">
        <w:t xml:space="preserve">this </w:t>
      </w:r>
      <w:r w:rsidR="00ED4E5C">
        <w:t xml:space="preserve">study </w:t>
      </w:r>
      <w:r w:rsidR="000C37CF">
        <w:t>i</w:t>
      </w:r>
      <w:r w:rsidR="00ED4E5C">
        <w:t>n the following words: “</w:t>
      </w:r>
      <w:r w:rsidR="000C37CF" w:rsidRPr="000C37CF">
        <w:t xml:space="preserve">Were not </w:t>
      </w:r>
      <w:proofErr w:type="gramStart"/>
      <w:r w:rsidR="000C37CF" w:rsidRPr="000C37CF">
        <w:t>Your</w:t>
      </w:r>
      <w:proofErr w:type="gramEnd"/>
      <w:r w:rsidR="000C37CF" w:rsidRPr="000C37CF">
        <w:t xml:space="preserve"> teaching my delight</w:t>
      </w:r>
      <w:r w:rsidR="000C37CF">
        <w:t xml:space="preserve">, </w:t>
      </w:r>
      <w:r w:rsidR="000C37CF" w:rsidRPr="000C37CF">
        <w:t>I would have perished in my affliction</w:t>
      </w:r>
      <w:r w:rsidR="00ED4E5C">
        <w:t xml:space="preserve">” </w:t>
      </w:r>
      <w:r w:rsidR="000C37CF">
        <w:t>(</w:t>
      </w:r>
      <w:r w:rsidR="00ED4E5C">
        <w:t>Psalms 119:92).</w:t>
      </w:r>
    </w:p>
    <w:p w14:paraId="40B4CE66" w14:textId="3750763C" w:rsidR="00ED4E5C" w:rsidRDefault="00ED4E5C" w:rsidP="00611D8C">
      <w:pPr>
        <w:pStyle w:val="ListBullet"/>
        <w:spacing w:after="120" w:line="360" w:lineRule="auto"/>
        <w:ind w:left="0" w:right="0" w:firstLine="0"/>
        <w:jc w:val="both"/>
      </w:pPr>
      <w:r w:rsidRPr="000C37CF">
        <w:rPr>
          <w:b/>
          <w:bCs/>
        </w:rPr>
        <w:t>Ruth:</w:t>
      </w:r>
      <w:r>
        <w:t xml:space="preserve"> I felt that wak</w:t>
      </w:r>
      <w:r w:rsidR="00582796">
        <w:t>ing</w:t>
      </w:r>
      <w:r>
        <w:t xml:space="preserve"> up in the morning and hear</w:t>
      </w:r>
      <w:r w:rsidR="00582796">
        <w:t>ing</w:t>
      </w:r>
      <w:r>
        <w:t xml:space="preserve"> the news right away is un-ecological. In the morning, when the mind </w:t>
      </w:r>
      <w:r w:rsidR="00611D8C">
        <w:t>has</w:t>
      </w:r>
      <w:r w:rsidR="00EC2EC4">
        <w:t xml:space="preserve"> not</w:t>
      </w:r>
      <w:r w:rsidR="00611D8C">
        <w:t xml:space="preserve"> yet </w:t>
      </w:r>
      <w:r>
        <w:t xml:space="preserve">stirred from dreaming, to </w:t>
      </w:r>
      <w:r w:rsidR="00611D8C">
        <w:t xml:space="preserve">plunge straightaway </w:t>
      </w:r>
      <w:r>
        <w:t>in</w:t>
      </w:r>
      <w:r w:rsidR="00611D8C">
        <w:t>to</w:t>
      </w:r>
      <w:r>
        <w:t xml:space="preserve"> all the noise and </w:t>
      </w:r>
      <w:r w:rsidR="00611D8C">
        <w:t xml:space="preserve">depravity </w:t>
      </w:r>
      <w:r>
        <w:t>that the morning news offers seems wrong to me. I searched for something that would give me some padding against it</w:t>
      </w:r>
      <w:r w:rsidR="00611D8C">
        <w:t>, t</w:t>
      </w:r>
      <w:r>
        <w:t xml:space="preserve">o </w:t>
      </w:r>
      <w:r w:rsidR="00611D8C">
        <w:t xml:space="preserve">start </w:t>
      </w:r>
      <w:r>
        <w:t>the day with something that connects me with the world</w:t>
      </w:r>
      <w:r w:rsidR="00611D8C" w:rsidRPr="00611D8C">
        <w:t xml:space="preserve"> </w:t>
      </w:r>
      <w:r w:rsidR="00611D8C">
        <w:t>more correctly</w:t>
      </w:r>
      <w:r>
        <w:t>.</w:t>
      </w:r>
    </w:p>
    <w:p w14:paraId="794BBFBD" w14:textId="76DC80AC" w:rsidR="00C13031" w:rsidRDefault="00611D8C" w:rsidP="00611D8C">
      <w:pPr>
        <w:pStyle w:val="ListBullet"/>
        <w:spacing w:after="120" w:line="360" w:lineRule="auto"/>
        <w:ind w:left="0" w:right="0" w:firstLine="0"/>
        <w:jc w:val="both"/>
      </w:pPr>
      <w:r>
        <w:t>Since l</w:t>
      </w:r>
      <w:r w:rsidR="00ED4E5C">
        <w:t xml:space="preserve">earning Torah is a meaningful part of my life, I chose to start my day with learning. </w:t>
      </w:r>
      <w:r>
        <w:t xml:space="preserve">As against </w:t>
      </w:r>
      <w:r w:rsidR="00ED4E5C">
        <w:t xml:space="preserve">the </w:t>
      </w:r>
      <w:proofErr w:type="spellStart"/>
      <w:r w:rsidR="00ED4E5C" w:rsidRPr="00611D8C">
        <w:rPr>
          <w:i/>
          <w:iCs/>
        </w:rPr>
        <w:t>daf</w:t>
      </w:r>
      <w:proofErr w:type="spellEnd"/>
      <w:r w:rsidR="00ED4E5C" w:rsidRPr="00611D8C">
        <w:rPr>
          <w:i/>
          <w:iCs/>
        </w:rPr>
        <w:t xml:space="preserve"> </w:t>
      </w:r>
      <w:proofErr w:type="spellStart"/>
      <w:r w:rsidR="00ED4E5C" w:rsidRPr="00611D8C">
        <w:rPr>
          <w:i/>
          <w:iCs/>
        </w:rPr>
        <w:t>yomi</w:t>
      </w:r>
      <w:proofErr w:type="spellEnd"/>
      <w:r>
        <w:rPr>
          <w:i/>
          <w:iCs/>
        </w:rPr>
        <w:t>,</w:t>
      </w:r>
      <w:r w:rsidR="00ED4E5C">
        <w:t xml:space="preserve"> which </w:t>
      </w:r>
      <w:r>
        <w:t xml:space="preserve">requires </w:t>
      </w:r>
      <w:r w:rsidR="00ED4E5C">
        <w:t>a tremendous effort</w:t>
      </w:r>
      <w:r w:rsidR="00C13031">
        <w:t xml:space="preserve">, learning one </w:t>
      </w:r>
      <w:proofErr w:type="spellStart"/>
      <w:r w:rsidR="00D0790A">
        <w:t>m</w:t>
      </w:r>
      <w:r w:rsidR="00C13031">
        <w:t>ishna</w:t>
      </w:r>
      <w:proofErr w:type="spellEnd"/>
      <w:r w:rsidR="00C13031">
        <w:t xml:space="preserve"> per day is a small and </w:t>
      </w:r>
      <w:r w:rsidR="00E63D07">
        <w:t>unambitious</w:t>
      </w:r>
      <w:r w:rsidR="00C13031">
        <w:t xml:space="preserve"> thing to do. The Mishna is written in </w:t>
      </w:r>
      <w:r>
        <w:t xml:space="preserve">the </w:t>
      </w:r>
      <w:r w:rsidR="00C13031">
        <w:t xml:space="preserve">lovely Hebrew of the </w:t>
      </w:r>
      <w:r>
        <w:t>S</w:t>
      </w:r>
      <w:r w:rsidR="00C13031">
        <w:t>ages</w:t>
      </w:r>
      <w:r>
        <w:t xml:space="preserve">; </w:t>
      </w:r>
      <w:r w:rsidR="00C13031">
        <w:t>reading it is a pleasure in itself. That</w:t>
      </w:r>
      <w:r w:rsidR="00716641">
        <w:t xml:space="preserve"> is</w:t>
      </w:r>
      <w:r w:rsidR="00C13031">
        <w:t xml:space="preserve"> how I began my day. I noticed that exactly when I </w:t>
      </w:r>
      <w:r>
        <w:t xml:space="preserve">had </w:t>
      </w:r>
      <w:r w:rsidR="00C13031">
        <w:t>complete</w:t>
      </w:r>
      <w:r>
        <w:t>d</w:t>
      </w:r>
      <w:r w:rsidR="00C13031">
        <w:t xml:space="preserve"> </w:t>
      </w:r>
      <w:r>
        <w:t>the</w:t>
      </w:r>
      <w:r w:rsidR="00C13031">
        <w:t xml:space="preserve"> year of mo</w:t>
      </w:r>
      <w:r>
        <w:t>u</w:t>
      </w:r>
      <w:r w:rsidR="00C13031">
        <w:t>rning</w:t>
      </w:r>
      <w:r>
        <w:t>, I</w:t>
      </w:r>
      <w:r w:rsidR="00EC2EC4">
        <w:t xml:space="preserve"> would</w:t>
      </w:r>
      <w:r>
        <w:t xml:space="preserve"> </w:t>
      </w:r>
      <w:proofErr w:type="gramStart"/>
      <w:r>
        <w:t>finished</w:t>
      </w:r>
      <w:proofErr w:type="gramEnd"/>
      <w:r>
        <w:t xml:space="preserve"> </w:t>
      </w:r>
      <w:r w:rsidR="00C13031">
        <w:t xml:space="preserve">the tractate. Someone apparently redacted it that way, </w:t>
      </w:r>
      <w:r>
        <w:t>making it correspond</w:t>
      </w:r>
      <w:r w:rsidR="00C13031">
        <w:t xml:space="preserve"> to the number of days in the year</w:t>
      </w:r>
      <w:r w:rsidR="00E63D07">
        <w:t>,</w:t>
      </w:r>
      <w:r w:rsidR="00C13031">
        <w:t xml:space="preserve"> not including Shabbat.</w:t>
      </w:r>
    </w:p>
    <w:p w14:paraId="62C09CC9" w14:textId="4DB109EA" w:rsidR="00C13031" w:rsidRDefault="00C13031" w:rsidP="00497A51">
      <w:pPr>
        <w:pStyle w:val="ListBullet"/>
        <w:spacing w:after="120" w:line="360" w:lineRule="auto"/>
        <w:ind w:left="0" w:right="0" w:firstLine="0"/>
        <w:jc w:val="both"/>
      </w:pPr>
      <w:r>
        <w:t>When you</w:t>
      </w:r>
      <w:r w:rsidR="00716641">
        <w:t xml:space="preserve"> are</w:t>
      </w:r>
      <w:r>
        <w:t xml:space="preserve"> learning, you</w:t>
      </w:r>
      <w:r w:rsidR="00716641">
        <w:t xml:space="preserve"> are</w:t>
      </w:r>
      <w:r>
        <w:t xml:space="preserve"> not alone. </w:t>
      </w:r>
      <w:r w:rsidR="00556950">
        <w:t>Mour</w:t>
      </w:r>
      <w:r>
        <w:t>ning</w:t>
      </w:r>
      <w:r w:rsidR="00556950">
        <w:t xml:space="preserve"> </w:t>
      </w:r>
      <w:r>
        <w:t xml:space="preserve">is first of all this aloneness, this terrible absence. The </w:t>
      </w:r>
      <w:r w:rsidR="00556950">
        <w:t xml:space="preserve">tenor </w:t>
      </w:r>
      <w:r>
        <w:t>of the Mishna</w:t>
      </w:r>
      <w:r w:rsidR="001D7FEE">
        <w:t>—</w:t>
      </w:r>
      <w:r>
        <w:t xml:space="preserve">a “low-cholesterol” tone </w:t>
      </w:r>
      <w:r w:rsidR="00556950">
        <w:t>of voice—</w:t>
      </w:r>
      <w:r>
        <w:t>is not emotive but rather mild and mature</w:t>
      </w:r>
      <w:r w:rsidR="00556950">
        <w:t>, v</w:t>
      </w:r>
      <w:r>
        <w:t xml:space="preserve">ery to-the-point, very impersonal but not in an </w:t>
      </w:r>
      <w:r w:rsidR="00556950">
        <w:t xml:space="preserve">off-putting </w:t>
      </w:r>
      <w:r>
        <w:t xml:space="preserve">sense, different from any book or film, in which the powers of drama and emotion sprinkle salt on your wounds. And </w:t>
      </w:r>
      <w:r w:rsidR="00556950">
        <w:t xml:space="preserve">precisely due to </w:t>
      </w:r>
      <w:r>
        <w:t xml:space="preserve">its mildness, it </w:t>
      </w:r>
      <w:r w:rsidR="00556950">
        <w:t xml:space="preserve">addresses itself successfully to </w:t>
      </w:r>
      <w:r>
        <w:t xml:space="preserve">the matters themselves: </w:t>
      </w:r>
      <w:r w:rsidR="00556950">
        <w:t>W</w:t>
      </w:r>
      <w:r>
        <w:t xml:space="preserve">hat </w:t>
      </w:r>
      <w:r w:rsidR="00556950">
        <w:t xml:space="preserve">should one </w:t>
      </w:r>
      <w:r>
        <w:t xml:space="preserve">do? To </w:t>
      </w:r>
      <w:r w:rsidR="00497A51">
        <w:t xml:space="preserve">stand up </w:t>
      </w:r>
      <w:r>
        <w:t xml:space="preserve">or not to </w:t>
      </w:r>
      <w:r w:rsidR="00497A51">
        <w:t xml:space="preserve">stand </w:t>
      </w:r>
      <w:r>
        <w:t>up? To bring a gift or not to bring a gift? To bring food? Which food? How many people?</w:t>
      </w:r>
    </w:p>
    <w:p w14:paraId="18714D95" w14:textId="5FB5E420" w:rsidR="00221E43" w:rsidRDefault="00C13031" w:rsidP="00AF2A69">
      <w:pPr>
        <w:pStyle w:val="ListBullet"/>
        <w:spacing w:after="120" w:line="360" w:lineRule="auto"/>
        <w:ind w:left="0" w:right="0" w:firstLine="0"/>
        <w:jc w:val="both"/>
      </w:pPr>
      <w:r>
        <w:t xml:space="preserve">I am not a halakhic person in the accepted sense </w:t>
      </w:r>
      <w:r w:rsidR="00A133E3">
        <w:t xml:space="preserve">of the term, </w:t>
      </w:r>
      <w:r>
        <w:t>but I greatly appreciate the halakha as an enormous project</w:t>
      </w:r>
      <w:r w:rsidR="00A133E3">
        <w:t xml:space="preserve">. </w:t>
      </w:r>
      <w:r w:rsidR="00AF2A69">
        <w:t>Even though t</w:t>
      </w:r>
      <w:r>
        <w:t>he halakhic culture</w:t>
      </w:r>
      <w:r w:rsidR="00A133E3">
        <w:t xml:space="preserve">, like lots of things, </w:t>
      </w:r>
      <w:r w:rsidR="00221E43">
        <w:t>is quite often swept into extremism</w:t>
      </w:r>
      <w:r w:rsidR="00A133E3">
        <w:t>,</w:t>
      </w:r>
      <w:r w:rsidR="00221E43">
        <w:t xml:space="preserve"> </w:t>
      </w:r>
      <w:r w:rsidR="00A133E3">
        <w:t xml:space="preserve">its </w:t>
      </w:r>
      <w:r w:rsidR="00221E43">
        <w:t xml:space="preserve">protocols of life </w:t>
      </w:r>
      <w:r w:rsidR="00A133E3">
        <w:t xml:space="preserve">make </w:t>
      </w:r>
      <w:r w:rsidR="00221E43">
        <w:t>a wonderful text. I do</w:t>
      </w:r>
      <w:r w:rsidR="00EC2EC4">
        <w:t xml:space="preserve"> not</w:t>
      </w:r>
      <w:r w:rsidR="00221E43">
        <w:t xml:space="preserve"> accept the authority of the halakha </w:t>
      </w:r>
      <w:r w:rsidR="0056648F">
        <w:lastRenderedPageBreak/>
        <w:t>“</w:t>
      </w:r>
      <w:r w:rsidR="00221E43">
        <w:t xml:space="preserve">like a </w:t>
      </w:r>
      <w:r w:rsidR="0056648F">
        <w:t>tub</w:t>
      </w:r>
      <w:r w:rsidR="00221E43">
        <w:t>”</w:t>
      </w:r>
      <w:r w:rsidR="00221E43">
        <w:rPr>
          <w:rStyle w:val="FootnoteReference"/>
        </w:rPr>
        <w:footnoteReference w:id="4"/>
      </w:r>
      <w:r w:rsidR="00221E43">
        <w:t xml:space="preserve"> </w:t>
      </w:r>
      <w:r w:rsidR="009B29F0">
        <w:rPr>
          <w:lang w:bidi="he-IL"/>
        </w:rPr>
        <w:t>b</w:t>
      </w:r>
      <w:r w:rsidR="00221E43">
        <w:t xml:space="preserve">ut I search for a point of contact with it. My father taught me that before </w:t>
      </w:r>
      <w:r w:rsidR="009B29F0">
        <w:t xml:space="preserve">doing </w:t>
      </w:r>
      <w:r w:rsidR="00221E43">
        <w:t xml:space="preserve">anything, I should consult. So I consult </w:t>
      </w:r>
      <w:r w:rsidR="009B29F0">
        <w:t xml:space="preserve">with the traditional literature and </w:t>
      </w:r>
      <w:r w:rsidR="00221E43">
        <w:t xml:space="preserve">this consultation often </w:t>
      </w:r>
      <w:r w:rsidR="009B29F0">
        <w:t xml:space="preserve">grants </w:t>
      </w:r>
      <w:r w:rsidR="00221E43">
        <w:t xml:space="preserve">me, if not the right decision, then at least </w:t>
      </w:r>
      <w:r w:rsidR="009B29F0">
        <w:t xml:space="preserve">a </w:t>
      </w:r>
      <w:r w:rsidR="00221E43">
        <w:t>way to think about it</w:t>
      </w:r>
      <w:r w:rsidR="009B29F0">
        <w:t>, t</w:t>
      </w:r>
      <w:r w:rsidR="00221E43">
        <w:t>he right way to phrase the question.</w:t>
      </w:r>
    </w:p>
    <w:p w14:paraId="76654742" w14:textId="34A40821" w:rsidR="00C018D3" w:rsidRPr="005B248E" w:rsidRDefault="00C018D3" w:rsidP="006E6005">
      <w:pPr>
        <w:pStyle w:val="ListBullet"/>
        <w:spacing w:before="240" w:line="360" w:lineRule="auto"/>
        <w:ind w:left="0" w:right="0" w:firstLine="0"/>
        <w:rPr>
          <w:b/>
          <w:bCs/>
        </w:rPr>
      </w:pPr>
      <w:r w:rsidRPr="005B248E">
        <w:rPr>
          <w:b/>
          <w:bCs/>
        </w:rPr>
        <w:t>“</w:t>
      </w:r>
      <w:r w:rsidR="006E6005" w:rsidRPr="006E6005">
        <w:rPr>
          <w:b/>
          <w:bCs/>
        </w:rPr>
        <w:t xml:space="preserve">It </w:t>
      </w:r>
      <w:r w:rsidR="00D31FCF">
        <w:rPr>
          <w:b/>
          <w:bCs/>
        </w:rPr>
        <w:t>I</w:t>
      </w:r>
      <w:r w:rsidR="006E6005" w:rsidRPr="006E6005">
        <w:rPr>
          <w:b/>
          <w:bCs/>
        </w:rPr>
        <w:t xml:space="preserve">s </w:t>
      </w:r>
      <w:r w:rsidR="00D31FCF">
        <w:rPr>
          <w:b/>
          <w:bCs/>
        </w:rPr>
        <w:t>A</w:t>
      </w:r>
      <w:r w:rsidR="006E6005" w:rsidRPr="006E6005">
        <w:rPr>
          <w:b/>
          <w:bCs/>
        </w:rPr>
        <w:t xml:space="preserve">s </w:t>
      </w:r>
      <w:r w:rsidR="00D31FCF">
        <w:rPr>
          <w:b/>
          <w:bCs/>
        </w:rPr>
        <w:t>I</w:t>
      </w:r>
      <w:r w:rsidR="006E6005" w:rsidRPr="006E6005">
        <w:rPr>
          <w:b/>
          <w:bCs/>
        </w:rPr>
        <w:t xml:space="preserve">f </w:t>
      </w:r>
      <w:r w:rsidR="00D31FCF">
        <w:rPr>
          <w:b/>
          <w:bCs/>
        </w:rPr>
        <w:t>H</w:t>
      </w:r>
      <w:r w:rsidR="006E6005" w:rsidRPr="006E6005">
        <w:rPr>
          <w:b/>
          <w:bCs/>
        </w:rPr>
        <w:t xml:space="preserve">e </w:t>
      </w:r>
      <w:r w:rsidR="00D31FCF">
        <w:rPr>
          <w:b/>
          <w:bCs/>
        </w:rPr>
        <w:t>I</w:t>
      </w:r>
      <w:r w:rsidR="006E6005" w:rsidRPr="006E6005">
        <w:rPr>
          <w:b/>
          <w:bCs/>
        </w:rPr>
        <w:t xml:space="preserve">nflamed </w:t>
      </w:r>
      <w:r w:rsidR="00D31FCF">
        <w:rPr>
          <w:b/>
          <w:bCs/>
        </w:rPr>
        <w:t>H</w:t>
      </w:r>
      <w:r w:rsidR="006E6005" w:rsidRPr="006E6005">
        <w:rPr>
          <w:b/>
          <w:bCs/>
        </w:rPr>
        <w:t xml:space="preserve">is </w:t>
      </w:r>
      <w:r w:rsidR="00D31FCF">
        <w:rPr>
          <w:b/>
          <w:bCs/>
        </w:rPr>
        <w:t>W</w:t>
      </w:r>
      <w:r w:rsidR="006E6005" w:rsidRPr="006E6005">
        <w:rPr>
          <w:b/>
          <w:bCs/>
        </w:rPr>
        <w:t xml:space="preserve">ound </w:t>
      </w:r>
      <w:r w:rsidR="00D31FCF">
        <w:rPr>
          <w:b/>
          <w:bCs/>
        </w:rPr>
        <w:t>A</w:t>
      </w:r>
      <w:r w:rsidR="006E6005" w:rsidRPr="006E6005">
        <w:rPr>
          <w:b/>
          <w:bCs/>
        </w:rPr>
        <w:t>new</w:t>
      </w:r>
      <w:r w:rsidRPr="005B248E">
        <w:rPr>
          <w:b/>
          <w:bCs/>
        </w:rPr>
        <w:t>”</w:t>
      </w:r>
    </w:p>
    <w:p w14:paraId="245C830C" w14:textId="33476BFE" w:rsidR="005B248E" w:rsidRDefault="005B248E" w:rsidP="008E0108">
      <w:pPr>
        <w:pStyle w:val="ListBullet"/>
        <w:spacing w:after="120" w:line="360" w:lineRule="auto"/>
        <w:ind w:left="0" w:right="0" w:firstLine="0"/>
        <w:jc w:val="both"/>
      </w:pPr>
      <w:r w:rsidRPr="009B29F0">
        <w:rPr>
          <w:b/>
          <w:bCs/>
        </w:rPr>
        <w:t>Gil:</w:t>
      </w:r>
      <w:r w:rsidR="009B29F0">
        <w:t xml:space="preserve"> </w:t>
      </w:r>
      <w:r w:rsidR="000A1710">
        <w:t>For me, t</w:t>
      </w:r>
      <w:r>
        <w:t xml:space="preserve">he </w:t>
      </w:r>
      <w:r w:rsidR="001D3915">
        <w:t>halakha</w:t>
      </w:r>
      <w:r>
        <w:t xml:space="preserve"> that more than anything else, </w:t>
      </w:r>
      <w:r w:rsidR="00436DF4">
        <w:t xml:space="preserve">even </w:t>
      </w:r>
      <w:r>
        <w:t xml:space="preserve">radically, </w:t>
      </w:r>
      <w:r w:rsidR="000A1710">
        <w:t xml:space="preserve">expresses </w:t>
      </w:r>
      <w:r>
        <w:t>the tractate’s sensitivity to human psychology</w:t>
      </w:r>
      <w:r w:rsidR="00436DF4">
        <w:t xml:space="preserve">, </w:t>
      </w:r>
      <w:r w:rsidR="000A1710">
        <w:t>is</w:t>
      </w:r>
      <w:r w:rsidR="008E0108">
        <w:t xml:space="preserve"> 12:14, which </w:t>
      </w:r>
      <w:r w:rsidR="00436DF4">
        <w:t xml:space="preserve">advises us not to ask the mourner how they are after </w:t>
      </w:r>
      <w:r>
        <w:t>a certain period of time:</w:t>
      </w:r>
    </w:p>
    <w:p w14:paraId="184B7E01" w14:textId="77777777" w:rsidR="000008DF" w:rsidRPr="000008DF" w:rsidRDefault="000008DF" w:rsidP="009378C3">
      <w:pPr>
        <w:pStyle w:val="Quote"/>
      </w:pPr>
      <w:r w:rsidRPr="000008DF">
        <w:t>R. Meir says: One who sees a mourner within thirty days [of his bereavement] speaks to him and afterward inquires after his welfare.</w:t>
      </w:r>
    </w:p>
    <w:p w14:paraId="232DAFBA" w14:textId="77777777" w:rsidR="000008DF" w:rsidRPr="000008DF" w:rsidRDefault="000008DF" w:rsidP="009378C3">
      <w:pPr>
        <w:pStyle w:val="Quote"/>
      </w:pPr>
      <w:r w:rsidRPr="000008DF">
        <w:t xml:space="preserve">After thirty days but within twelve months, he inquires </w:t>
      </w:r>
      <w:proofErr w:type="gramStart"/>
      <w:r w:rsidRPr="000008DF">
        <w:t>after</w:t>
      </w:r>
      <w:proofErr w:type="gramEnd"/>
      <w:r w:rsidRPr="000008DF">
        <w:t xml:space="preserve"> his welfare and then speaks to him.</w:t>
      </w:r>
    </w:p>
    <w:p w14:paraId="2ABB315D" w14:textId="5FFD775D" w:rsidR="000008DF" w:rsidRPr="000008DF" w:rsidRDefault="000008DF" w:rsidP="009378C3">
      <w:pPr>
        <w:pStyle w:val="Quote"/>
      </w:pPr>
      <w:r w:rsidRPr="000008DF">
        <w:t>Rabbi Meir says: After twelve months, he does not refer at all [to the bereavement].</w:t>
      </w:r>
    </w:p>
    <w:p w14:paraId="6A617880" w14:textId="5F03C537" w:rsidR="000008DF" w:rsidRPr="000008DF" w:rsidDel="00CF55EC" w:rsidRDefault="000008DF" w:rsidP="009378C3">
      <w:pPr>
        <w:pStyle w:val="Quote"/>
        <w:rPr>
          <w:del w:id="56" w:author="Gil Pereg" w:date="2024-04-14T16:36:00Z"/>
        </w:rPr>
      </w:pPr>
      <w:r w:rsidRPr="000008DF">
        <w:t>For R. Meir would draw an analogy: To what may it be compared? To one who has a wound and it healed,</w:t>
      </w:r>
      <w:ins w:id="57" w:author="Gil Pereg" w:date="2024-04-14T16:36:00Z">
        <w:r w:rsidR="00CF55EC">
          <w:rPr>
            <w:rFonts w:hint="cs"/>
            <w:rtl/>
          </w:rPr>
          <w:t xml:space="preserve"> </w:t>
        </w:r>
      </w:ins>
    </w:p>
    <w:p w14:paraId="3858BDC9" w14:textId="5372D075" w:rsidR="000008DF" w:rsidRPr="000008DF" w:rsidRDefault="000008DF" w:rsidP="00CF55EC">
      <w:pPr>
        <w:pStyle w:val="Quote"/>
      </w:pPr>
      <w:r w:rsidRPr="000008DF">
        <w:t>and a physician came and said to him, “Pay me a fee and I will lance your wound and heal you.”</w:t>
      </w:r>
    </w:p>
    <w:p w14:paraId="3F75A874" w14:textId="77777777" w:rsidR="000008DF" w:rsidRPr="000008DF" w:rsidRDefault="000008DF" w:rsidP="009378C3">
      <w:pPr>
        <w:pStyle w:val="Quote"/>
      </w:pPr>
      <w:r w:rsidRPr="000008DF">
        <w:t>It is as if he inflamed his wound anew.</w:t>
      </w:r>
    </w:p>
    <w:p w14:paraId="1D695E79" w14:textId="76B40359" w:rsidR="000C5E0A" w:rsidRDefault="000008DF" w:rsidP="009378C3">
      <w:pPr>
        <w:pStyle w:val="Quote"/>
      </w:pPr>
      <w:r w:rsidRPr="000008DF">
        <w:t>So whoever reminds a mourner after twelve months it is as if he inflamed his wound anew.</w:t>
      </w:r>
    </w:p>
    <w:p w14:paraId="4F66772A" w14:textId="00ECCBA4" w:rsidR="0012450D" w:rsidRDefault="0012450D" w:rsidP="000008DF">
      <w:pPr>
        <w:pStyle w:val="ListBullet"/>
        <w:spacing w:after="120" w:line="360" w:lineRule="auto"/>
        <w:ind w:left="0" w:right="0" w:firstLine="0"/>
        <w:jc w:val="both"/>
      </w:pPr>
      <w:r w:rsidRPr="008E0108">
        <w:rPr>
          <w:b/>
          <w:bCs/>
        </w:rPr>
        <w:t>Ruth:</w:t>
      </w:r>
      <w:r w:rsidR="00071FFB">
        <w:rPr>
          <w:b/>
          <w:bCs/>
        </w:rPr>
        <w:t xml:space="preserve"> </w:t>
      </w:r>
      <w:r w:rsidR="009B5D86">
        <w:t>It is</w:t>
      </w:r>
      <w:r>
        <w:t xml:space="preserve"> the opposite of the intuition </w:t>
      </w:r>
      <w:r w:rsidR="009B5D86">
        <w:t>of</w:t>
      </w:r>
      <w:r w:rsidR="00AC19F5">
        <w:t xml:space="preserve"> </w:t>
      </w:r>
      <w:r>
        <w:t xml:space="preserve">modern psychology, which </w:t>
      </w:r>
      <w:r w:rsidR="00AC19F5">
        <w:t xml:space="preserve">is eager </w:t>
      </w:r>
      <w:r>
        <w:t xml:space="preserve">to return to the trauma. </w:t>
      </w:r>
      <w:r w:rsidR="00AC19F5">
        <w:t>T</w:t>
      </w:r>
      <w:r>
        <w:t xml:space="preserve">he </w:t>
      </w:r>
      <w:r w:rsidR="005D0B85">
        <w:t>S</w:t>
      </w:r>
      <w:r>
        <w:t>ages say</w:t>
      </w:r>
      <w:r w:rsidR="005D0B85">
        <w:t xml:space="preserve"> no, do</w:t>
      </w:r>
      <w:r w:rsidR="00EC2EC4">
        <w:t xml:space="preserve"> not</w:t>
      </w:r>
      <w:r w:rsidR="005D0B85">
        <w:t xml:space="preserve"> </w:t>
      </w:r>
      <w:r>
        <w:t xml:space="preserve">go back there. </w:t>
      </w:r>
      <w:r w:rsidR="005D0B85">
        <w:t>L</w:t>
      </w:r>
      <w:r>
        <w:t xml:space="preserve">et the wound heal. </w:t>
      </w:r>
      <w:r w:rsidR="005D0B85">
        <w:t>C</w:t>
      </w:r>
      <w:r>
        <w:t xml:space="preserve">heck carefully </w:t>
      </w:r>
      <w:r w:rsidR="00AC19F5">
        <w:t xml:space="preserve">whose need it is, the mourner or the </w:t>
      </w:r>
      <w:r>
        <w:t>consoler. It</w:t>
      </w:r>
      <w:r w:rsidR="00716641">
        <w:t xml:space="preserve"> is</w:t>
      </w:r>
      <w:r w:rsidR="00F13576">
        <w:t xml:space="preserve"> an impressive display of</w:t>
      </w:r>
      <w:r w:rsidR="00AC19F5">
        <w:t xml:space="preserve"> </w:t>
      </w:r>
      <w:r>
        <w:t>human sensitivity. And it helped me personally to draw a line.</w:t>
      </w:r>
    </w:p>
    <w:p w14:paraId="55984CF9" w14:textId="46C600B6" w:rsidR="0012450D" w:rsidRDefault="0012450D" w:rsidP="00636680">
      <w:pPr>
        <w:pStyle w:val="ListBullet"/>
        <w:spacing w:after="120" w:line="360" w:lineRule="auto"/>
        <w:ind w:left="0" w:right="0" w:firstLine="0"/>
        <w:jc w:val="both"/>
      </w:pPr>
      <w:r w:rsidRPr="005D0B85">
        <w:rPr>
          <w:b/>
          <w:bCs/>
        </w:rPr>
        <w:t>Gil:</w:t>
      </w:r>
      <w:r w:rsidR="005D0B85">
        <w:t xml:space="preserve"> I</w:t>
      </w:r>
      <w:r>
        <w:t xml:space="preserve">t seems to me that the </w:t>
      </w:r>
      <w:r w:rsidR="00AC19F5">
        <w:t>S</w:t>
      </w:r>
      <w:r>
        <w:t xml:space="preserve">ages did not hesitate to deal with </w:t>
      </w:r>
      <w:r w:rsidR="00636680">
        <w:t xml:space="preserve">even </w:t>
      </w:r>
      <w:r>
        <w:t xml:space="preserve">the most intimate matters </w:t>
      </w:r>
      <w:r w:rsidR="00F13576">
        <w:t>in this tractate</w:t>
      </w:r>
      <w:r>
        <w:t>.</w:t>
      </w:r>
    </w:p>
    <w:p w14:paraId="45FC3326" w14:textId="523094FE" w:rsidR="005535D1" w:rsidRDefault="005D0B85" w:rsidP="00636680">
      <w:pPr>
        <w:pStyle w:val="ListBullet"/>
        <w:spacing w:after="120" w:line="360" w:lineRule="auto"/>
        <w:ind w:left="0" w:right="0" w:firstLine="0"/>
        <w:jc w:val="both"/>
      </w:pPr>
      <w:r w:rsidRPr="005D0B85">
        <w:rPr>
          <w:b/>
          <w:bCs/>
        </w:rPr>
        <w:t>Ruth:</w:t>
      </w:r>
      <w:r>
        <w:t xml:space="preserve"> </w:t>
      </w:r>
      <w:r w:rsidR="00545127">
        <w:t>There are q</w:t>
      </w:r>
      <w:r w:rsidR="0012450D">
        <w:t xml:space="preserve">uestions that </w:t>
      </w:r>
      <w:r w:rsidR="00BF1EFF">
        <w:t xml:space="preserve">it is not </w:t>
      </w:r>
      <w:r w:rsidR="0012450D">
        <w:t xml:space="preserve">polite even to speak of, but the </w:t>
      </w:r>
      <w:r w:rsidR="00F13576">
        <w:t>S</w:t>
      </w:r>
      <w:r w:rsidR="0012450D">
        <w:t xml:space="preserve">ages write about </w:t>
      </w:r>
      <w:proofErr w:type="gramStart"/>
      <w:r w:rsidR="00F13576">
        <w:t>them</w:t>
      </w:r>
      <w:proofErr w:type="gramEnd"/>
      <w:r w:rsidR="00F13576">
        <w:t xml:space="preserve"> </w:t>
      </w:r>
      <w:r w:rsidR="0012450D">
        <w:t xml:space="preserve">and they do so without dramatizing. </w:t>
      </w:r>
      <w:r w:rsidR="00F13576">
        <w:t>W</w:t>
      </w:r>
      <w:r w:rsidR="0012450D">
        <w:t xml:space="preserve">hat a pity that this </w:t>
      </w:r>
      <w:r w:rsidR="00F13576">
        <w:t xml:space="preserve">tractate </w:t>
      </w:r>
      <w:r w:rsidR="0012450D">
        <w:t xml:space="preserve">is hardly studied. Usually, Bible </w:t>
      </w:r>
      <w:r w:rsidR="00636680">
        <w:t>or Talmud is studied</w:t>
      </w:r>
      <w:r w:rsidR="0012450D">
        <w:t xml:space="preserve">, but the Mishna </w:t>
      </w:r>
      <w:r w:rsidR="009A72F7">
        <w:t xml:space="preserve">(including the </w:t>
      </w:r>
      <w:proofErr w:type="spellStart"/>
      <w:r w:rsidR="009A72F7" w:rsidRPr="002F7571">
        <w:rPr>
          <w:i/>
          <w:iCs/>
        </w:rPr>
        <w:t>m</w:t>
      </w:r>
      <w:r w:rsidR="002F7571" w:rsidRPr="002F7571">
        <w:rPr>
          <w:i/>
          <w:iCs/>
        </w:rPr>
        <w:t>asekhtot</w:t>
      </w:r>
      <w:proofErr w:type="spellEnd"/>
      <w:r w:rsidR="002F7571" w:rsidRPr="002F7571">
        <w:rPr>
          <w:i/>
          <w:iCs/>
        </w:rPr>
        <w:t xml:space="preserve"> </w:t>
      </w:r>
      <w:proofErr w:type="spellStart"/>
      <w:r w:rsidR="002F7571" w:rsidRPr="002F7571">
        <w:rPr>
          <w:i/>
          <w:iCs/>
        </w:rPr>
        <w:t>ketanot</w:t>
      </w:r>
      <w:proofErr w:type="spellEnd"/>
      <w:r w:rsidR="002F7571">
        <w:t xml:space="preserve">) </w:t>
      </w:r>
      <w:r w:rsidR="005535D1">
        <w:t xml:space="preserve">is very well suited to our reality here as Jews in Israel. It touches on so much of life with </w:t>
      </w:r>
      <w:r w:rsidR="00636680">
        <w:t xml:space="preserve">enormous </w:t>
      </w:r>
      <w:r w:rsidR="005535D1">
        <w:t>sensitivity to humanness and in such amazing Hebrew.</w:t>
      </w:r>
    </w:p>
    <w:p w14:paraId="42845EF7" w14:textId="29DB3362" w:rsidR="00854D62" w:rsidRDefault="003A7DD2" w:rsidP="00071FFB">
      <w:pPr>
        <w:pStyle w:val="ListBullet"/>
        <w:spacing w:after="120" w:line="360" w:lineRule="auto"/>
        <w:ind w:left="0" w:right="0" w:firstLine="0"/>
        <w:jc w:val="both"/>
      </w:pPr>
      <w:r w:rsidRPr="005D0B85">
        <w:rPr>
          <w:b/>
          <w:bCs/>
        </w:rPr>
        <w:lastRenderedPageBreak/>
        <w:t>Gil:</w:t>
      </w:r>
      <w:r>
        <w:t xml:space="preserve"> For me, </w:t>
      </w:r>
      <w:r w:rsidR="00C02B1D">
        <w:t xml:space="preserve">tractate </w:t>
      </w:r>
      <w:proofErr w:type="spellStart"/>
      <w:r w:rsidR="00C02B1D">
        <w:t>Semahot’s</w:t>
      </w:r>
      <w:proofErr w:type="spellEnd"/>
      <w:r w:rsidR="00C02B1D">
        <w:t xml:space="preserve"> c</w:t>
      </w:r>
      <w:r>
        <w:t xml:space="preserve">ombination of </w:t>
      </w:r>
      <w:r w:rsidR="00636680">
        <w:t xml:space="preserve">the </w:t>
      </w:r>
      <w:r w:rsidR="00854D62">
        <w:t xml:space="preserve">halakhic </w:t>
      </w:r>
      <w:r w:rsidR="00132896">
        <w:t xml:space="preserve">details that are </w:t>
      </w:r>
      <w:r w:rsidR="00506DF5">
        <w:t>outlined</w:t>
      </w:r>
      <w:r w:rsidR="00636680">
        <w:t xml:space="preserve"> </w:t>
      </w:r>
      <w:r w:rsidR="00854D62">
        <w:t>in most</w:t>
      </w:r>
      <w:r w:rsidR="00506DF5">
        <w:t xml:space="preserve"> of the</w:t>
      </w:r>
      <w:r w:rsidR="00854D62">
        <w:t xml:space="preserve"> chapters </w:t>
      </w:r>
      <w:r w:rsidR="00506DF5">
        <w:t>with</w:t>
      </w:r>
      <w:r w:rsidR="00854D62">
        <w:t xml:space="preserve"> its homiletic </w:t>
      </w:r>
      <w:r w:rsidR="00506DF5">
        <w:t>elements</w:t>
      </w:r>
      <w:r w:rsidR="00854D62">
        <w:t xml:space="preserve"> is surprising but necessary. In </w:t>
      </w:r>
      <w:r w:rsidR="00636680">
        <w:t>C</w:t>
      </w:r>
      <w:r w:rsidR="00854D62">
        <w:t xml:space="preserve">hapter 8, for example, </w:t>
      </w:r>
      <w:r w:rsidR="00071FFB">
        <w:t xml:space="preserve">there is </w:t>
      </w:r>
      <w:r w:rsidR="00854D62">
        <w:t xml:space="preserve">a series of homilies about the </w:t>
      </w:r>
      <w:r w:rsidR="00636680">
        <w:t>Ten M</w:t>
      </w:r>
      <w:r w:rsidR="00854D62">
        <w:t>artyrs,</w:t>
      </w:r>
      <w:r w:rsidR="00944381">
        <w:rPr>
          <w:rStyle w:val="FootnoteReference"/>
        </w:rPr>
        <w:footnoteReference w:id="5"/>
      </w:r>
      <w:r w:rsidR="00854D62">
        <w:t xml:space="preserve"> including Rabbi Akiva. </w:t>
      </w:r>
      <w:r w:rsidR="00636680">
        <w:t xml:space="preserve">The </w:t>
      </w:r>
      <w:r w:rsidR="00854D62">
        <w:t xml:space="preserve">collection </w:t>
      </w:r>
      <w:r w:rsidR="00636680">
        <w:t xml:space="preserve">includes </w:t>
      </w:r>
      <w:r w:rsidR="00854D62">
        <w:t>an audacious passage in which Rabbi Akiva speaks about four sons (</w:t>
      </w:r>
      <w:proofErr w:type="spellStart"/>
      <w:r w:rsidR="00854D62">
        <w:t>Semahot</w:t>
      </w:r>
      <w:proofErr w:type="spellEnd"/>
      <w:r w:rsidR="00854D62">
        <w:t xml:space="preserve"> 8:11):</w:t>
      </w:r>
    </w:p>
    <w:p w14:paraId="7C822DFC" w14:textId="72F16E48" w:rsidR="00116C48" w:rsidRPr="00116C48" w:rsidRDefault="00116C48" w:rsidP="009378C3">
      <w:pPr>
        <w:pStyle w:val="Quote"/>
      </w:pPr>
      <w:r w:rsidRPr="00116C48">
        <w:t>R. Akiva said: A king had four sons.</w:t>
      </w:r>
    </w:p>
    <w:p w14:paraId="292B1E06" w14:textId="3320B139" w:rsidR="00116C48" w:rsidRPr="00116C48" w:rsidRDefault="00116C48" w:rsidP="009378C3">
      <w:pPr>
        <w:pStyle w:val="Quote"/>
      </w:pPr>
      <w:r w:rsidRPr="00116C48">
        <w:t>One was silent when afflicted,</w:t>
      </w:r>
    </w:p>
    <w:p w14:paraId="762BA138" w14:textId="083BB54C" w:rsidR="00116C48" w:rsidRPr="00116C48" w:rsidRDefault="00116C48" w:rsidP="009378C3">
      <w:pPr>
        <w:pStyle w:val="Quote"/>
      </w:pPr>
      <w:r w:rsidRPr="00116C48">
        <w:t>another protested when afflicted,</w:t>
      </w:r>
    </w:p>
    <w:p w14:paraId="02D4E7C5" w14:textId="75A6D310" w:rsidR="00116C48" w:rsidRPr="00116C48" w:rsidRDefault="00116C48" w:rsidP="009378C3">
      <w:pPr>
        <w:pStyle w:val="Quote"/>
      </w:pPr>
      <w:r w:rsidRPr="00116C48">
        <w:t>another begged for mercy when afflicted,</w:t>
      </w:r>
    </w:p>
    <w:p w14:paraId="2A8156B3" w14:textId="1BFBFE55" w:rsidR="00116C48" w:rsidRDefault="00116C48" w:rsidP="009378C3">
      <w:pPr>
        <w:pStyle w:val="Quote"/>
      </w:pPr>
      <w:r w:rsidRPr="00116C48">
        <w:t>and another when afflicted said to his father, “Afflict me.”</w:t>
      </w:r>
    </w:p>
    <w:p w14:paraId="5BEBBFA6" w14:textId="1834A155" w:rsidR="00B45696" w:rsidRDefault="00B45696" w:rsidP="00116C48">
      <w:pPr>
        <w:pStyle w:val="ListBullet"/>
        <w:spacing w:after="120" w:line="360" w:lineRule="auto"/>
        <w:ind w:left="0" w:right="0" w:firstLine="0"/>
        <w:jc w:val="both"/>
      </w:pPr>
      <w:r w:rsidRPr="005D0B85">
        <w:rPr>
          <w:b/>
          <w:bCs/>
        </w:rPr>
        <w:t>Ruth:</w:t>
      </w:r>
      <w:r w:rsidR="005D0B85">
        <w:t xml:space="preserve"> W</w:t>
      </w:r>
      <w:r>
        <w:t>hy did you choose this homily?</w:t>
      </w:r>
    </w:p>
    <w:p w14:paraId="7A0F2870" w14:textId="238F7963" w:rsidR="004431AD" w:rsidRDefault="00B45696" w:rsidP="00421703">
      <w:pPr>
        <w:pStyle w:val="ListBullet"/>
        <w:spacing w:after="120" w:line="360" w:lineRule="auto"/>
        <w:ind w:left="0" w:right="0" w:firstLine="0"/>
        <w:jc w:val="both"/>
      </w:pPr>
      <w:r w:rsidRPr="005D0B85">
        <w:rPr>
          <w:b/>
          <w:bCs/>
        </w:rPr>
        <w:t>Gil:</w:t>
      </w:r>
      <w:r w:rsidR="005D0B85">
        <w:t xml:space="preserve"> </w:t>
      </w:r>
      <w:r>
        <w:t xml:space="preserve">I consider it important </w:t>
      </w:r>
      <w:r w:rsidR="008D38EE">
        <w:t>because it expresses</w:t>
      </w:r>
      <w:r>
        <w:t xml:space="preserve"> Rabbi Akiva’s </w:t>
      </w:r>
      <w:r w:rsidR="00193A69">
        <w:t>daring</w:t>
      </w:r>
      <w:r w:rsidR="00193781">
        <w:t xml:space="preserve"> </w:t>
      </w:r>
      <w:r w:rsidR="008D38EE">
        <w:t>willing</w:t>
      </w:r>
      <w:r w:rsidR="00BE0414">
        <w:t>n</w:t>
      </w:r>
      <w:r w:rsidR="008D38EE">
        <w:t>ess to touch the</w:t>
      </w:r>
      <w:r w:rsidR="00A62D24">
        <w:t xml:space="preserve"> sensitive topic of how people deal with being tormented by God</w:t>
      </w:r>
      <w:r w:rsidR="00B67FEC">
        <w:t>,</w:t>
      </w:r>
      <w:r w:rsidR="00193781">
        <w:t xml:space="preserve"> “</w:t>
      </w:r>
      <w:r w:rsidR="00193781" w:rsidRPr="00193781">
        <w:t>My God, my God,</w:t>
      </w:r>
      <w:r w:rsidR="00193781">
        <w:t xml:space="preserve"> </w:t>
      </w:r>
      <w:r w:rsidR="00193781" w:rsidRPr="00193781">
        <w:t>why have You abandoned me</w:t>
      </w:r>
      <w:r w:rsidR="00193781">
        <w:t xml:space="preserve">?” </w:t>
      </w:r>
      <w:r>
        <w:t>(Psalms 22:2)</w:t>
      </w:r>
      <w:r w:rsidR="00B67FEC">
        <w:t>. All</w:t>
      </w:r>
      <w:r>
        <w:t xml:space="preserve"> of this from the mouth of Rabbi Akiva, who is so </w:t>
      </w:r>
      <w:r w:rsidR="000025CB">
        <w:t xml:space="preserve">strongly </w:t>
      </w:r>
      <w:r>
        <w:t xml:space="preserve">identified with the </w:t>
      </w:r>
      <w:r w:rsidR="00421703">
        <w:t>passage</w:t>
      </w:r>
      <w:r>
        <w:t xml:space="preserve">: </w:t>
      </w:r>
      <w:r w:rsidRPr="00E03D78">
        <w:t>“</w:t>
      </w:r>
      <w:r w:rsidR="00E03D78" w:rsidRPr="00E03D78">
        <w:t>All my days I have been troubled by the verse: With all your soul, meaning: Even if God tak</w:t>
      </w:r>
      <w:r w:rsidR="009D7C5C">
        <w:t>es your soul. I said [to myself]</w:t>
      </w:r>
      <w:r w:rsidR="00E03D78" w:rsidRPr="00E03D78">
        <w:t xml:space="preserve">: When will the opportunity </w:t>
      </w:r>
      <w:proofErr w:type="gramStart"/>
      <w:r w:rsidR="00E03D78" w:rsidRPr="00E03D78">
        <w:t>be</w:t>
      </w:r>
      <w:proofErr w:type="gramEnd"/>
      <w:r w:rsidR="00E03D78" w:rsidRPr="00E03D78">
        <w:t xml:space="preserve"> afforded me to fulfill this [verse]? Now that it has been afforded me, shall I not fulfill it?</w:t>
      </w:r>
      <w:r>
        <w:t>”</w:t>
      </w:r>
      <w:r>
        <w:rPr>
          <w:rStyle w:val="FootnoteReference"/>
        </w:rPr>
        <w:footnoteReference w:id="6"/>
      </w:r>
      <w:r>
        <w:t xml:space="preserve"> </w:t>
      </w:r>
      <w:r w:rsidR="00E03D78">
        <w:t xml:space="preserve">Do </w:t>
      </w:r>
      <w:r w:rsidR="006D4513">
        <w:t xml:space="preserve">his remarks in </w:t>
      </w:r>
      <w:r w:rsidR="00C261AD">
        <w:t xml:space="preserve">the passage in tractate </w:t>
      </w:r>
      <w:proofErr w:type="spellStart"/>
      <w:r w:rsidR="00C261AD">
        <w:t>Semahot</w:t>
      </w:r>
      <w:proofErr w:type="spellEnd"/>
      <w:r w:rsidR="00C261AD">
        <w:t xml:space="preserve"> </w:t>
      </w:r>
      <w:r w:rsidR="008676B2">
        <w:t>critique</w:t>
      </w:r>
      <w:r w:rsidR="006D4513">
        <w:t xml:space="preserve"> the various ways of reacting to torments?</w:t>
      </w:r>
      <w:r w:rsidR="004431AD">
        <w:t xml:space="preserve"> Does he wish to legitimize all of them? </w:t>
      </w:r>
      <w:r w:rsidR="00B323A9">
        <w:t xml:space="preserve">Might </w:t>
      </w:r>
      <w:r w:rsidR="004431AD">
        <w:t xml:space="preserve">he </w:t>
      </w:r>
      <w:r w:rsidR="007110EC">
        <w:t xml:space="preserve">see </w:t>
      </w:r>
      <w:r w:rsidR="004431AD">
        <w:t xml:space="preserve">them </w:t>
      </w:r>
      <w:r w:rsidR="007110EC">
        <w:t xml:space="preserve">as </w:t>
      </w:r>
      <w:r w:rsidR="004431AD">
        <w:t xml:space="preserve">a natural </w:t>
      </w:r>
      <w:r w:rsidR="008676B2">
        <w:t>range of possibilities</w:t>
      </w:r>
      <w:r w:rsidR="004431AD">
        <w:t xml:space="preserve"> </w:t>
      </w:r>
      <w:r w:rsidR="007110EC">
        <w:t xml:space="preserve">for </w:t>
      </w:r>
      <w:r w:rsidR="004431AD">
        <w:t>the believer?</w:t>
      </w:r>
    </w:p>
    <w:p w14:paraId="174B00D3" w14:textId="0BF98D89" w:rsidR="00D778AB" w:rsidRDefault="004431AD" w:rsidP="007110EC">
      <w:pPr>
        <w:pStyle w:val="ListBullet"/>
        <w:spacing w:after="120" w:line="360" w:lineRule="auto"/>
        <w:ind w:left="0" w:right="0" w:firstLine="0"/>
        <w:jc w:val="both"/>
      </w:pPr>
      <w:r w:rsidRPr="005D0B85">
        <w:rPr>
          <w:b/>
          <w:bCs/>
        </w:rPr>
        <w:t>Ruth:</w:t>
      </w:r>
      <w:r w:rsidR="00CD4116">
        <w:t xml:space="preserve"> “</w:t>
      </w:r>
      <w:r w:rsidRPr="00854D62">
        <w:t xml:space="preserve">One was silent when </w:t>
      </w:r>
      <w:r w:rsidR="00946044">
        <w:t>afflicted</w:t>
      </w:r>
      <w:r>
        <w:t>”</w:t>
      </w:r>
      <w:r w:rsidR="00AB5C4E">
        <w:t xml:space="preserve">— there’s something very </w:t>
      </w:r>
      <w:r w:rsidR="008676B2">
        <w:t>loud</w:t>
      </w:r>
      <w:r w:rsidR="00D778AB">
        <w:t>, if not aggressive,</w:t>
      </w:r>
      <w:r w:rsidR="00AB5C4E">
        <w:t xml:space="preserve"> about this silence</w:t>
      </w:r>
      <w:r w:rsidR="00D778AB">
        <w:t>.</w:t>
      </w:r>
    </w:p>
    <w:p w14:paraId="600D2BC5" w14:textId="5AB60989" w:rsidR="00D778AB" w:rsidRDefault="00D778AB" w:rsidP="00235317">
      <w:pPr>
        <w:pStyle w:val="ListBullet"/>
        <w:spacing w:after="120" w:line="360" w:lineRule="auto"/>
        <w:ind w:left="0" w:right="0" w:firstLine="0"/>
        <w:jc w:val="both"/>
      </w:pPr>
      <w:r w:rsidRPr="007110EC">
        <w:rPr>
          <w:b/>
          <w:bCs/>
        </w:rPr>
        <w:t>Gil:</w:t>
      </w:r>
      <w:r>
        <w:t xml:space="preserve"> </w:t>
      </w:r>
      <w:r w:rsidR="007110EC">
        <w:t>“</w:t>
      </w:r>
      <w:r w:rsidR="00C1114B" w:rsidRPr="00145CC2">
        <w:t xml:space="preserve">Abraham remained silent when </w:t>
      </w:r>
      <w:r w:rsidR="00C1114B">
        <w:t>afflicted.</w:t>
      </w:r>
      <w:r w:rsidR="0090466C">
        <w:t>”</w:t>
      </w:r>
      <w:r>
        <w:t xml:space="preserve"> Abraham is considered the patriarch of faith. </w:t>
      </w:r>
      <w:r w:rsidR="00A82370">
        <w:t>I</w:t>
      </w:r>
      <w:r w:rsidR="00235317">
        <w:t xml:space="preserve">n the Jewish tradition, </w:t>
      </w:r>
      <w:r>
        <w:t>the binding of Isaac</w:t>
      </w:r>
      <w:r w:rsidR="009F7F93">
        <w:t xml:space="preserve"> </w:t>
      </w:r>
      <w:r>
        <w:t>is a formative event of faith in God.</w:t>
      </w:r>
    </w:p>
    <w:p w14:paraId="71449616" w14:textId="0183920A" w:rsidR="00D778AB" w:rsidRDefault="00D778AB" w:rsidP="00421703">
      <w:pPr>
        <w:pStyle w:val="ListBullet"/>
        <w:spacing w:after="120" w:line="360" w:lineRule="auto"/>
        <w:ind w:left="0" w:right="0" w:firstLine="0"/>
        <w:jc w:val="both"/>
      </w:pPr>
      <w:r w:rsidRPr="00235317">
        <w:rPr>
          <w:b/>
          <w:bCs/>
        </w:rPr>
        <w:t>Ruth:</w:t>
      </w:r>
      <w:r>
        <w:t xml:space="preserve"> I would like to say </w:t>
      </w:r>
      <w:r w:rsidR="00A82370">
        <w:t>regarding</w:t>
      </w:r>
      <w:r w:rsidR="004260A3">
        <w:t xml:space="preserve"> </w:t>
      </w:r>
      <w:r>
        <w:t>Abraham that it</w:t>
      </w:r>
      <w:r w:rsidR="00716641">
        <w:t xml:space="preserve"> is</w:t>
      </w:r>
      <w:r>
        <w:t xml:space="preserve"> the other way around. Abraham</w:t>
      </w:r>
      <w:r w:rsidR="009F7F93">
        <w:t xml:space="preserve"> </w:t>
      </w:r>
      <w:r>
        <w:t xml:space="preserve">is </w:t>
      </w:r>
      <w:r w:rsidR="00946044">
        <w:t>afflicted</w:t>
      </w:r>
      <w:r>
        <w:t xml:space="preserve"> and maintain</w:t>
      </w:r>
      <w:r w:rsidR="004260A3">
        <w:t>s</w:t>
      </w:r>
      <w:r>
        <w:t xml:space="preserve"> silence. </w:t>
      </w:r>
      <w:r w:rsidR="004260A3">
        <w:t>T</w:t>
      </w:r>
      <w:r>
        <w:t>o be silent</w:t>
      </w:r>
      <w:r w:rsidR="004260A3">
        <w:t xml:space="preserve"> </w:t>
      </w:r>
      <w:r>
        <w:t>is sometimes</w:t>
      </w:r>
      <w:r w:rsidR="004260A3">
        <w:t>,</w:t>
      </w:r>
      <w:r>
        <w:t xml:space="preserve"> </w:t>
      </w:r>
      <w:r w:rsidR="004260A3">
        <w:t xml:space="preserve">in fact, to </w:t>
      </w:r>
      <w:r>
        <w:t>control</w:t>
      </w:r>
      <w:r w:rsidR="004260A3">
        <w:t>, t</w:t>
      </w:r>
      <w:r>
        <w:t xml:space="preserve">o control </w:t>
      </w:r>
      <w:r w:rsidR="004260A3">
        <w:t>e</w:t>
      </w:r>
      <w:r>
        <w:t xml:space="preserve">motion. </w:t>
      </w:r>
      <w:r w:rsidR="005E5E77">
        <w:t xml:space="preserve">In the binding of Isaac story, </w:t>
      </w:r>
      <w:r>
        <w:t xml:space="preserve">we </w:t>
      </w:r>
      <w:r w:rsidR="005E5E77">
        <w:t xml:space="preserve">do </w:t>
      </w:r>
      <w:r w:rsidR="00A3100C">
        <w:t>not regard</w:t>
      </w:r>
      <w:r>
        <w:t xml:space="preserve"> </w:t>
      </w:r>
      <w:r w:rsidR="005E5E77">
        <w:t xml:space="preserve">Abraham </w:t>
      </w:r>
      <w:r w:rsidR="00A3100C">
        <w:t>as</w:t>
      </w:r>
      <w:r>
        <w:t xml:space="preserve"> a submissive person but </w:t>
      </w:r>
      <w:r w:rsidR="00A3100C">
        <w:t xml:space="preserve">as </w:t>
      </w:r>
      <w:r>
        <w:t>a man of total faith</w:t>
      </w:r>
      <w:r w:rsidR="00A3100C">
        <w:t xml:space="preserve">. He does </w:t>
      </w:r>
      <w:r>
        <w:t xml:space="preserve">not criticize his </w:t>
      </w:r>
      <w:r w:rsidR="005E5E77">
        <w:t>C</w:t>
      </w:r>
      <w:r>
        <w:t xml:space="preserve">reator </w:t>
      </w:r>
      <w:r w:rsidR="009F7F93">
        <w:t xml:space="preserve">with his </w:t>
      </w:r>
      <w:r>
        <w:t>silence</w:t>
      </w:r>
      <w:r w:rsidR="009F7F93">
        <w:t>.</w:t>
      </w:r>
      <w:r>
        <w:t xml:space="preserve"> </w:t>
      </w:r>
      <w:r w:rsidR="00075158">
        <w:t>W</w:t>
      </w:r>
      <w:r>
        <w:t xml:space="preserve">hen you </w:t>
      </w:r>
      <w:r w:rsidR="009F7F93">
        <w:t xml:space="preserve">tell your child </w:t>
      </w:r>
      <w:r>
        <w:t xml:space="preserve">something and they </w:t>
      </w:r>
      <w:r w:rsidR="0018314E">
        <w:t>fall silent</w:t>
      </w:r>
      <w:r w:rsidR="009F7F93">
        <w:t xml:space="preserve">, </w:t>
      </w:r>
      <w:r w:rsidR="009F7F93">
        <w:lastRenderedPageBreak/>
        <w:t xml:space="preserve">their </w:t>
      </w:r>
      <w:r>
        <w:t xml:space="preserve">silence </w:t>
      </w:r>
      <w:r w:rsidR="00075158">
        <w:t>is very loud</w:t>
      </w:r>
      <w:r w:rsidR="0018314E">
        <w:t xml:space="preserve"> </w:t>
      </w:r>
      <w:r>
        <w:t>and</w:t>
      </w:r>
      <w:r w:rsidR="009F7F93">
        <w:t xml:space="preserve"> </w:t>
      </w:r>
      <w:r w:rsidR="0018314E">
        <w:t xml:space="preserve">makes you wonder whether </w:t>
      </w:r>
      <w:r>
        <w:t xml:space="preserve">you </w:t>
      </w:r>
      <w:r w:rsidR="0018314E">
        <w:t xml:space="preserve">might </w:t>
      </w:r>
      <w:r>
        <w:t xml:space="preserve">have done something </w:t>
      </w:r>
      <w:r w:rsidR="00421703">
        <w:t>wrong</w:t>
      </w:r>
      <w:r>
        <w:t>. There</w:t>
      </w:r>
      <w:r w:rsidR="004C082B">
        <w:t>’s</w:t>
      </w:r>
      <w:r>
        <w:t xml:space="preserve"> power in </w:t>
      </w:r>
      <w:r w:rsidR="0018314E">
        <w:t xml:space="preserve">taking punishment and </w:t>
      </w:r>
      <w:r w:rsidR="004C082B">
        <w:t xml:space="preserve">being </w:t>
      </w:r>
      <w:r w:rsidR="0018314E">
        <w:t>silent</w:t>
      </w:r>
      <w:r>
        <w:t>.</w:t>
      </w:r>
    </w:p>
    <w:p w14:paraId="37F0E429" w14:textId="2615134C" w:rsidR="00581C9B" w:rsidRDefault="00D778AB" w:rsidP="00421703">
      <w:pPr>
        <w:pStyle w:val="ListBullet"/>
        <w:spacing w:after="120" w:line="360" w:lineRule="auto"/>
        <w:ind w:left="0" w:right="0" w:firstLine="0"/>
        <w:jc w:val="both"/>
      </w:pPr>
      <w:r w:rsidRPr="009F7F93">
        <w:rPr>
          <w:b/>
          <w:bCs/>
        </w:rPr>
        <w:t>Gil:</w:t>
      </w:r>
      <w:r w:rsidR="009F7F93">
        <w:t xml:space="preserve"> I</w:t>
      </w:r>
      <w:r>
        <w:t>f we observe</w:t>
      </w:r>
      <w:r w:rsidR="009F7F93">
        <w:t xml:space="preserve"> </w:t>
      </w:r>
      <w:r w:rsidR="004F402E">
        <w:t xml:space="preserve">the </w:t>
      </w:r>
      <w:r>
        <w:t>others,</w:t>
      </w:r>
      <w:r w:rsidR="009F7F93">
        <w:t xml:space="preserve"> J</w:t>
      </w:r>
      <w:r>
        <w:t>ob</w:t>
      </w:r>
      <w:r w:rsidR="009F7F93">
        <w:t xml:space="preserve"> </w:t>
      </w:r>
      <w:r>
        <w:t xml:space="preserve">is </w:t>
      </w:r>
      <w:r w:rsidR="00946044">
        <w:t>afflicted</w:t>
      </w:r>
      <w:r w:rsidR="009F7F93">
        <w:t xml:space="preserve"> </w:t>
      </w:r>
      <w:r>
        <w:t>and</w:t>
      </w:r>
      <w:r w:rsidR="009F7F93">
        <w:t xml:space="preserve"> protests</w:t>
      </w:r>
      <w:r>
        <w:t xml:space="preserve">, </w:t>
      </w:r>
      <w:r w:rsidR="00421703" w:rsidRPr="00C16960">
        <w:t xml:space="preserve">Hezekiah </w:t>
      </w:r>
      <w:r w:rsidR="00683629">
        <w:t>was</w:t>
      </w:r>
      <w:r>
        <w:t xml:space="preserve"> </w:t>
      </w:r>
      <w:r w:rsidR="00946044">
        <w:t>afflicted</w:t>
      </w:r>
      <w:r>
        <w:t xml:space="preserve"> and plead</w:t>
      </w:r>
      <w:r w:rsidR="00683629">
        <w:t>ed</w:t>
      </w:r>
      <w:r>
        <w:t>, as is</w:t>
      </w:r>
      <w:r w:rsidR="009F7F93">
        <w:t xml:space="preserve"> </w:t>
      </w:r>
      <w:r>
        <w:t>written:</w:t>
      </w:r>
    </w:p>
    <w:p w14:paraId="27FE4F41" w14:textId="77777777" w:rsidR="00971BF9" w:rsidRDefault="00C16960" w:rsidP="00971BF9">
      <w:pPr>
        <w:pStyle w:val="ListBullet"/>
        <w:spacing w:after="120" w:line="360" w:lineRule="auto"/>
        <w:ind w:left="432" w:right="0" w:firstLine="0"/>
        <w:jc w:val="both"/>
      </w:pPr>
      <w:r>
        <w:t>“</w:t>
      </w:r>
      <w:r w:rsidR="00277967" w:rsidRPr="00277967">
        <w:t>Thereupon Hezekiah turned his face to the wall and prayed to God” (Isaiah 38:2).</w:t>
      </w:r>
      <w:r>
        <w:t xml:space="preserve"> </w:t>
      </w:r>
      <w:r w:rsidR="00971BF9" w:rsidRPr="00971BF9">
        <w:t>Some say that Hezekiah also protested as it is stated, “[He said, ‘Remember how I have walked before You sincerely and wholeheartedly,] and have done what is pleasing to You’” (Isaiah 38:2).</w:t>
      </w:r>
    </w:p>
    <w:p w14:paraId="52FC30FA" w14:textId="7C3568B1" w:rsidR="009F7F93" w:rsidRDefault="00C16960" w:rsidP="00421703">
      <w:pPr>
        <w:pStyle w:val="ListBullet"/>
        <w:spacing w:after="120" w:line="360" w:lineRule="auto"/>
        <w:ind w:left="0" w:right="0" w:firstLine="0"/>
        <w:jc w:val="both"/>
      </w:pPr>
      <w:r>
        <w:t>H</w:t>
      </w:r>
      <w:r w:rsidR="00D778AB">
        <w:t>e argues!</w:t>
      </w:r>
      <w:r w:rsidR="009F7F93">
        <w:t xml:space="preserve"> He tells God</w:t>
      </w:r>
      <w:r w:rsidR="00421703">
        <w:t>:</w:t>
      </w:r>
      <w:r w:rsidR="009F7F93">
        <w:t xml:space="preserve"> “I don’t deserve this because I was okay</w:t>
      </w:r>
      <w:r>
        <w:t>.</w:t>
      </w:r>
      <w:r w:rsidR="009F7F93">
        <w:t xml:space="preserve">” </w:t>
      </w:r>
      <w:r>
        <w:t>T</w:t>
      </w:r>
      <w:r w:rsidR="009F7F93">
        <w:t>his, too, is defiance.</w:t>
      </w:r>
    </w:p>
    <w:p w14:paraId="34140351" w14:textId="5FA4F7A2" w:rsidR="009F7F93" w:rsidRDefault="009F7F93" w:rsidP="00D778AB">
      <w:pPr>
        <w:pStyle w:val="ListBullet"/>
        <w:spacing w:after="120" w:line="360" w:lineRule="auto"/>
        <w:ind w:left="0" w:right="0" w:firstLine="0"/>
        <w:jc w:val="both"/>
      </w:pPr>
      <w:r w:rsidRPr="009F7F93">
        <w:rPr>
          <w:b/>
          <w:bCs/>
        </w:rPr>
        <w:t>Ruth:</w:t>
      </w:r>
      <w:r>
        <w:t xml:space="preserve"> But Job also </w:t>
      </w:r>
      <w:proofErr w:type="gramStart"/>
      <w:r>
        <w:t>says</w:t>
      </w:r>
      <w:proofErr w:type="gramEnd"/>
      <w:r>
        <w:t xml:space="preserve"> “I don’t deserve this.”</w:t>
      </w:r>
    </w:p>
    <w:p w14:paraId="0D5A843D" w14:textId="2BBEE0C6" w:rsidR="009D1B31" w:rsidRDefault="009F7F93" w:rsidP="00C16960">
      <w:pPr>
        <w:pStyle w:val="ListBullet"/>
        <w:spacing w:after="120" w:line="360" w:lineRule="auto"/>
        <w:ind w:left="0" w:right="0" w:firstLine="0"/>
        <w:jc w:val="both"/>
      </w:pPr>
      <w:r w:rsidRPr="009F7F93">
        <w:rPr>
          <w:b/>
          <w:bCs/>
        </w:rPr>
        <w:t>Gil:</w:t>
      </w:r>
      <w:r>
        <w:t xml:space="preserve"> Job is</w:t>
      </w:r>
      <w:r w:rsidR="00EB7820">
        <w:t xml:space="preserve"> indeed</w:t>
      </w:r>
      <w:r>
        <w:t xml:space="preserve"> presented as the protestor. In contrast to all of the</w:t>
      </w:r>
      <w:r w:rsidR="00C16960">
        <w:t>m</w:t>
      </w:r>
      <w:r>
        <w:t>, David is the ultimate acceptor. He tells his father “</w:t>
      </w:r>
      <w:r w:rsidR="007B6932">
        <w:t>Afflict</w:t>
      </w:r>
      <w:r w:rsidR="009D1B31" w:rsidRPr="00145CC2">
        <w:t xml:space="preserve"> me</w:t>
      </w:r>
      <w:r>
        <w:t>.” I</w:t>
      </w:r>
      <w:r w:rsidR="00024E60">
        <w:t>t does</w:t>
      </w:r>
      <w:r w:rsidR="00EC2EC4">
        <w:t xml:space="preserve"> not</w:t>
      </w:r>
      <w:r w:rsidR="00024E60">
        <w:t xml:space="preserve"> trouble m</w:t>
      </w:r>
      <w:r w:rsidR="00024E60" w:rsidRPr="00E42051">
        <w:t xml:space="preserve">e that </w:t>
      </w:r>
      <w:r w:rsidRPr="00E42051">
        <w:t xml:space="preserve">you continue </w:t>
      </w:r>
      <w:r w:rsidR="00E42051" w:rsidRPr="00E42051">
        <w:t>“wash[</w:t>
      </w:r>
      <w:proofErr w:type="spellStart"/>
      <w:r w:rsidR="00E42051" w:rsidRPr="00E42051">
        <w:t>ing</w:t>
      </w:r>
      <w:proofErr w:type="spellEnd"/>
      <w:r w:rsidR="00E42051" w:rsidRPr="00E42051">
        <w:t xml:space="preserve">] me thoroughly </w:t>
      </w:r>
      <w:r w:rsidR="00FA3AF8">
        <w:t>of my</w:t>
      </w:r>
      <w:r w:rsidR="00E42051" w:rsidRPr="00E42051">
        <w:t xml:space="preserve"> iniquity, and </w:t>
      </w:r>
      <w:r w:rsidR="00FA3AF8">
        <w:t>purify</w:t>
      </w:r>
      <w:r w:rsidR="00E42051" w:rsidRPr="00E42051">
        <w:t>[</w:t>
      </w:r>
      <w:proofErr w:type="spellStart"/>
      <w:r w:rsidR="00E42051" w:rsidRPr="00E42051">
        <w:t>ing</w:t>
      </w:r>
      <w:proofErr w:type="spellEnd"/>
      <w:r w:rsidR="00E42051" w:rsidRPr="00E42051">
        <w:t>] me from my sin</w:t>
      </w:r>
      <w:r w:rsidR="00024E60" w:rsidRPr="00E42051">
        <w:t>,</w:t>
      </w:r>
      <w:r w:rsidR="00E42051" w:rsidRPr="00E42051">
        <w:t>”</w:t>
      </w:r>
      <w:r w:rsidR="00024E60">
        <w:t xml:space="preserve"> </w:t>
      </w:r>
      <w:r w:rsidR="009D1B31">
        <w:t>e</w:t>
      </w:r>
      <w:r w:rsidR="00024E60">
        <w:t>ven if it hurts</w:t>
      </w:r>
      <w:r w:rsidR="009D1B31">
        <w:t>.</w:t>
      </w:r>
    </w:p>
    <w:p w14:paraId="5FF71F13" w14:textId="4A2CD091" w:rsidR="009D1B31" w:rsidRDefault="009D1B31" w:rsidP="00C16960">
      <w:pPr>
        <w:pStyle w:val="ListBullet"/>
        <w:spacing w:after="120" w:line="360" w:lineRule="auto"/>
        <w:ind w:left="0" w:right="0" w:firstLine="0"/>
        <w:jc w:val="both"/>
      </w:pPr>
      <w:r w:rsidRPr="00C16960">
        <w:rPr>
          <w:b/>
          <w:bCs/>
        </w:rPr>
        <w:t>Ruth:</w:t>
      </w:r>
      <w:r w:rsidR="00024E60">
        <w:t xml:space="preserve"> </w:t>
      </w:r>
      <w:r w:rsidR="00C16960">
        <w:t>It</w:t>
      </w:r>
      <w:r w:rsidR="00716641">
        <w:t xml:space="preserve"> is</w:t>
      </w:r>
      <w:r w:rsidR="00C16960">
        <w:t xml:space="preserve"> l</w:t>
      </w:r>
      <w:r>
        <w:t>ike Rabbi Akiva, who wanted to accept torments of love:</w:t>
      </w:r>
    </w:p>
    <w:p w14:paraId="7ED5E4CE" w14:textId="2D58BD8D" w:rsidR="007B1D54" w:rsidRDefault="009E645C" w:rsidP="009378C3">
      <w:pPr>
        <w:pStyle w:val="Quote"/>
        <w:rPr>
          <w:lang w:eastAsia="en-US"/>
        </w:rPr>
      </w:pPr>
      <w:r w:rsidRPr="00C16960">
        <w:rPr>
          <w:lang w:eastAsia="en-US"/>
        </w:rPr>
        <w:t xml:space="preserve">When they took Rabbi Akiva out to be executed, it was time for the recitation of </w:t>
      </w:r>
      <w:r w:rsidRPr="00C16960">
        <w:rPr>
          <w:i/>
          <w:iCs/>
          <w:lang w:eastAsia="en-US"/>
        </w:rPr>
        <w:t>Shema</w:t>
      </w:r>
      <w:r w:rsidRPr="00C16960">
        <w:rPr>
          <w:lang w:eastAsia="en-US"/>
        </w:rPr>
        <w:t>.</w:t>
      </w:r>
    </w:p>
    <w:p w14:paraId="50867936" w14:textId="406C8651" w:rsidR="005E3624" w:rsidRDefault="00D74ACE" w:rsidP="009378C3">
      <w:pPr>
        <w:pStyle w:val="Quote"/>
        <w:rPr>
          <w:lang w:eastAsia="en-US"/>
        </w:rPr>
      </w:pPr>
      <w:r>
        <w:rPr>
          <w:lang w:eastAsia="en-US"/>
        </w:rPr>
        <w:t>T</w:t>
      </w:r>
      <w:r w:rsidR="009E645C" w:rsidRPr="00C16960">
        <w:rPr>
          <w:lang w:eastAsia="en-US"/>
        </w:rPr>
        <w:t>hey were raking his flesh with iron combs, and he was accepting upon himself the yoke of Heaven</w:t>
      </w:r>
      <w:r w:rsidR="00666A0B">
        <w:rPr>
          <w:lang w:eastAsia="en-US"/>
        </w:rPr>
        <w:t xml:space="preserve"> [i.e., reciting Shema]</w:t>
      </w:r>
      <w:r w:rsidR="009E645C" w:rsidRPr="00C16960">
        <w:rPr>
          <w:lang w:eastAsia="en-US"/>
        </w:rPr>
        <w:t>.</w:t>
      </w:r>
    </w:p>
    <w:p w14:paraId="56A8F9D2" w14:textId="1E699ED4" w:rsidR="005E3624" w:rsidRDefault="009E645C" w:rsidP="009378C3">
      <w:pPr>
        <w:pStyle w:val="Quote"/>
        <w:rPr>
          <w:lang w:eastAsia="en-US"/>
        </w:rPr>
      </w:pPr>
      <w:r w:rsidRPr="00C16960">
        <w:rPr>
          <w:lang w:eastAsia="en-US"/>
        </w:rPr>
        <w:t xml:space="preserve">His students said to him: Our teacher, even now, </w:t>
      </w:r>
      <w:r w:rsidR="00C16960" w:rsidRPr="00C16960">
        <w:rPr>
          <w:lang w:eastAsia="en-US"/>
        </w:rPr>
        <w:t>[</w:t>
      </w:r>
      <w:r w:rsidRPr="00C16960">
        <w:rPr>
          <w:lang w:eastAsia="en-US"/>
        </w:rPr>
        <w:t xml:space="preserve">as you suffer, you recite </w:t>
      </w:r>
      <w:r w:rsidRPr="00C16960">
        <w:rPr>
          <w:i/>
          <w:iCs/>
          <w:lang w:eastAsia="en-US"/>
        </w:rPr>
        <w:t>Shema</w:t>
      </w:r>
      <w:r w:rsidRPr="00C16960">
        <w:rPr>
          <w:lang w:eastAsia="en-US"/>
        </w:rPr>
        <w:t>?</w:t>
      </w:r>
      <w:r w:rsidR="00C16960" w:rsidRPr="00C16960">
        <w:rPr>
          <w:lang w:eastAsia="en-US"/>
        </w:rPr>
        <w:t>]</w:t>
      </w:r>
    </w:p>
    <w:p w14:paraId="4A5C3AAE" w14:textId="54FEF6D8" w:rsidR="007B1D54" w:rsidRDefault="009E645C" w:rsidP="009378C3">
      <w:pPr>
        <w:pStyle w:val="Quote"/>
        <w:rPr>
          <w:lang w:eastAsia="en-US"/>
        </w:rPr>
      </w:pPr>
      <w:r w:rsidRPr="00C16960">
        <w:rPr>
          <w:lang w:eastAsia="en-US"/>
        </w:rPr>
        <w:t xml:space="preserve">He said to them: All my days I have been troubled by the verse: With all your soul, meaning: Even if God takes your soul. I said </w:t>
      </w:r>
      <w:r w:rsidR="00C16960" w:rsidRPr="00C16960">
        <w:rPr>
          <w:lang w:eastAsia="en-US"/>
        </w:rPr>
        <w:t>[</w:t>
      </w:r>
      <w:r w:rsidRPr="00C16960">
        <w:rPr>
          <w:lang w:eastAsia="en-US"/>
        </w:rPr>
        <w:t>to myself</w:t>
      </w:r>
      <w:r w:rsidR="00C16960" w:rsidRPr="00C16960">
        <w:rPr>
          <w:lang w:eastAsia="en-US"/>
        </w:rPr>
        <w:t>]</w:t>
      </w:r>
      <w:r w:rsidRPr="00C16960">
        <w:rPr>
          <w:lang w:eastAsia="en-US"/>
        </w:rPr>
        <w:t xml:space="preserve">: When will the </w:t>
      </w:r>
      <w:r w:rsidR="00C16960" w:rsidRPr="00C16960">
        <w:rPr>
          <w:lang w:eastAsia="en-US"/>
        </w:rPr>
        <w:t>[</w:t>
      </w:r>
      <w:r w:rsidRPr="00C16960">
        <w:rPr>
          <w:lang w:eastAsia="en-US"/>
        </w:rPr>
        <w:t>opportunity</w:t>
      </w:r>
      <w:r w:rsidR="00C16960" w:rsidRPr="00C16960">
        <w:rPr>
          <w:lang w:eastAsia="en-US"/>
        </w:rPr>
        <w:t>]</w:t>
      </w:r>
      <w:r w:rsidRPr="00C16960">
        <w:rPr>
          <w:lang w:eastAsia="en-US"/>
        </w:rPr>
        <w:t xml:space="preserve"> </w:t>
      </w:r>
      <w:proofErr w:type="gramStart"/>
      <w:r w:rsidRPr="00C16960">
        <w:rPr>
          <w:lang w:eastAsia="en-US"/>
        </w:rPr>
        <w:t>be</w:t>
      </w:r>
      <w:proofErr w:type="gramEnd"/>
      <w:r w:rsidRPr="00C16960">
        <w:rPr>
          <w:lang w:eastAsia="en-US"/>
        </w:rPr>
        <w:t xml:space="preserve"> afforded me to fulfill this </w:t>
      </w:r>
      <w:r w:rsidR="00C16960" w:rsidRPr="00C16960">
        <w:rPr>
          <w:lang w:eastAsia="en-US"/>
        </w:rPr>
        <w:t>[</w:t>
      </w:r>
      <w:r w:rsidRPr="00C16960">
        <w:rPr>
          <w:lang w:eastAsia="en-US"/>
        </w:rPr>
        <w:t>verse</w:t>
      </w:r>
      <w:r w:rsidR="00C16960" w:rsidRPr="00C16960">
        <w:rPr>
          <w:lang w:eastAsia="en-US"/>
        </w:rPr>
        <w:t>]</w:t>
      </w:r>
      <w:r w:rsidRPr="00C16960">
        <w:rPr>
          <w:lang w:eastAsia="en-US"/>
        </w:rPr>
        <w:t>?</w:t>
      </w:r>
    </w:p>
    <w:p w14:paraId="2036EA65" w14:textId="54508F6A" w:rsidR="005E3624" w:rsidRDefault="009E645C" w:rsidP="009378C3">
      <w:pPr>
        <w:pStyle w:val="Quote"/>
        <w:rPr>
          <w:lang w:eastAsia="en-US"/>
        </w:rPr>
      </w:pPr>
      <w:r w:rsidRPr="00C16960">
        <w:rPr>
          <w:lang w:eastAsia="en-US"/>
        </w:rPr>
        <w:t>Now that it has been afforded me, shall I not fulfill it?</w:t>
      </w:r>
    </w:p>
    <w:p w14:paraId="01BE89BD" w14:textId="1BD7B0E3" w:rsidR="009E645C" w:rsidRPr="00C16960" w:rsidRDefault="009E645C" w:rsidP="009378C3">
      <w:pPr>
        <w:pStyle w:val="Quote"/>
        <w:rPr>
          <w:lang w:eastAsia="en-US"/>
        </w:rPr>
      </w:pPr>
      <w:r w:rsidRPr="00C16960">
        <w:rPr>
          <w:lang w:eastAsia="en-US"/>
        </w:rPr>
        <w:t xml:space="preserve">He prolonged </w:t>
      </w:r>
      <w:r w:rsidR="00C16960" w:rsidRPr="00C16960">
        <w:rPr>
          <w:lang w:eastAsia="en-US"/>
        </w:rPr>
        <w:t>[</w:t>
      </w:r>
      <w:r w:rsidRPr="00C16960">
        <w:rPr>
          <w:lang w:eastAsia="en-US"/>
        </w:rPr>
        <w:t>his uttering of the word:</w:t>
      </w:r>
      <w:r w:rsidR="00C16960" w:rsidRPr="00C16960">
        <w:rPr>
          <w:lang w:eastAsia="en-US"/>
        </w:rPr>
        <w:t>]</w:t>
      </w:r>
      <w:r w:rsidRPr="00C16960">
        <w:rPr>
          <w:lang w:eastAsia="en-US"/>
        </w:rPr>
        <w:t xml:space="preserve"> One, until his soul </w:t>
      </w:r>
      <w:r w:rsidR="00B53EBD">
        <w:rPr>
          <w:lang w:eastAsia="en-US"/>
        </w:rPr>
        <w:t>departed with “One</w:t>
      </w:r>
      <w:r w:rsidRPr="00C16960">
        <w:rPr>
          <w:lang w:eastAsia="en-US"/>
        </w:rPr>
        <w:t>.</w:t>
      </w:r>
      <w:r w:rsidR="00B53EBD">
        <w:rPr>
          <w:lang w:eastAsia="en-US"/>
        </w:rPr>
        <w:t>”</w:t>
      </w:r>
      <w:r w:rsidRPr="00C16960">
        <w:rPr>
          <w:lang w:eastAsia="en-US"/>
        </w:rPr>
        <w:t xml:space="preserve"> </w:t>
      </w:r>
      <w:r w:rsidR="009B69CD">
        <w:rPr>
          <w:lang w:eastAsia="en-US"/>
        </w:rPr>
        <w:t xml:space="preserve">(Bavli, Berakhot </w:t>
      </w:r>
      <w:proofErr w:type="spellStart"/>
      <w:r w:rsidR="009B69CD">
        <w:rPr>
          <w:lang w:eastAsia="en-US"/>
        </w:rPr>
        <w:t>61b</w:t>
      </w:r>
      <w:proofErr w:type="spellEnd"/>
      <w:r w:rsidR="009B69CD">
        <w:rPr>
          <w:lang w:eastAsia="en-US"/>
        </w:rPr>
        <w:t>)</w:t>
      </w:r>
    </w:p>
    <w:p w14:paraId="1DF6A243" w14:textId="1C61C260" w:rsidR="006531A2" w:rsidRDefault="00C16960" w:rsidP="00F81FD8">
      <w:pPr>
        <w:pStyle w:val="ListBullet"/>
        <w:spacing w:after="120" w:line="360" w:lineRule="auto"/>
        <w:ind w:left="0" w:right="0" w:firstLine="0"/>
        <w:jc w:val="both"/>
      </w:pPr>
      <w:r>
        <w:t>A</w:t>
      </w:r>
      <w:r w:rsidR="00B13025">
        <w:t xml:space="preserve"> psychological stanc</w:t>
      </w:r>
      <w:r>
        <w:t>e</w:t>
      </w:r>
      <w:r w:rsidR="00B13025">
        <w:t xml:space="preserve"> </w:t>
      </w:r>
      <w:r>
        <w:t xml:space="preserve">like this in the face of </w:t>
      </w:r>
      <w:r w:rsidR="00B13025">
        <w:t>death seems unique to me</w:t>
      </w:r>
      <w:r>
        <w:t xml:space="preserve">. </w:t>
      </w:r>
      <w:r w:rsidR="005A7983">
        <w:t>Rabbi Akiva</w:t>
      </w:r>
      <w:r w:rsidR="003E7CBE">
        <w:t>’s</w:t>
      </w:r>
      <w:r w:rsidR="005A7983">
        <w:t xml:space="preserve"> willing</w:t>
      </w:r>
      <w:r w:rsidR="003E7CBE">
        <w:t>ness to</w:t>
      </w:r>
      <w:r w:rsidR="005A7983">
        <w:t xml:space="preserve"> accept </w:t>
      </w:r>
      <w:r>
        <w:t xml:space="preserve">pain and, </w:t>
      </w:r>
      <w:r w:rsidR="003E7CBE">
        <w:t xml:space="preserve">even </w:t>
      </w:r>
      <w:r>
        <w:t xml:space="preserve">more so, </w:t>
      </w:r>
      <w:r w:rsidR="00155EC4">
        <w:t>his</w:t>
      </w:r>
      <w:r>
        <w:t xml:space="preserve"> death-wish, </w:t>
      </w:r>
      <w:r w:rsidR="00B13025">
        <w:t>exist</w:t>
      </w:r>
      <w:r>
        <w:t xml:space="preserve"> no</w:t>
      </w:r>
      <w:r w:rsidR="00B13025">
        <w:t xml:space="preserve">where else. Rabbi Akiva tells the Romans, as it were: </w:t>
      </w:r>
      <w:r w:rsidR="00D230C9">
        <w:t>Y</w:t>
      </w:r>
      <w:r w:rsidR="00B13025">
        <w:t>ou think you defeated me but in fact</w:t>
      </w:r>
      <w:r w:rsidR="00155EC4">
        <w:t>,</w:t>
      </w:r>
      <w:r w:rsidR="00B13025">
        <w:t xml:space="preserve"> you are “stagehands” in </w:t>
      </w:r>
      <w:r w:rsidR="00155EC4">
        <w:t>my</w:t>
      </w:r>
      <w:r w:rsidR="00B13025">
        <w:t xml:space="preserve"> play. </w:t>
      </w:r>
      <w:proofErr w:type="gramStart"/>
      <w:r w:rsidR="00B13025">
        <w:t>At long last</w:t>
      </w:r>
      <w:proofErr w:type="gramEnd"/>
      <w:r w:rsidR="006164B4">
        <w:t>,</w:t>
      </w:r>
      <w:r w:rsidR="00B13025">
        <w:t xml:space="preserve"> you set up a perfect scene </w:t>
      </w:r>
      <w:r w:rsidR="00682A59">
        <w:t xml:space="preserve">for me </w:t>
      </w:r>
      <w:r w:rsidR="00B13025">
        <w:t>at the ri</w:t>
      </w:r>
      <w:r w:rsidR="00682A59">
        <w:t>ght time and in the right place.</w:t>
      </w:r>
      <w:r w:rsidR="00B13025">
        <w:t xml:space="preserve"> I </w:t>
      </w:r>
      <w:r w:rsidR="006164B4">
        <w:t>have fulfilled</w:t>
      </w:r>
      <w:r w:rsidR="00B13025">
        <w:t xml:space="preserve"> the commandment of “with all my heart</w:t>
      </w:r>
      <w:proofErr w:type="gramStart"/>
      <w:r w:rsidR="00B13025">
        <w:t>”</w:t>
      </w:r>
      <w:r w:rsidR="00682A59">
        <w:t>;</w:t>
      </w:r>
      <w:proofErr w:type="gramEnd"/>
      <w:r w:rsidR="00B13025">
        <w:t xml:space="preserve"> now I</w:t>
      </w:r>
      <w:r w:rsidR="00682A59">
        <w:t xml:space="preserve"> </w:t>
      </w:r>
      <w:r w:rsidR="00F81FD8">
        <w:t>can</w:t>
      </w:r>
      <w:r w:rsidR="00B13025">
        <w:t xml:space="preserve"> </w:t>
      </w:r>
      <w:r w:rsidR="006164B4">
        <w:t>fu</w:t>
      </w:r>
      <w:r w:rsidR="00F81FD8">
        <w:t>l</w:t>
      </w:r>
      <w:r w:rsidR="006164B4">
        <w:t>fill</w:t>
      </w:r>
      <w:r w:rsidR="00B13025">
        <w:t xml:space="preserve"> “with all my soul,” t</w:t>
      </w:r>
      <w:r w:rsidR="005643E2">
        <w:t>o</w:t>
      </w:r>
      <w:r w:rsidR="00B13025">
        <w:t xml:space="preserve">o. </w:t>
      </w:r>
      <w:r w:rsidR="00682A59">
        <w:t>It</w:t>
      </w:r>
      <w:r w:rsidR="00716641">
        <w:t xml:space="preserve"> is</w:t>
      </w:r>
      <w:r w:rsidR="00682A59">
        <w:t xml:space="preserve"> a perfect </w:t>
      </w:r>
      <w:r w:rsidR="006531A2">
        <w:t xml:space="preserve">and absolute spiritual </w:t>
      </w:r>
      <w:r w:rsidR="00682A59">
        <w:t>act</w:t>
      </w:r>
      <w:r w:rsidR="00F81FD8">
        <w:t>.</w:t>
      </w:r>
    </w:p>
    <w:p w14:paraId="372CDF3B" w14:textId="319AB245" w:rsidR="002B4213" w:rsidRDefault="006531A2" w:rsidP="006D4937">
      <w:pPr>
        <w:pStyle w:val="ListBullet"/>
        <w:spacing w:after="120" w:line="360" w:lineRule="auto"/>
        <w:ind w:left="0" w:right="0" w:firstLine="0"/>
        <w:jc w:val="both"/>
      </w:pPr>
      <w:r w:rsidRPr="009B69CD">
        <w:rPr>
          <w:b/>
          <w:bCs/>
        </w:rPr>
        <w:lastRenderedPageBreak/>
        <w:t>G</w:t>
      </w:r>
      <w:r w:rsidR="009B69CD" w:rsidRPr="009B69CD">
        <w:rPr>
          <w:b/>
          <w:bCs/>
        </w:rPr>
        <w:t>i</w:t>
      </w:r>
      <w:r w:rsidRPr="009B69CD">
        <w:rPr>
          <w:b/>
          <w:bCs/>
        </w:rPr>
        <w:t>l:</w:t>
      </w:r>
      <w:r>
        <w:t xml:space="preserve"> </w:t>
      </w:r>
      <w:r w:rsidR="009B69CD">
        <w:t xml:space="preserve">The expression </w:t>
      </w:r>
      <w:r>
        <w:t>“</w:t>
      </w:r>
      <w:r w:rsidRPr="00145CC2">
        <w:t>A king had four sons</w:t>
      </w:r>
      <w:r>
        <w:t>” s</w:t>
      </w:r>
      <w:r w:rsidR="002B4213">
        <w:t>t</w:t>
      </w:r>
      <w:r>
        <w:t>rongly reminds me of the fam</w:t>
      </w:r>
      <w:r w:rsidR="002B4213">
        <w:t>o</w:t>
      </w:r>
      <w:r>
        <w:t xml:space="preserve">us text in the Passover </w:t>
      </w:r>
      <w:proofErr w:type="spellStart"/>
      <w:r w:rsidRPr="00CF55EC">
        <w:rPr>
          <w:i/>
          <w:iCs/>
          <w:rPrChange w:id="58" w:author="Gil Pereg" w:date="2024-04-14T16:43:00Z">
            <w:rPr/>
          </w:rPrChange>
        </w:rPr>
        <w:t>Haggada</w:t>
      </w:r>
      <w:proofErr w:type="spellEnd"/>
      <w:r>
        <w:t xml:space="preserve">. </w:t>
      </w:r>
      <w:r w:rsidR="00F86633">
        <w:t>“</w:t>
      </w:r>
      <w:r w:rsidR="002B4213" w:rsidRPr="002B4213">
        <w:t>Corresponding to four sons did the Torah speak; one [who is] wise, one [who is] evil, one who is innocent</w:t>
      </w:r>
      <w:r w:rsidR="00E43960">
        <w:t>,</w:t>
      </w:r>
      <w:r w:rsidR="002B4213" w:rsidRPr="002B4213">
        <w:t xml:space="preserve"> and one who doesn't know to ask</w:t>
      </w:r>
      <w:r w:rsidR="00F86633">
        <w:t>” (</w:t>
      </w:r>
      <w:proofErr w:type="spellStart"/>
      <w:r w:rsidR="002B4213">
        <w:t>Pessah</w:t>
      </w:r>
      <w:proofErr w:type="spellEnd"/>
      <w:r w:rsidR="002B4213">
        <w:t xml:space="preserve"> </w:t>
      </w:r>
      <w:proofErr w:type="spellStart"/>
      <w:r w:rsidR="00746873">
        <w:t>Haggada</w:t>
      </w:r>
      <w:proofErr w:type="spellEnd"/>
      <w:r w:rsidR="00746873">
        <w:t xml:space="preserve"> </w:t>
      </w:r>
      <w:proofErr w:type="spellStart"/>
      <w:r w:rsidR="002B4213">
        <w:t>Sefaria</w:t>
      </w:r>
      <w:proofErr w:type="spellEnd"/>
      <w:r w:rsidR="002B4213">
        <w:t xml:space="preserve"> Edition</w:t>
      </w:r>
      <w:r w:rsidR="00F86633">
        <w:t>)</w:t>
      </w:r>
      <w:r w:rsidR="002B4213" w:rsidRPr="002B4213">
        <w:t>.</w:t>
      </w:r>
      <w:r w:rsidR="00F86633">
        <w:t xml:space="preserve"> </w:t>
      </w:r>
      <w:r w:rsidR="009B69CD">
        <w:t>The</w:t>
      </w:r>
      <w:r w:rsidR="00E43960">
        <w:t xml:space="preserve"> correspondence is striking</w:t>
      </w:r>
      <w:r w:rsidR="00F86633">
        <w:t xml:space="preserve">. Now, of course, one may </w:t>
      </w:r>
      <w:r w:rsidR="009B69CD">
        <w:t xml:space="preserve">also </w:t>
      </w:r>
      <w:r w:rsidR="00F86633">
        <w:t xml:space="preserve">ask if </w:t>
      </w:r>
      <w:r w:rsidR="009B69CD">
        <w:t xml:space="preserve">the account </w:t>
      </w:r>
      <w:r w:rsidR="00746873">
        <w:t xml:space="preserve">in the </w:t>
      </w:r>
      <w:proofErr w:type="spellStart"/>
      <w:r w:rsidR="00746873" w:rsidRPr="00CF55EC">
        <w:rPr>
          <w:i/>
          <w:iCs/>
          <w:rPrChange w:id="59" w:author="Gil Pereg" w:date="2024-04-14T16:43:00Z">
            <w:rPr/>
          </w:rPrChange>
        </w:rPr>
        <w:t>Haggada</w:t>
      </w:r>
      <w:proofErr w:type="spellEnd"/>
      <w:r w:rsidR="00400DFA" w:rsidRPr="00CF55EC">
        <w:rPr>
          <w:i/>
          <w:iCs/>
          <w:rPrChange w:id="60" w:author="Gil Pereg" w:date="2024-04-14T16:43:00Z">
            <w:rPr/>
          </w:rPrChange>
        </w:rPr>
        <w:t xml:space="preserve"> </w:t>
      </w:r>
      <w:r w:rsidR="009B69CD">
        <w:t xml:space="preserve">ranks the sons’ </w:t>
      </w:r>
      <w:r w:rsidR="006D4937">
        <w:t xml:space="preserve">value </w:t>
      </w:r>
      <w:r w:rsidR="009B69CD">
        <w:t xml:space="preserve">in the </w:t>
      </w:r>
      <w:r w:rsidR="00F86633">
        <w:t>way the</w:t>
      </w:r>
      <w:r w:rsidR="009B69CD">
        <w:t>y</w:t>
      </w:r>
      <w:r w:rsidR="00F86633">
        <w:t xml:space="preserve"> are presented. </w:t>
      </w:r>
      <w:r w:rsidR="009B69CD">
        <w:t xml:space="preserve">The </w:t>
      </w:r>
      <w:r w:rsidR="00F86633">
        <w:t xml:space="preserve">text </w:t>
      </w:r>
      <w:r w:rsidR="009B69CD">
        <w:t xml:space="preserve">is known to appear </w:t>
      </w:r>
      <w:r w:rsidR="00F86633">
        <w:t>in various ve</w:t>
      </w:r>
      <w:r w:rsidR="009B69CD">
        <w:t>r</w:t>
      </w:r>
      <w:r w:rsidR="00F86633">
        <w:t>sions. In some</w:t>
      </w:r>
      <w:r w:rsidR="009B69CD">
        <w:t xml:space="preserve"> of them,</w:t>
      </w:r>
      <w:r w:rsidR="00F86633">
        <w:t xml:space="preserve"> the order is wise, evil, innocent, and does</w:t>
      </w:r>
      <w:r w:rsidR="00EC2EC4">
        <w:t xml:space="preserve"> not</w:t>
      </w:r>
      <w:r w:rsidR="00F86633">
        <w:t xml:space="preserve"> know to ask. In others, the order is wi</w:t>
      </w:r>
      <w:r w:rsidR="009B69CD">
        <w:t>s</w:t>
      </w:r>
      <w:r w:rsidR="00F86633">
        <w:t>e, innocent, evil, and does</w:t>
      </w:r>
      <w:r w:rsidR="00EC2EC4">
        <w:t xml:space="preserve"> not</w:t>
      </w:r>
      <w:r w:rsidR="00F86633">
        <w:t xml:space="preserve"> know to ask. The reordering of the </w:t>
      </w:r>
      <w:proofErr w:type="gramStart"/>
      <w:r w:rsidR="00F86633">
        <w:t>sons</w:t>
      </w:r>
      <w:proofErr w:type="gramEnd"/>
      <w:r w:rsidR="00F86633">
        <w:t xml:space="preserve"> </w:t>
      </w:r>
      <w:r w:rsidR="009B69CD">
        <w:t xml:space="preserve">cannot possibly be </w:t>
      </w:r>
      <w:r w:rsidR="00F86633">
        <w:t>random.</w:t>
      </w:r>
    </w:p>
    <w:p w14:paraId="228792C7" w14:textId="0B2E42F2" w:rsidR="00F86633" w:rsidRDefault="00F86633" w:rsidP="00746873">
      <w:pPr>
        <w:pStyle w:val="ListBullet"/>
        <w:spacing w:after="120" w:line="360" w:lineRule="auto"/>
        <w:ind w:left="0" w:right="0" w:firstLine="0"/>
        <w:jc w:val="both"/>
      </w:pPr>
      <w:r>
        <w:rPr>
          <w:b/>
          <w:bCs/>
        </w:rPr>
        <w:t>Ruth:</w:t>
      </w:r>
      <w:r>
        <w:t xml:space="preserve"> To me, the </w:t>
      </w:r>
      <w:proofErr w:type="spellStart"/>
      <w:r>
        <w:t>Pessah</w:t>
      </w:r>
      <w:proofErr w:type="spellEnd"/>
      <w:r>
        <w:t xml:space="preserve"> </w:t>
      </w:r>
      <w:proofErr w:type="spellStart"/>
      <w:r w:rsidR="00746873" w:rsidRPr="00CF55EC">
        <w:rPr>
          <w:i/>
          <w:iCs/>
          <w:rPrChange w:id="61" w:author="Gil Pereg" w:date="2024-04-14T16:43:00Z">
            <w:rPr/>
          </w:rPrChange>
        </w:rPr>
        <w:t>Haggada</w:t>
      </w:r>
      <w:proofErr w:type="spellEnd"/>
      <w:r w:rsidR="00746873" w:rsidRPr="00CF55EC">
        <w:rPr>
          <w:i/>
          <w:iCs/>
          <w:rPrChange w:id="62" w:author="Gil Pereg" w:date="2024-04-14T16:43:00Z">
            <w:rPr/>
          </w:rPrChange>
        </w:rPr>
        <w:t xml:space="preserve"> </w:t>
      </w:r>
      <w:r>
        <w:t xml:space="preserve">text contends with the </w:t>
      </w:r>
      <w:r w:rsidR="00746873">
        <w:t xml:space="preserve">indecision </w:t>
      </w:r>
      <w:r>
        <w:t xml:space="preserve">of a teacher or a parent who </w:t>
      </w:r>
      <w:r w:rsidR="00811781">
        <w:t>has to cope</w:t>
      </w:r>
      <w:r w:rsidR="00746873">
        <w:t xml:space="preserve"> </w:t>
      </w:r>
      <w:r>
        <w:t>with different kin</w:t>
      </w:r>
      <w:r w:rsidR="00746873">
        <w:t>d</w:t>
      </w:r>
      <w:r>
        <w:t xml:space="preserve">s of </w:t>
      </w:r>
      <w:r w:rsidR="00CF00DC">
        <w:t>pupils</w:t>
      </w:r>
      <w:r>
        <w:t>.</w:t>
      </w:r>
    </w:p>
    <w:p w14:paraId="4C835CBF" w14:textId="5816B3EB" w:rsidR="00F86633" w:rsidRDefault="00F86633" w:rsidP="00746873">
      <w:pPr>
        <w:pStyle w:val="ListBullet"/>
        <w:spacing w:after="120" w:line="360" w:lineRule="auto"/>
        <w:ind w:left="0" w:right="0" w:firstLine="0"/>
        <w:jc w:val="both"/>
      </w:pPr>
      <w:r>
        <w:rPr>
          <w:b/>
          <w:bCs/>
        </w:rPr>
        <w:t xml:space="preserve">Gil: </w:t>
      </w:r>
      <w:r w:rsidR="005F79DD">
        <w:t>The reader</w:t>
      </w:r>
      <w:r>
        <w:t xml:space="preserve"> gets the impression that the </w:t>
      </w:r>
      <w:proofErr w:type="spellStart"/>
      <w:r w:rsidR="00746873" w:rsidRPr="00076145">
        <w:rPr>
          <w:i/>
          <w:iCs/>
          <w:rPrChange w:id="63" w:author="Gil Pereg" w:date="2024-04-14T16:43:00Z">
            <w:rPr/>
          </w:rPrChange>
        </w:rPr>
        <w:t>Haggada</w:t>
      </w:r>
      <w:proofErr w:type="spellEnd"/>
      <w:r w:rsidR="00746873" w:rsidRPr="00076145">
        <w:rPr>
          <w:i/>
          <w:iCs/>
          <w:rPrChange w:id="64" w:author="Gil Pereg" w:date="2024-04-14T16:43:00Z">
            <w:rPr/>
          </w:rPrChange>
        </w:rPr>
        <w:t xml:space="preserve"> </w:t>
      </w:r>
      <w:r w:rsidR="00746873">
        <w:t xml:space="preserve">wants </w:t>
      </w:r>
      <w:r>
        <w:t xml:space="preserve">to stress </w:t>
      </w:r>
      <w:r w:rsidR="00746873">
        <w:t xml:space="preserve">the </w:t>
      </w:r>
      <w:r w:rsidR="005F79DD">
        <w:t xml:space="preserve">father’s ability to </w:t>
      </w:r>
      <w:r>
        <w:t>accommod</w:t>
      </w:r>
      <w:r w:rsidR="005F79DD">
        <w:t>ate</w:t>
      </w:r>
      <w:r>
        <w:t xml:space="preserve"> all four </w:t>
      </w:r>
      <w:r w:rsidR="005F79DD">
        <w:t xml:space="preserve">sons </w:t>
      </w:r>
      <w:r>
        <w:t>together</w:t>
      </w:r>
      <w:r w:rsidR="00746873">
        <w:t xml:space="preserve">. They are </w:t>
      </w:r>
      <w:r>
        <w:t>all part of the family. No</w:t>
      </w:r>
      <w:r w:rsidR="005F79DD">
        <w:t xml:space="preserve"> o</w:t>
      </w:r>
      <w:r>
        <w:t xml:space="preserve">ne is left out. According </w:t>
      </w:r>
      <w:r w:rsidR="00746873">
        <w:t xml:space="preserve">to </w:t>
      </w:r>
      <w:r>
        <w:t>this interpretation</w:t>
      </w:r>
      <w:r w:rsidR="00746873">
        <w:t>,</w:t>
      </w:r>
      <w:r>
        <w:t xml:space="preserve"> we should not look for a hierarchy here.</w:t>
      </w:r>
    </w:p>
    <w:p w14:paraId="71F42703" w14:textId="7B50D0D7" w:rsidR="00F86633" w:rsidRDefault="00F86633" w:rsidP="00F86633">
      <w:pPr>
        <w:pStyle w:val="ListBullet"/>
        <w:spacing w:after="120" w:line="360" w:lineRule="auto"/>
        <w:ind w:left="0" w:right="0" w:firstLine="0"/>
        <w:jc w:val="both"/>
      </w:pPr>
      <w:r>
        <w:rPr>
          <w:b/>
          <w:bCs/>
        </w:rPr>
        <w:t>Ruth:</w:t>
      </w:r>
      <w:r>
        <w:t xml:space="preserve"> In the </w:t>
      </w:r>
      <w:proofErr w:type="spellStart"/>
      <w:r>
        <w:t>Pessah</w:t>
      </w:r>
      <w:proofErr w:type="spellEnd"/>
      <w:r>
        <w:t xml:space="preserve"> </w:t>
      </w:r>
      <w:proofErr w:type="spellStart"/>
      <w:r w:rsidR="00746873" w:rsidRPr="00076145">
        <w:rPr>
          <w:i/>
          <w:iCs/>
          <w:rPrChange w:id="65" w:author="Gil Pereg" w:date="2024-04-14T16:44:00Z">
            <w:rPr/>
          </w:rPrChange>
        </w:rPr>
        <w:t>Haggada</w:t>
      </w:r>
      <w:proofErr w:type="spellEnd"/>
      <w:r w:rsidR="00746873">
        <w:t xml:space="preserve">, </w:t>
      </w:r>
      <w:r>
        <w:t>the</w:t>
      </w:r>
      <w:r w:rsidR="000A0C09">
        <w:t>re</w:t>
      </w:r>
      <w:r>
        <w:t xml:space="preserve"> are four types of learning styles. Here you have </w:t>
      </w:r>
      <w:r w:rsidR="000A0C09">
        <w:t xml:space="preserve">four </w:t>
      </w:r>
      <w:r>
        <w:t>types of faith.</w:t>
      </w:r>
    </w:p>
    <w:p w14:paraId="369BD38C" w14:textId="0A5D3955" w:rsidR="00F86633" w:rsidRDefault="00F86633" w:rsidP="00A20DAB">
      <w:pPr>
        <w:pStyle w:val="ListBullet"/>
        <w:spacing w:after="120" w:line="360" w:lineRule="auto"/>
        <w:ind w:left="0" w:right="0" w:firstLine="0"/>
        <w:jc w:val="both"/>
      </w:pPr>
      <w:r w:rsidRPr="00F86633">
        <w:rPr>
          <w:b/>
          <w:bCs/>
        </w:rPr>
        <w:t>Gil:</w:t>
      </w:r>
      <w:r>
        <w:t xml:space="preserve"> But the question is whether </w:t>
      </w:r>
      <w:r w:rsidR="00A20DAB">
        <w:t xml:space="preserve">there’s </w:t>
      </w:r>
      <w:r>
        <w:t xml:space="preserve">a hierarchy within the styles. </w:t>
      </w:r>
      <w:r w:rsidR="00FA5A3D">
        <w:t>Is one better than the other?</w:t>
      </w:r>
    </w:p>
    <w:p w14:paraId="6685E2E4" w14:textId="2712DF36" w:rsidR="00FA5A3D" w:rsidRDefault="00FA5A3D" w:rsidP="00CF00DC">
      <w:pPr>
        <w:pStyle w:val="ListBullet"/>
        <w:spacing w:after="120" w:line="360" w:lineRule="auto"/>
        <w:ind w:left="0" w:right="0" w:firstLine="0"/>
        <w:jc w:val="both"/>
      </w:pPr>
      <w:r>
        <w:rPr>
          <w:b/>
          <w:bCs/>
        </w:rPr>
        <w:t xml:space="preserve">Ruth: </w:t>
      </w:r>
      <w:r>
        <w:t xml:space="preserve">I think Rabbi </w:t>
      </w:r>
      <w:r w:rsidR="004F64B5">
        <w:t>Akiva</w:t>
      </w:r>
      <w:r>
        <w:t xml:space="preserve">, who </w:t>
      </w:r>
      <w:r w:rsidR="000A0C09">
        <w:t>lists</w:t>
      </w:r>
      <w:r w:rsidR="009507D1">
        <w:t xml:space="preserve"> these four types</w:t>
      </w:r>
      <w:r>
        <w:t xml:space="preserve">, is </w:t>
      </w:r>
      <w:r w:rsidR="0060178F">
        <w:t xml:space="preserve">actually </w:t>
      </w:r>
      <w:r>
        <w:t>speaking about himself. David wishes to be</w:t>
      </w:r>
      <w:r w:rsidR="0060178F">
        <w:t xml:space="preserve"> </w:t>
      </w:r>
      <w:r w:rsidR="009507D1">
        <w:t>punished</w:t>
      </w:r>
      <w:r>
        <w:t xml:space="preserve"> for </w:t>
      </w:r>
      <w:r w:rsidR="0060178F">
        <w:t xml:space="preserve">the </w:t>
      </w:r>
      <w:r>
        <w:t>sin of the good life</w:t>
      </w:r>
      <w:r w:rsidR="0060178F">
        <w:t xml:space="preserve">, the </w:t>
      </w:r>
      <w:r>
        <w:t xml:space="preserve">sin of lust, and </w:t>
      </w:r>
      <w:r w:rsidR="0060178F">
        <w:t xml:space="preserve">he asks God to forgive him </w:t>
      </w:r>
      <w:r>
        <w:t xml:space="preserve">for </w:t>
      </w:r>
      <w:r w:rsidR="0060178F">
        <w:t>it</w:t>
      </w:r>
      <w:r>
        <w:t xml:space="preserve">. Whereas us—what did we do? </w:t>
      </w:r>
      <w:r w:rsidR="00086DA1">
        <w:t xml:space="preserve">Rabbi </w:t>
      </w:r>
      <w:r w:rsidR="004F64B5">
        <w:t>Akiva</w:t>
      </w:r>
      <w:r w:rsidR="00086DA1">
        <w:t xml:space="preserve"> asks. We t</w:t>
      </w:r>
      <w:r w:rsidR="003D415E">
        <w:t>a</w:t>
      </w:r>
      <w:r w:rsidR="00086DA1">
        <w:t>ught Torah and look how we are all being tormented. This is the question of suffering; in their day</w:t>
      </w:r>
      <w:r w:rsidR="003D415E">
        <w:t>,</w:t>
      </w:r>
      <w:r w:rsidR="003D415E" w:rsidRPr="003D415E">
        <w:t xml:space="preserve"> </w:t>
      </w:r>
      <w:r w:rsidR="003D415E">
        <w:t>I think,</w:t>
      </w:r>
      <w:r w:rsidR="00086DA1">
        <w:t xml:space="preserve"> the</w:t>
      </w:r>
      <w:r w:rsidR="00162EC0">
        <w:t xml:space="preserve"> faith</w:t>
      </w:r>
      <w:r w:rsidR="00086DA1">
        <w:t xml:space="preserve"> question was </w:t>
      </w:r>
      <w:r w:rsidR="003D415E">
        <w:t>in plain view</w:t>
      </w:r>
      <w:r w:rsidR="00086DA1">
        <w:t>—as it was in the Holocaust</w:t>
      </w:r>
      <w:r w:rsidR="003D415E">
        <w:t>: an</w:t>
      </w:r>
      <w:r w:rsidR="003D415E" w:rsidRPr="003D415E">
        <w:t xml:space="preserve"> </w:t>
      </w:r>
      <w:r w:rsidR="00D30A8A">
        <w:t>outcry</w:t>
      </w:r>
      <w:r w:rsidR="003D415E">
        <w:t xml:space="preserve"> of sorts, </w:t>
      </w:r>
      <w:r w:rsidR="006E58D9">
        <w:t>of “What</w:t>
      </w:r>
      <w:r w:rsidR="00716641">
        <w:t xml:space="preserve"> is</w:t>
      </w:r>
      <w:r w:rsidR="006E58D9">
        <w:t xml:space="preserve"> really go</w:t>
      </w:r>
      <w:r w:rsidR="003D415E">
        <w:t>i</w:t>
      </w:r>
      <w:r w:rsidR="006E58D9">
        <w:t xml:space="preserve">ng on here? What’s happening here?” It reminds me </w:t>
      </w:r>
      <w:r w:rsidR="003D415E">
        <w:t>o</w:t>
      </w:r>
      <w:r w:rsidR="006E58D9">
        <w:t>f the beginning of our conversation</w:t>
      </w:r>
      <w:r w:rsidR="003D415E">
        <w:t xml:space="preserve">, where </w:t>
      </w:r>
      <w:r w:rsidR="006E58D9">
        <w:t xml:space="preserve">the possibility of reciting the </w:t>
      </w:r>
      <w:r w:rsidR="006E58D9" w:rsidRPr="00076145">
        <w:rPr>
          <w:i/>
          <w:iCs/>
          <w:rPrChange w:id="66" w:author="Gil Pereg" w:date="2024-04-14T16:44:00Z">
            <w:rPr/>
          </w:rPrChange>
        </w:rPr>
        <w:t>Kaddish</w:t>
      </w:r>
      <w:r w:rsidR="006E58D9">
        <w:t xml:space="preserve"> with intention</w:t>
      </w:r>
      <w:r w:rsidR="003D415E">
        <w:t xml:space="preserve"> came up</w:t>
      </w:r>
      <w:r w:rsidR="006E58D9">
        <w:t xml:space="preserve">. Rabbi </w:t>
      </w:r>
      <w:r w:rsidR="004F64B5">
        <w:t>Akiva</w:t>
      </w:r>
      <w:r w:rsidR="003D415E">
        <w:t xml:space="preserve">’s consciousness, however, is in a place </w:t>
      </w:r>
      <w:r w:rsidR="006E58D9">
        <w:t>where there’s no doubt whatsoever.</w:t>
      </w:r>
    </w:p>
    <w:p w14:paraId="64FE9E93" w14:textId="1CFB2E43" w:rsidR="006E58D9" w:rsidRPr="006E58D9" w:rsidRDefault="006E58D9" w:rsidP="003A10DE">
      <w:pPr>
        <w:pStyle w:val="ListBullet"/>
        <w:keepNext/>
        <w:spacing w:before="240" w:line="360" w:lineRule="auto"/>
        <w:ind w:left="0" w:right="0" w:firstLine="0"/>
        <w:rPr>
          <w:b/>
          <w:bCs/>
        </w:rPr>
      </w:pPr>
      <w:r w:rsidRPr="006E58D9">
        <w:rPr>
          <w:b/>
          <w:bCs/>
        </w:rPr>
        <w:t>The Four-Field Model</w:t>
      </w:r>
    </w:p>
    <w:p w14:paraId="7D01D39B" w14:textId="5EE9DE40" w:rsidR="002B4213" w:rsidRDefault="006E58D9" w:rsidP="00B7230E">
      <w:pPr>
        <w:pStyle w:val="ListBullet"/>
        <w:spacing w:after="120" w:line="360" w:lineRule="auto"/>
        <w:ind w:left="0" w:right="0" w:firstLine="0"/>
        <w:jc w:val="both"/>
      </w:pPr>
      <w:r w:rsidRPr="003D415E">
        <w:rPr>
          <w:b/>
          <w:bCs/>
        </w:rPr>
        <w:t>Gil:</w:t>
      </w:r>
      <w:r>
        <w:t xml:space="preserve"> We find this four-field matrix, for example, in the midrash </w:t>
      </w:r>
      <w:r w:rsidRPr="00076145">
        <w:t xml:space="preserve">about </w:t>
      </w:r>
      <w:r w:rsidRPr="00076145">
        <w:rPr>
          <w:rPrChange w:id="67" w:author="Gil Pereg" w:date="2024-04-14T16:45:00Z">
            <w:rPr>
              <w:highlight w:val="yellow"/>
            </w:rPr>
          </w:rPrChange>
        </w:rPr>
        <w:t xml:space="preserve">the four species </w:t>
      </w:r>
      <w:r w:rsidR="00B7230E" w:rsidRPr="00076145">
        <w:rPr>
          <w:rPrChange w:id="68" w:author="Gil Pereg" w:date="2024-04-14T16:45:00Z">
            <w:rPr>
              <w:highlight w:val="yellow"/>
            </w:rPr>
          </w:rPrChange>
        </w:rPr>
        <w:t xml:space="preserve">of flora used </w:t>
      </w:r>
      <w:r w:rsidR="003A10DE" w:rsidRPr="00076145">
        <w:rPr>
          <w:rPrChange w:id="69" w:author="Gil Pereg" w:date="2024-04-14T16:45:00Z">
            <w:rPr>
              <w:highlight w:val="yellow"/>
            </w:rPr>
          </w:rPrChange>
        </w:rPr>
        <w:t>on</w:t>
      </w:r>
      <w:r w:rsidR="00B7230E" w:rsidRPr="00076145">
        <w:rPr>
          <w:rPrChange w:id="70" w:author="Gil Pereg" w:date="2024-04-14T16:45:00Z">
            <w:rPr>
              <w:highlight w:val="yellow"/>
            </w:rPr>
          </w:rPrChange>
        </w:rPr>
        <w:t xml:space="preserve"> Sukkot</w:t>
      </w:r>
      <w:r w:rsidR="003A10DE" w:rsidRPr="00076145">
        <w:rPr>
          <w:rPrChange w:id="71" w:author="Gil Pereg" w:date="2024-04-14T16:45:00Z">
            <w:rPr>
              <w:highlight w:val="yellow"/>
            </w:rPr>
          </w:rPrChange>
        </w:rPr>
        <w:t>.</w:t>
      </w:r>
      <w:r w:rsidR="00B7230E" w:rsidRPr="00076145">
        <w:rPr>
          <w:rPrChange w:id="72" w:author="Gil Pereg" w:date="2024-04-14T16:45:00Z">
            <w:rPr>
              <w:highlight w:val="yellow"/>
            </w:rPr>
          </w:rPrChange>
        </w:rPr>
        <w:t xml:space="preserve"> </w:t>
      </w:r>
      <w:del w:id="73" w:author="Gil Pereg" w:date="2024-04-14T16:45:00Z">
        <w:r w:rsidR="00B7230E" w:rsidRPr="00076145" w:rsidDel="00076145">
          <w:rPr>
            <w:rPrChange w:id="74" w:author="Gil Pereg" w:date="2024-04-14T16:45:00Z">
              <w:rPr>
                <w:highlight w:val="yellow"/>
              </w:rPr>
            </w:rPrChange>
          </w:rPr>
          <w:delText>[</w:delText>
        </w:r>
        <w:r w:rsidR="00B7230E" w:rsidRPr="00076145" w:rsidDel="00076145">
          <w:rPr>
            <w:rFonts w:hint="eastAsia"/>
            <w:rtl/>
            <w:lang w:bidi="he-IL"/>
            <w:rPrChange w:id="75" w:author="Gil Pereg" w:date="2024-04-14T16:45:00Z">
              <w:rPr>
                <w:rFonts w:hint="eastAsia"/>
                <w:highlight w:val="yellow"/>
                <w:rtl/>
                <w:lang w:bidi="he-IL"/>
              </w:rPr>
            </w:rPrChange>
          </w:rPr>
          <w:delText>הוספתי</w:delText>
        </w:r>
        <w:r w:rsidR="00B7230E" w:rsidRPr="00076145" w:rsidDel="00076145">
          <w:rPr>
            <w:rPrChange w:id="76" w:author="Gil Pereg" w:date="2024-04-14T16:45:00Z">
              <w:rPr>
                <w:highlight w:val="yellow"/>
              </w:rPr>
            </w:rPrChange>
          </w:rPr>
          <w:delText>]</w:delText>
        </w:r>
        <w:r w:rsidR="00B7230E" w:rsidRPr="00076145" w:rsidDel="00076145">
          <w:delText xml:space="preserve"> </w:delText>
        </w:r>
      </w:del>
      <w:r w:rsidR="003A10DE" w:rsidRPr="00076145">
        <w:t>These</w:t>
      </w:r>
      <w:r>
        <w:t xml:space="preserve"> symbolize, the midrash says, different types of people in </w:t>
      </w:r>
      <w:r w:rsidR="00B7230E">
        <w:t xml:space="preserve">terms of </w:t>
      </w:r>
      <w:r>
        <w:t>whether they have or lack good deeds and Torah.</w:t>
      </w:r>
      <w:r>
        <w:rPr>
          <w:rStyle w:val="FootnoteReference"/>
        </w:rPr>
        <w:footnoteReference w:id="7"/>
      </w:r>
    </w:p>
    <w:p w14:paraId="52A21AEA" w14:textId="3A17300A" w:rsidR="006E58D9" w:rsidRDefault="006E58D9" w:rsidP="001C4C70">
      <w:pPr>
        <w:pStyle w:val="ListBullet"/>
        <w:spacing w:after="120" w:line="360" w:lineRule="auto"/>
        <w:ind w:left="0" w:right="0" w:firstLine="0"/>
        <w:jc w:val="both"/>
      </w:pPr>
      <w:r w:rsidRPr="001C4C70">
        <w:rPr>
          <w:b/>
          <w:bCs/>
        </w:rPr>
        <w:t>Ruth:</w:t>
      </w:r>
      <w:r>
        <w:t xml:space="preserve"> What saddens me here is the criticism of the protestor</w:t>
      </w:r>
      <w:r w:rsidR="001C4C70">
        <w:t>. Aft</w:t>
      </w:r>
      <w:r>
        <w:t>er all, protest itself is an act of connection, of allegiance.</w:t>
      </w:r>
    </w:p>
    <w:p w14:paraId="705CC36B" w14:textId="792E733F" w:rsidR="006E58D9" w:rsidRDefault="006E58D9" w:rsidP="001C4C70">
      <w:pPr>
        <w:pStyle w:val="ListBullet"/>
        <w:spacing w:after="120" w:line="360" w:lineRule="auto"/>
        <w:ind w:left="0" w:right="0" w:firstLine="0"/>
        <w:jc w:val="both"/>
      </w:pPr>
      <w:r w:rsidRPr="001C4C70">
        <w:rPr>
          <w:b/>
          <w:bCs/>
        </w:rPr>
        <w:lastRenderedPageBreak/>
        <w:t>Gil:</w:t>
      </w:r>
      <w:r>
        <w:t xml:space="preserve"> The protestor in our </w:t>
      </w:r>
      <w:r w:rsidR="00530C77">
        <w:t>text</w:t>
      </w:r>
      <w:r>
        <w:t xml:space="preserve"> reminds me of another four-field matrix that appears in </w:t>
      </w:r>
      <w:r w:rsidR="00530C77">
        <w:t>R</w:t>
      </w:r>
      <w:r>
        <w:t xml:space="preserve">abbinical literature: the four men who entered the </w:t>
      </w:r>
      <w:proofErr w:type="spellStart"/>
      <w:r w:rsidR="00530C77" w:rsidRPr="00530C77">
        <w:rPr>
          <w:i/>
          <w:iCs/>
        </w:rPr>
        <w:t>pardes</w:t>
      </w:r>
      <w:proofErr w:type="spellEnd"/>
      <w:r w:rsidR="00530C77">
        <w:t xml:space="preserve"> [</w:t>
      </w:r>
      <w:r>
        <w:t>orchard</w:t>
      </w:r>
      <w:r w:rsidR="00530C77">
        <w:t>]</w:t>
      </w:r>
      <w:r>
        <w:t>.</w:t>
      </w:r>
      <w:r>
        <w:rPr>
          <w:rStyle w:val="FootnoteReference"/>
        </w:rPr>
        <w:footnoteReference w:id="8"/>
      </w:r>
      <w:r w:rsidR="00DF5251">
        <w:t xml:space="preserve"> In this story, too, four</w:t>
      </w:r>
      <w:r w:rsidR="001C4C70">
        <w:t xml:space="preserve"> </w:t>
      </w:r>
      <w:r w:rsidR="00DF5251">
        <w:t>forms of reference to questions of faith</w:t>
      </w:r>
      <w:r w:rsidR="001C4C70">
        <w:t xml:space="preserve"> are presented</w:t>
      </w:r>
      <w:r w:rsidR="00DF5251">
        <w:t>. One of them is protest.</w:t>
      </w:r>
    </w:p>
    <w:p w14:paraId="52EEDE15" w14:textId="58DE107D" w:rsidR="0033578B" w:rsidRDefault="0033578B" w:rsidP="009378C3">
      <w:pPr>
        <w:pStyle w:val="Quote"/>
        <w:rPr>
          <w:lang w:eastAsia="en-US"/>
        </w:rPr>
      </w:pPr>
      <w:r>
        <w:rPr>
          <w:lang w:eastAsia="en-US"/>
        </w:rPr>
        <w:t xml:space="preserve">Our Sages taught: </w:t>
      </w:r>
      <w:r w:rsidR="00E7373E" w:rsidRPr="001C4C70">
        <w:rPr>
          <w:lang w:eastAsia="en-US"/>
        </w:rPr>
        <w:t>Four entered the orchard [</w:t>
      </w:r>
      <w:proofErr w:type="spellStart"/>
      <w:r w:rsidR="00E7373E" w:rsidRPr="001C4C70">
        <w:rPr>
          <w:i/>
          <w:iCs/>
          <w:lang w:eastAsia="en-US"/>
        </w:rPr>
        <w:t>pardes</w:t>
      </w:r>
      <w:proofErr w:type="spellEnd"/>
      <w:r w:rsidR="00E7373E" w:rsidRPr="001C4C70">
        <w:rPr>
          <w:lang w:eastAsia="en-US"/>
        </w:rPr>
        <w:t>, i.e., dealt with the loftiest secrets of Torah</w:t>
      </w:r>
      <w:r w:rsidR="001C4C70" w:rsidRPr="001C4C70">
        <w:rPr>
          <w:lang w:eastAsia="en-US"/>
        </w:rPr>
        <w:t>]</w:t>
      </w:r>
      <w:r w:rsidR="00E7373E" w:rsidRPr="001C4C70">
        <w:rPr>
          <w:lang w:eastAsia="en-US"/>
        </w:rPr>
        <w:t>, and they are as follows:</w:t>
      </w:r>
    </w:p>
    <w:p w14:paraId="6AAD8D95" w14:textId="5A2B683F" w:rsidR="0033578B" w:rsidRDefault="00E7373E" w:rsidP="009378C3">
      <w:pPr>
        <w:pStyle w:val="Quote"/>
        <w:rPr>
          <w:lang w:eastAsia="en-US"/>
        </w:rPr>
      </w:pPr>
      <w:r w:rsidRPr="001C4C70">
        <w:rPr>
          <w:lang w:eastAsia="en-US"/>
        </w:rPr>
        <w:t xml:space="preserve">Ben Azzai; and ben Zoma; </w:t>
      </w:r>
      <w:proofErr w:type="spellStart"/>
      <w:r w:rsidRPr="001C4C70">
        <w:rPr>
          <w:i/>
          <w:iCs/>
          <w:lang w:eastAsia="en-US"/>
        </w:rPr>
        <w:t>Aḥer</w:t>
      </w:r>
      <w:proofErr w:type="spellEnd"/>
      <w:r w:rsidRPr="001C4C70">
        <w:rPr>
          <w:lang w:eastAsia="en-US"/>
        </w:rPr>
        <w:t xml:space="preserve">, </w:t>
      </w:r>
      <w:r w:rsidR="001C4C70" w:rsidRPr="001C4C70">
        <w:rPr>
          <w:lang w:eastAsia="en-US"/>
        </w:rPr>
        <w:t>[</w:t>
      </w:r>
      <w:r w:rsidRPr="001C4C70">
        <w:rPr>
          <w:lang w:eastAsia="en-US"/>
        </w:rPr>
        <w:t xml:space="preserve">the other, a name for Elisha ben </w:t>
      </w:r>
      <w:proofErr w:type="spellStart"/>
      <w:r w:rsidRPr="001C4C70">
        <w:rPr>
          <w:lang w:eastAsia="en-US"/>
        </w:rPr>
        <w:t>Avuya</w:t>
      </w:r>
      <w:proofErr w:type="spellEnd"/>
      <w:r w:rsidR="001C4C70" w:rsidRPr="001C4C70">
        <w:rPr>
          <w:lang w:eastAsia="en-US"/>
        </w:rPr>
        <w:t>]</w:t>
      </w:r>
      <w:r w:rsidRPr="001C4C70">
        <w:rPr>
          <w:lang w:eastAsia="en-US"/>
        </w:rPr>
        <w:t>; and Rabbi Akiva.</w:t>
      </w:r>
    </w:p>
    <w:p w14:paraId="108DABC8" w14:textId="2F7E02BD" w:rsidR="00E7373E" w:rsidRPr="001C4C70" w:rsidRDefault="00E7373E" w:rsidP="009378C3">
      <w:pPr>
        <w:pStyle w:val="Quote"/>
        <w:rPr>
          <w:lang w:eastAsia="en-US"/>
        </w:rPr>
      </w:pPr>
      <w:r w:rsidRPr="001C4C70">
        <w:rPr>
          <w:lang w:eastAsia="en-US"/>
        </w:rPr>
        <w:t xml:space="preserve">Rabbi Akiva, </w:t>
      </w:r>
      <w:r w:rsidR="001C4C70" w:rsidRPr="001C4C70">
        <w:rPr>
          <w:lang w:eastAsia="en-US"/>
        </w:rPr>
        <w:t>[</w:t>
      </w:r>
      <w:r w:rsidRPr="001C4C70">
        <w:rPr>
          <w:lang w:eastAsia="en-US"/>
        </w:rPr>
        <w:t>the senior among them,</w:t>
      </w:r>
      <w:r w:rsidR="001C4C70" w:rsidRPr="001C4C70">
        <w:rPr>
          <w:lang w:eastAsia="en-US"/>
        </w:rPr>
        <w:t>]</w:t>
      </w:r>
      <w:r w:rsidRPr="001C4C70">
        <w:rPr>
          <w:lang w:eastAsia="en-US"/>
        </w:rPr>
        <w:t xml:space="preserve"> said to them: When </w:t>
      </w:r>
      <w:r w:rsidR="001C4C70" w:rsidRPr="001C4C70">
        <w:rPr>
          <w:lang w:eastAsia="en-US"/>
        </w:rPr>
        <w:t>[</w:t>
      </w:r>
      <w:r w:rsidRPr="001C4C70">
        <w:rPr>
          <w:lang w:eastAsia="en-US"/>
        </w:rPr>
        <w:t>upon your arrival in the upper worlds,</w:t>
      </w:r>
      <w:r w:rsidR="001C4C70" w:rsidRPr="001C4C70">
        <w:rPr>
          <w:lang w:eastAsia="en-US"/>
        </w:rPr>
        <w:t>]</w:t>
      </w:r>
      <w:r w:rsidRPr="001C4C70">
        <w:rPr>
          <w:lang w:eastAsia="en-US"/>
        </w:rPr>
        <w:t xml:space="preserve"> you reach pure marble stones, do not say: Water, water, </w:t>
      </w:r>
      <w:r w:rsidR="001C4C70" w:rsidRPr="001C4C70">
        <w:rPr>
          <w:lang w:eastAsia="en-US"/>
        </w:rPr>
        <w:t>[</w:t>
      </w:r>
      <w:r w:rsidRPr="001C4C70">
        <w:rPr>
          <w:lang w:eastAsia="en-US"/>
        </w:rPr>
        <w:t xml:space="preserve">although they appear </w:t>
      </w:r>
      <w:r w:rsidR="00C27E25">
        <w:rPr>
          <w:lang w:eastAsia="en-US"/>
        </w:rPr>
        <w:t>to be</w:t>
      </w:r>
      <w:r w:rsidR="00C27E25">
        <w:rPr>
          <w:rFonts w:hint="cs"/>
          <w:rtl/>
          <w:lang w:eastAsia="en-US"/>
        </w:rPr>
        <w:t xml:space="preserve"> </w:t>
      </w:r>
      <w:r w:rsidRPr="001C4C70">
        <w:rPr>
          <w:lang w:eastAsia="en-US"/>
        </w:rPr>
        <w:t>water,</w:t>
      </w:r>
      <w:r w:rsidR="001C4C70" w:rsidRPr="001C4C70">
        <w:rPr>
          <w:lang w:eastAsia="en-US"/>
        </w:rPr>
        <w:t>]</w:t>
      </w:r>
      <w:r w:rsidRPr="001C4C70">
        <w:rPr>
          <w:lang w:eastAsia="en-US"/>
        </w:rPr>
        <w:t xml:space="preserve"> because it is stated: “</w:t>
      </w:r>
      <w:r w:rsidR="00C27E25">
        <w:rPr>
          <w:lang w:eastAsia="en-US"/>
        </w:rPr>
        <w:t>he who speaks untruth shall not stand before my eyes</w:t>
      </w:r>
      <w:r w:rsidRPr="001C4C70">
        <w:rPr>
          <w:lang w:eastAsia="en-US"/>
        </w:rPr>
        <w:t xml:space="preserve">” </w:t>
      </w:r>
      <w:r w:rsidR="00817647">
        <w:rPr>
          <w:lang w:eastAsia="en-US"/>
        </w:rPr>
        <w:t>(</w:t>
      </w:r>
      <w:r w:rsidRPr="001C4C70">
        <w:rPr>
          <w:lang w:eastAsia="en-US"/>
        </w:rPr>
        <w:t>Psalms 101:7</w:t>
      </w:r>
      <w:r w:rsidR="00817647">
        <w:rPr>
          <w:lang w:eastAsia="en-US"/>
        </w:rPr>
        <w:t>)</w:t>
      </w:r>
      <w:r w:rsidRPr="001C4C70">
        <w:rPr>
          <w:lang w:eastAsia="en-US"/>
        </w:rPr>
        <w:t>.</w:t>
      </w:r>
    </w:p>
    <w:p w14:paraId="1FAAA2A3" w14:textId="4E4B14C0" w:rsidR="00817647" w:rsidRDefault="00B92FD5" w:rsidP="009378C3">
      <w:pPr>
        <w:pStyle w:val="Quote"/>
        <w:rPr>
          <w:lang w:eastAsia="en-US"/>
        </w:rPr>
      </w:pPr>
      <w:r w:rsidRPr="001C4C70">
        <w:rPr>
          <w:lang w:eastAsia="en-US"/>
        </w:rPr>
        <w:t xml:space="preserve">Ben Azzai glimpsed </w:t>
      </w:r>
      <w:r w:rsidR="001C4C70" w:rsidRPr="001C4C70">
        <w:rPr>
          <w:lang w:eastAsia="en-US"/>
        </w:rPr>
        <w:t>[</w:t>
      </w:r>
      <w:r w:rsidRPr="001C4C70">
        <w:rPr>
          <w:lang w:eastAsia="en-US"/>
        </w:rPr>
        <w:t>at the Divine Presence</w:t>
      </w:r>
      <w:r w:rsidR="001C4C70" w:rsidRPr="001C4C70">
        <w:rPr>
          <w:lang w:eastAsia="en-US"/>
        </w:rPr>
        <w:t>]</w:t>
      </w:r>
      <w:r w:rsidRPr="001C4C70">
        <w:rPr>
          <w:lang w:eastAsia="en-US"/>
        </w:rPr>
        <w:t xml:space="preserve"> and died. </w:t>
      </w:r>
      <w:r w:rsidR="00817647">
        <w:rPr>
          <w:lang w:eastAsia="en-US"/>
        </w:rPr>
        <w:t>W</w:t>
      </w:r>
      <w:r w:rsidRPr="001C4C70">
        <w:rPr>
          <w:lang w:eastAsia="en-US"/>
        </w:rPr>
        <w:t xml:space="preserve">ith regard to him the verse states: “Precious in the eyes of the Lord is the death of His pious ones” </w:t>
      </w:r>
      <w:r w:rsidR="00817647">
        <w:rPr>
          <w:lang w:eastAsia="en-US"/>
        </w:rPr>
        <w:t>(</w:t>
      </w:r>
      <w:r w:rsidRPr="001C4C70">
        <w:rPr>
          <w:lang w:eastAsia="en-US"/>
        </w:rPr>
        <w:t>Psalms 116:15</w:t>
      </w:r>
      <w:r w:rsidR="00817647">
        <w:rPr>
          <w:lang w:eastAsia="en-US"/>
        </w:rPr>
        <w:t>)</w:t>
      </w:r>
      <w:r w:rsidRPr="001C4C70">
        <w:rPr>
          <w:lang w:eastAsia="en-US"/>
        </w:rPr>
        <w:t>.</w:t>
      </w:r>
    </w:p>
    <w:p w14:paraId="6099AFB1" w14:textId="3167D7C0" w:rsidR="000C66D4" w:rsidRDefault="00B92FD5" w:rsidP="009378C3">
      <w:pPr>
        <w:pStyle w:val="Quote"/>
        <w:rPr>
          <w:lang w:eastAsia="en-US"/>
        </w:rPr>
      </w:pPr>
      <w:r w:rsidRPr="001C4C70">
        <w:rPr>
          <w:lang w:eastAsia="en-US"/>
        </w:rPr>
        <w:t xml:space="preserve">Ben Zoma glimpsed </w:t>
      </w:r>
      <w:r w:rsidR="001C4C70" w:rsidRPr="001C4C70">
        <w:rPr>
          <w:lang w:eastAsia="en-US"/>
        </w:rPr>
        <w:t>[</w:t>
      </w:r>
      <w:r w:rsidRPr="001C4C70">
        <w:rPr>
          <w:lang w:eastAsia="en-US"/>
        </w:rPr>
        <w:t>at the Divine Presence</w:t>
      </w:r>
      <w:r w:rsidR="001C4C70" w:rsidRPr="001C4C70">
        <w:rPr>
          <w:lang w:eastAsia="en-US"/>
        </w:rPr>
        <w:t>]</w:t>
      </w:r>
      <w:r w:rsidRPr="001C4C70">
        <w:rPr>
          <w:lang w:eastAsia="en-US"/>
        </w:rPr>
        <w:t xml:space="preserve"> and was harmed</w:t>
      </w:r>
      <w:r w:rsidR="00CB1DA2">
        <w:rPr>
          <w:lang w:eastAsia="en-US"/>
        </w:rPr>
        <w:t xml:space="preserve"> </w:t>
      </w:r>
      <w:r w:rsidR="001C4C70" w:rsidRPr="001C4C70">
        <w:rPr>
          <w:lang w:eastAsia="en-US"/>
        </w:rPr>
        <w:t>[</w:t>
      </w:r>
      <w:r w:rsidRPr="001C4C70">
        <w:rPr>
          <w:lang w:eastAsia="en-US"/>
        </w:rPr>
        <w:t>i.e., he lost his mind</w:t>
      </w:r>
      <w:r w:rsidR="001C4C70" w:rsidRPr="001C4C70">
        <w:rPr>
          <w:lang w:eastAsia="en-US"/>
        </w:rPr>
        <w:t>]</w:t>
      </w:r>
      <w:r w:rsidRPr="001C4C70">
        <w:rPr>
          <w:lang w:eastAsia="en-US"/>
        </w:rPr>
        <w:t xml:space="preserve">. </w:t>
      </w:r>
      <w:r w:rsidR="009C2455">
        <w:rPr>
          <w:lang w:eastAsia="en-US"/>
        </w:rPr>
        <w:t>W</w:t>
      </w:r>
      <w:r w:rsidRPr="001C4C70">
        <w:rPr>
          <w:lang w:eastAsia="en-US"/>
        </w:rPr>
        <w:t xml:space="preserve">ith regard to him the verse states: “Have you found honey? Eat as much as is sufficient for you, lest you become </w:t>
      </w:r>
      <w:proofErr w:type="gramStart"/>
      <w:r w:rsidRPr="001C4C70">
        <w:rPr>
          <w:lang w:eastAsia="en-US"/>
        </w:rPr>
        <w:t>full from</w:t>
      </w:r>
      <w:proofErr w:type="gramEnd"/>
      <w:r w:rsidRPr="001C4C70">
        <w:rPr>
          <w:lang w:eastAsia="en-US"/>
        </w:rPr>
        <w:t xml:space="preserve"> it and vomit it” </w:t>
      </w:r>
      <w:r w:rsidR="009C2455">
        <w:rPr>
          <w:lang w:eastAsia="en-US"/>
        </w:rPr>
        <w:t>(</w:t>
      </w:r>
      <w:r w:rsidRPr="001C4C70">
        <w:rPr>
          <w:lang w:eastAsia="en-US"/>
        </w:rPr>
        <w:t>Proverbs 25:16).</w:t>
      </w:r>
    </w:p>
    <w:p w14:paraId="089EF86A" w14:textId="77CCBDF5" w:rsidR="000C66D4" w:rsidRDefault="00B92FD5" w:rsidP="009378C3">
      <w:pPr>
        <w:pStyle w:val="Quote"/>
        <w:rPr>
          <w:lang w:eastAsia="en-US"/>
        </w:rPr>
      </w:pPr>
      <w:proofErr w:type="spellStart"/>
      <w:r w:rsidRPr="001C4C70">
        <w:rPr>
          <w:i/>
          <w:iCs/>
          <w:lang w:eastAsia="en-US"/>
        </w:rPr>
        <w:t>Aḥer</w:t>
      </w:r>
      <w:proofErr w:type="spellEnd"/>
      <w:r w:rsidRPr="001C4C70">
        <w:rPr>
          <w:lang w:eastAsia="en-US"/>
        </w:rPr>
        <w:t xml:space="preserve"> </w:t>
      </w:r>
      <w:r w:rsidR="00226201">
        <w:rPr>
          <w:lang w:eastAsia="en-US"/>
        </w:rPr>
        <w:t>cut</w:t>
      </w:r>
      <w:r w:rsidRPr="001C4C70">
        <w:rPr>
          <w:lang w:eastAsia="en-US"/>
        </w:rPr>
        <w:t xml:space="preserve"> down the shoots </w:t>
      </w:r>
      <w:r w:rsidR="001C4C70" w:rsidRPr="001C4C70">
        <w:rPr>
          <w:lang w:eastAsia="en-US"/>
        </w:rPr>
        <w:t>[</w:t>
      </w:r>
      <w:r w:rsidRPr="001C4C70">
        <w:rPr>
          <w:lang w:eastAsia="en-US"/>
        </w:rPr>
        <w:t xml:space="preserve">of saplings. </w:t>
      </w:r>
      <w:r w:rsidR="000C66D4">
        <w:rPr>
          <w:lang w:eastAsia="en-US"/>
        </w:rPr>
        <w:t>i.e.,</w:t>
      </w:r>
      <w:r w:rsidRPr="001C4C70">
        <w:rPr>
          <w:lang w:eastAsia="en-US"/>
        </w:rPr>
        <w:t xml:space="preserve"> he became a heretic</w:t>
      </w:r>
      <w:r w:rsidR="001C4C70" w:rsidRPr="001C4C70">
        <w:rPr>
          <w:lang w:eastAsia="en-US"/>
        </w:rPr>
        <w:t>]</w:t>
      </w:r>
      <w:r w:rsidRPr="001C4C70">
        <w:rPr>
          <w:lang w:eastAsia="en-US"/>
        </w:rPr>
        <w:t>.</w:t>
      </w:r>
    </w:p>
    <w:p w14:paraId="2C90FCD3" w14:textId="32BFF176" w:rsidR="00B92FD5" w:rsidRPr="001C4C70" w:rsidRDefault="00B92FD5" w:rsidP="009378C3">
      <w:pPr>
        <w:pStyle w:val="Quote"/>
        <w:rPr>
          <w:lang w:eastAsia="en-US"/>
        </w:rPr>
      </w:pPr>
      <w:r w:rsidRPr="001C4C70">
        <w:rPr>
          <w:lang w:eastAsia="en-US"/>
        </w:rPr>
        <w:t>Rabbi Akiva came out safely.</w:t>
      </w:r>
    </w:p>
    <w:p w14:paraId="7DF2BADE" w14:textId="0AAA0A57" w:rsidR="003F1EA8" w:rsidRDefault="003F1EA8" w:rsidP="007D3785">
      <w:pPr>
        <w:bidi w:val="0"/>
        <w:spacing w:after="120" w:line="360" w:lineRule="auto"/>
        <w:jc w:val="both"/>
        <w:rPr>
          <w:lang w:eastAsia="en-US"/>
        </w:rPr>
      </w:pPr>
      <w:r>
        <w:rPr>
          <w:lang w:eastAsia="en-US"/>
        </w:rPr>
        <w:t>According to the Jerusalem Talmud,</w:t>
      </w:r>
      <w:r>
        <w:rPr>
          <w:rStyle w:val="FootnoteReference"/>
          <w:lang w:eastAsia="en-US"/>
        </w:rPr>
        <w:footnoteReference w:id="9"/>
      </w:r>
      <w:r>
        <w:rPr>
          <w:lang w:eastAsia="en-US"/>
        </w:rPr>
        <w:t xml:space="preserve"> </w:t>
      </w:r>
      <w:proofErr w:type="spellStart"/>
      <w:r w:rsidRPr="004F1AA5">
        <w:rPr>
          <w:lang w:eastAsia="en-US"/>
        </w:rPr>
        <w:t>A</w:t>
      </w:r>
      <w:r w:rsidR="004F1AA5" w:rsidRPr="004F1AA5">
        <w:rPr>
          <w:lang w:eastAsia="en-US"/>
        </w:rPr>
        <w:t>ḥ</w:t>
      </w:r>
      <w:r>
        <w:rPr>
          <w:lang w:eastAsia="en-US"/>
        </w:rPr>
        <w:t>er</w:t>
      </w:r>
      <w:proofErr w:type="spellEnd"/>
      <w:r>
        <w:rPr>
          <w:lang w:eastAsia="en-US"/>
        </w:rPr>
        <w:t xml:space="preserve">, Elisha b. Abuya, </w:t>
      </w:r>
      <w:r w:rsidR="00226201">
        <w:rPr>
          <w:lang w:eastAsia="en-US"/>
        </w:rPr>
        <w:t>cuts</w:t>
      </w:r>
      <w:r w:rsidR="00BB134D">
        <w:rPr>
          <w:lang w:eastAsia="en-US"/>
        </w:rPr>
        <w:t xml:space="preserve"> down shoots of saplings </w:t>
      </w:r>
      <w:r w:rsidR="007D3785">
        <w:rPr>
          <w:lang w:eastAsia="en-US"/>
        </w:rPr>
        <w:t xml:space="preserve">in the orchard </w:t>
      </w:r>
      <w:r>
        <w:rPr>
          <w:lang w:eastAsia="en-US"/>
        </w:rPr>
        <w:t>due to his puzzlement about injustice and the</w:t>
      </w:r>
      <w:r w:rsidR="000C66D4">
        <w:rPr>
          <w:lang w:eastAsia="en-US"/>
        </w:rPr>
        <w:t xml:space="preserve"> suffering of the</w:t>
      </w:r>
      <w:r>
        <w:rPr>
          <w:lang w:eastAsia="en-US"/>
        </w:rPr>
        <w:t xml:space="preserve"> righteous</w:t>
      </w:r>
      <w:r w:rsidR="007D3785">
        <w:rPr>
          <w:lang w:eastAsia="en-US"/>
        </w:rPr>
        <w:t xml:space="preserve">. It is this </w:t>
      </w:r>
      <w:r>
        <w:rPr>
          <w:lang w:eastAsia="en-US"/>
        </w:rPr>
        <w:t xml:space="preserve">question that </w:t>
      </w:r>
      <w:r w:rsidR="007D3785">
        <w:rPr>
          <w:lang w:eastAsia="en-US"/>
        </w:rPr>
        <w:t xml:space="preserve">occupies </w:t>
      </w:r>
      <w:r>
        <w:rPr>
          <w:lang w:eastAsia="en-US"/>
        </w:rPr>
        <w:t xml:space="preserve">every student when they encounter the story of the </w:t>
      </w:r>
      <w:commentRangeStart w:id="77"/>
      <w:r>
        <w:rPr>
          <w:lang w:eastAsia="en-US"/>
        </w:rPr>
        <w:t>Ten Martyrs</w:t>
      </w:r>
      <w:commentRangeEnd w:id="77"/>
      <w:r w:rsidR="00F65529">
        <w:rPr>
          <w:rStyle w:val="CommentReference"/>
        </w:rPr>
        <w:commentReference w:id="77"/>
      </w:r>
      <w:r>
        <w:rPr>
          <w:lang w:eastAsia="en-US"/>
        </w:rPr>
        <w:t>:</w:t>
      </w:r>
    </w:p>
    <w:p w14:paraId="18F1BF05" w14:textId="04A05EB6" w:rsidR="00A03CDB" w:rsidRDefault="0010697F" w:rsidP="009378C3">
      <w:pPr>
        <w:pStyle w:val="Quote"/>
        <w:rPr>
          <w:lang w:eastAsia="en-US"/>
        </w:rPr>
      </w:pPr>
      <w:r w:rsidRPr="007D3785">
        <w:rPr>
          <w:lang w:eastAsia="en-US"/>
        </w:rPr>
        <w:t xml:space="preserve">[One day] he was sitting </w:t>
      </w:r>
      <w:r w:rsidR="00D275FB">
        <w:rPr>
          <w:lang w:eastAsia="en-US"/>
        </w:rPr>
        <w:t xml:space="preserve">and </w:t>
      </w:r>
      <w:r w:rsidR="003C43FF">
        <w:rPr>
          <w:lang w:eastAsia="en-US"/>
        </w:rPr>
        <w:t>reviewing</w:t>
      </w:r>
      <w:r w:rsidRPr="007D3785">
        <w:rPr>
          <w:lang w:eastAsia="en-US"/>
        </w:rPr>
        <w:t xml:space="preserve"> in the valley of </w:t>
      </w:r>
      <w:proofErr w:type="spellStart"/>
      <w:r w:rsidR="008B55DD">
        <w:rPr>
          <w:lang w:eastAsia="en-US"/>
        </w:rPr>
        <w:t>Ginosar</w:t>
      </w:r>
      <w:proofErr w:type="spellEnd"/>
      <w:r w:rsidRPr="007D3785">
        <w:rPr>
          <w:lang w:eastAsia="en-US"/>
        </w:rPr>
        <w:t xml:space="preserve"> and saw a man climbing to the top of a date palm taking the mother with the chicks</w:t>
      </w:r>
      <w:r w:rsidR="0044159F">
        <w:rPr>
          <w:rStyle w:val="FootnoteReference"/>
          <w:lang w:eastAsia="en-US"/>
        </w:rPr>
        <w:footnoteReference w:id="10"/>
      </w:r>
      <w:r w:rsidRPr="007D3785">
        <w:rPr>
          <w:lang w:eastAsia="en-US"/>
        </w:rPr>
        <w:t xml:space="preserve"> and descending safely.</w:t>
      </w:r>
    </w:p>
    <w:p w14:paraId="0FC8EADD" w14:textId="11D69418" w:rsidR="00A03CDB" w:rsidRDefault="0010697F" w:rsidP="009378C3">
      <w:pPr>
        <w:pStyle w:val="Quote"/>
        <w:rPr>
          <w:lang w:eastAsia="en-US"/>
        </w:rPr>
      </w:pPr>
      <w:r w:rsidRPr="007D3785">
        <w:rPr>
          <w:lang w:eastAsia="en-US"/>
        </w:rPr>
        <w:lastRenderedPageBreak/>
        <w:t>The next day he saw another man climbing to the top of a date palm, taking the chicks</w:t>
      </w:r>
      <w:r w:rsidR="002208E6">
        <w:rPr>
          <w:lang w:eastAsia="en-US"/>
        </w:rPr>
        <w:t>,</w:t>
      </w:r>
      <w:r w:rsidRPr="007D3785">
        <w:rPr>
          <w:lang w:eastAsia="en-US"/>
        </w:rPr>
        <w:t xml:space="preserve"> and sending away the mother. When climbing down he was bitten by a snake and died.</w:t>
      </w:r>
    </w:p>
    <w:p w14:paraId="6655217B" w14:textId="175E2597" w:rsidR="00F65529" w:rsidRDefault="0010697F" w:rsidP="009378C3">
      <w:pPr>
        <w:pStyle w:val="Quote"/>
        <w:rPr>
          <w:lang w:eastAsia="en-US"/>
        </w:rPr>
      </w:pPr>
      <w:r w:rsidRPr="007D3785">
        <w:rPr>
          <w:lang w:eastAsia="en-US"/>
        </w:rPr>
        <w:t xml:space="preserve"> He</w:t>
      </w:r>
      <w:r w:rsidR="002208E6">
        <w:rPr>
          <w:lang w:eastAsia="en-US"/>
        </w:rPr>
        <w:t xml:space="preserve"> [Elisha ben Abuya]</w:t>
      </w:r>
      <w:r w:rsidRPr="007D3785">
        <w:rPr>
          <w:lang w:eastAsia="en-US"/>
        </w:rPr>
        <w:t xml:space="preserve"> </w:t>
      </w:r>
      <w:proofErr w:type="gramStart"/>
      <w:r w:rsidRPr="007D3785">
        <w:rPr>
          <w:lang w:eastAsia="en-US"/>
        </w:rPr>
        <w:t>said, it is written</w:t>
      </w:r>
      <w:proofErr w:type="gramEnd"/>
      <w:r w:rsidRPr="007D3785">
        <w:rPr>
          <w:lang w:eastAsia="en-US"/>
        </w:rPr>
        <w:t xml:space="preserve">, </w:t>
      </w:r>
      <w:r w:rsidR="007D3785" w:rsidRPr="007D3785">
        <w:rPr>
          <w:lang w:eastAsia="en-US"/>
        </w:rPr>
        <w:t>“</w:t>
      </w:r>
      <w:r w:rsidR="00A22DBF" w:rsidRPr="00A22DBF">
        <w:rPr>
          <w:lang w:eastAsia="en-US"/>
        </w:rPr>
        <w:t>Let the mother go, and take only the young, in order that you may fare well and have a long life</w:t>
      </w:r>
      <w:r w:rsidR="007D3785" w:rsidRPr="007D3785">
        <w:rPr>
          <w:lang w:eastAsia="en-US"/>
        </w:rPr>
        <w:t>”</w:t>
      </w:r>
      <w:r w:rsidR="00A22DBF">
        <w:rPr>
          <w:lang w:eastAsia="en-US"/>
        </w:rPr>
        <w:t xml:space="preserve"> (Deut. 22:7)</w:t>
      </w:r>
      <w:r w:rsidR="00017ACE">
        <w:rPr>
          <w:lang w:eastAsia="en-US"/>
        </w:rPr>
        <w:t>.</w:t>
      </w:r>
      <w:r w:rsidRPr="007D3785">
        <w:rPr>
          <w:lang w:eastAsia="en-US"/>
        </w:rPr>
        <w:t xml:space="preserve"> Where is the </w:t>
      </w:r>
      <w:r w:rsidR="00017ACE">
        <w:rPr>
          <w:lang w:eastAsia="en-US"/>
        </w:rPr>
        <w:t>faring well</w:t>
      </w:r>
      <w:r w:rsidRPr="007D3785">
        <w:rPr>
          <w:lang w:eastAsia="en-US"/>
        </w:rPr>
        <w:t xml:space="preserve"> for this one? Where is the </w:t>
      </w:r>
      <w:r w:rsidR="001743FD">
        <w:rPr>
          <w:lang w:eastAsia="en-US"/>
        </w:rPr>
        <w:t>long life</w:t>
      </w:r>
      <w:r w:rsidRPr="007D3785">
        <w:rPr>
          <w:lang w:eastAsia="en-US"/>
        </w:rPr>
        <w:t xml:space="preserve"> of this one? He did not know that </w:t>
      </w:r>
      <w:r w:rsidR="001743FD">
        <w:rPr>
          <w:lang w:eastAsia="en-US"/>
        </w:rPr>
        <w:t>Rabbi Yakov</w:t>
      </w:r>
      <w:r w:rsidRPr="007D3785">
        <w:rPr>
          <w:lang w:eastAsia="en-US"/>
        </w:rPr>
        <w:t xml:space="preserve"> had </w:t>
      </w:r>
      <w:r w:rsidR="00F65529">
        <w:rPr>
          <w:lang w:eastAsia="en-US"/>
        </w:rPr>
        <w:t>previously</w:t>
      </w:r>
      <w:r w:rsidR="001743FD">
        <w:rPr>
          <w:lang w:eastAsia="en-US"/>
        </w:rPr>
        <w:t xml:space="preserve"> </w:t>
      </w:r>
      <w:r w:rsidRPr="007D3785">
        <w:rPr>
          <w:lang w:eastAsia="en-US"/>
        </w:rPr>
        <w:t>explained,</w:t>
      </w:r>
    </w:p>
    <w:p w14:paraId="6D9B1DBE" w14:textId="11D4D18C" w:rsidR="00F65529" w:rsidRDefault="007D3785" w:rsidP="009378C3">
      <w:pPr>
        <w:pStyle w:val="Quote"/>
        <w:rPr>
          <w:lang w:eastAsia="en-US"/>
        </w:rPr>
      </w:pPr>
      <w:r w:rsidRPr="007D3785">
        <w:rPr>
          <w:lang w:eastAsia="en-US"/>
        </w:rPr>
        <w:t>“</w:t>
      </w:r>
      <w:r w:rsidR="00F65529">
        <w:rPr>
          <w:lang w:eastAsia="en-US"/>
        </w:rPr>
        <w:t>I</w:t>
      </w:r>
      <w:r w:rsidR="00F65529" w:rsidRPr="00A22DBF">
        <w:rPr>
          <w:lang w:eastAsia="en-US"/>
        </w:rPr>
        <w:t>n order that you may fare well</w:t>
      </w:r>
      <w:r w:rsidRPr="007D3785">
        <w:rPr>
          <w:lang w:eastAsia="en-US"/>
        </w:rPr>
        <w:t>”</w:t>
      </w:r>
      <w:r w:rsidR="0010697F" w:rsidRPr="007D3785">
        <w:rPr>
          <w:lang w:eastAsia="en-US"/>
        </w:rPr>
        <w:t xml:space="preserve"> in the future </w:t>
      </w:r>
      <w:proofErr w:type="gramStart"/>
      <w:r w:rsidR="0010697F" w:rsidRPr="007D3785">
        <w:rPr>
          <w:lang w:eastAsia="en-US"/>
        </w:rPr>
        <w:t>world</w:t>
      </w:r>
      <w:proofErr w:type="gramEnd"/>
      <w:r w:rsidR="0010697F" w:rsidRPr="007D3785">
        <w:rPr>
          <w:lang w:eastAsia="en-US"/>
        </w:rPr>
        <w:t xml:space="preserve"> which is all good,</w:t>
      </w:r>
    </w:p>
    <w:p w14:paraId="05944ADB" w14:textId="2C77AA79" w:rsidR="0010697F" w:rsidRPr="0010697F" w:rsidRDefault="0010697F" w:rsidP="009378C3">
      <w:pPr>
        <w:pStyle w:val="Quote"/>
        <w:rPr>
          <w:lang w:eastAsia="en-US"/>
        </w:rPr>
      </w:pPr>
      <w:r w:rsidRPr="007D3785">
        <w:rPr>
          <w:lang w:eastAsia="en-US"/>
        </w:rPr>
        <w:t xml:space="preserve">and </w:t>
      </w:r>
      <w:r w:rsidR="007D3785" w:rsidRPr="007D3785">
        <w:rPr>
          <w:lang w:eastAsia="en-US"/>
        </w:rPr>
        <w:t>“</w:t>
      </w:r>
      <w:r w:rsidR="00F65529" w:rsidRPr="00A22DBF">
        <w:rPr>
          <w:lang w:eastAsia="en-US"/>
        </w:rPr>
        <w:t>have a long life</w:t>
      </w:r>
      <w:r w:rsidR="007D3785" w:rsidRPr="007D3785">
        <w:rPr>
          <w:lang w:eastAsia="en-US"/>
        </w:rPr>
        <w:t>”</w:t>
      </w:r>
      <w:r w:rsidRPr="0010697F">
        <w:rPr>
          <w:lang w:eastAsia="en-US"/>
        </w:rPr>
        <w:t xml:space="preserve"> in the future which is </w:t>
      </w:r>
      <w:r w:rsidR="00F65529">
        <w:rPr>
          <w:lang w:eastAsia="en-US"/>
        </w:rPr>
        <w:t>eternal</w:t>
      </w:r>
      <w:r w:rsidRPr="0010697F">
        <w:rPr>
          <w:lang w:eastAsia="en-US"/>
        </w:rPr>
        <w:t>.</w:t>
      </w:r>
    </w:p>
    <w:p w14:paraId="78C63D83" w14:textId="2931A163" w:rsidR="00641B9C" w:rsidRDefault="00A92A34" w:rsidP="00A92A34">
      <w:pPr>
        <w:bidi w:val="0"/>
        <w:spacing w:after="120" w:line="360" w:lineRule="auto"/>
        <w:jc w:val="both"/>
        <w:rPr>
          <w:lang w:eastAsia="en-US"/>
        </w:rPr>
      </w:pPr>
      <w:r>
        <w:rPr>
          <w:lang w:eastAsia="en-US"/>
        </w:rPr>
        <w:t xml:space="preserve">Thus, </w:t>
      </w:r>
      <w:r w:rsidR="00641B9C">
        <w:rPr>
          <w:lang w:eastAsia="en-US"/>
        </w:rPr>
        <w:t xml:space="preserve">when Rabbi </w:t>
      </w:r>
      <w:r w:rsidR="004F64B5">
        <w:rPr>
          <w:lang w:eastAsia="en-US"/>
        </w:rPr>
        <w:t>Akiva</w:t>
      </w:r>
      <w:r w:rsidR="00641B9C">
        <w:rPr>
          <w:lang w:eastAsia="en-US"/>
        </w:rPr>
        <w:t xml:space="preserve"> in </w:t>
      </w:r>
      <w:r w:rsidR="00F2285A">
        <w:rPr>
          <w:lang w:eastAsia="en-US"/>
        </w:rPr>
        <w:t>t</w:t>
      </w:r>
      <w:r w:rsidR="00641B9C">
        <w:rPr>
          <w:lang w:eastAsia="en-US"/>
        </w:rPr>
        <w:t xml:space="preserve">ractate </w:t>
      </w:r>
      <w:proofErr w:type="spellStart"/>
      <w:r w:rsidR="00641B9C">
        <w:rPr>
          <w:lang w:eastAsia="en-US"/>
        </w:rPr>
        <w:t>Semahot</w:t>
      </w:r>
      <w:proofErr w:type="spellEnd"/>
      <w:r w:rsidR="00226201">
        <w:rPr>
          <w:lang w:eastAsia="en-US"/>
        </w:rPr>
        <w:t xml:space="preserve"> refers to</w:t>
      </w:r>
      <w:r w:rsidR="00641B9C">
        <w:rPr>
          <w:lang w:eastAsia="en-US"/>
        </w:rPr>
        <w:t xml:space="preserve"> the son who is </w:t>
      </w:r>
      <w:r w:rsidR="00946044">
        <w:rPr>
          <w:lang w:eastAsia="en-US"/>
        </w:rPr>
        <w:t>afflicted</w:t>
      </w:r>
      <w:r w:rsidR="00641B9C">
        <w:rPr>
          <w:lang w:eastAsia="en-US"/>
        </w:rPr>
        <w:t xml:space="preserve"> and protests, he </w:t>
      </w:r>
      <w:r>
        <w:rPr>
          <w:lang w:eastAsia="en-US"/>
        </w:rPr>
        <w:t xml:space="preserve">may have in mind a figure </w:t>
      </w:r>
      <w:r w:rsidR="00641B9C">
        <w:rPr>
          <w:lang w:eastAsia="en-US"/>
        </w:rPr>
        <w:t xml:space="preserve">who is already known </w:t>
      </w:r>
      <w:r>
        <w:rPr>
          <w:lang w:eastAsia="en-US"/>
        </w:rPr>
        <w:t xml:space="preserve">to be </w:t>
      </w:r>
      <w:r w:rsidR="00641B9C">
        <w:rPr>
          <w:lang w:eastAsia="en-US"/>
        </w:rPr>
        <w:t xml:space="preserve">his </w:t>
      </w:r>
      <w:r w:rsidR="00226201">
        <w:rPr>
          <w:lang w:eastAsia="en-US"/>
        </w:rPr>
        <w:t>opponent</w:t>
      </w:r>
      <w:r w:rsidR="00641B9C">
        <w:rPr>
          <w:lang w:eastAsia="en-US"/>
        </w:rPr>
        <w:t xml:space="preserve">, Elisha ben Abuya, the sage who protested and </w:t>
      </w:r>
      <w:r w:rsidR="00226201">
        <w:rPr>
          <w:lang w:eastAsia="en-US"/>
        </w:rPr>
        <w:t>cut</w:t>
      </w:r>
      <w:r w:rsidR="00226201" w:rsidRPr="001C4C70">
        <w:rPr>
          <w:lang w:eastAsia="en-US"/>
        </w:rPr>
        <w:t xml:space="preserve"> down the shoots</w:t>
      </w:r>
      <w:r w:rsidR="00641B9C">
        <w:rPr>
          <w:lang w:eastAsia="en-US"/>
        </w:rPr>
        <w:t>.</w:t>
      </w:r>
    </w:p>
    <w:p w14:paraId="0E3FA447" w14:textId="7C85D187" w:rsidR="00641B9C" w:rsidRPr="00641B9C" w:rsidRDefault="00641B9C" w:rsidP="00226201">
      <w:pPr>
        <w:keepNext/>
        <w:bidi w:val="0"/>
        <w:spacing w:before="240" w:after="120" w:line="360" w:lineRule="auto"/>
        <w:rPr>
          <w:b/>
          <w:bCs/>
          <w:lang w:eastAsia="en-US"/>
        </w:rPr>
      </w:pPr>
      <w:r w:rsidRPr="00641B9C">
        <w:rPr>
          <w:b/>
          <w:bCs/>
          <w:lang w:eastAsia="en-US"/>
        </w:rPr>
        <w:t xml:space="preserve">Between Life and Death, </w:t>
      </w:r>
      <w:r w:rsidR="00D31FCF">
        <w:rPr>
          <w:b/>
          <w:bCs/>
          <w:lang w:eastAsia="en-US"/>
        </w:rPr>
        <w:t>B</w:t>
      </w:r>
      <w:r w:rsidRPr="00641B9C">
        <w:rPr>
          <w:b/>
          <w:bCs/>
          <w:lang w:eastAsia="en-US"/>
        </w:rPr>
        <w:t>etween the Private and the Public</w:t>
      </w:r>
    </w:p>
    <w:p w14:paraId="3A8DEBA5" w14:textId="71012CAB" w:rsidR="00641B9C" w:rsidRDefault="00641B9C" w:rsidP="003A71D5">
      <w:pPr>
        <w:bidi w:val="0"/>
        <w:spacing w:after="120" w:line="360" w:lineRule="auto"/>
        <w:jc w:val="both"/>
        <w:rPr>
          <w:lang w:eastAsia="en-US"/>
        </w:rPr>
      </w:pPr>
      <w:r w:rsidRPr="00815DAA">
        <w:rPr>
          <w:b/>
          <w:bCs/>
          <w:lang w:eastAsia="en-US"/>
        </w:rPr>
        <w:t>Gil:</w:t>
      </w:r>
      <w:r>
        <w:rPr>
          <w:lang w:eastAsia="en-US"/>
        </w:rPr>
        <w:t xml:space="preserve"> Tractate </w:t>
      </w:r>
      <w:proofErr w:type="spellStart"/>
      <w:r>
        <w:rPr>
          <w:lang w:eastAsia="en-US"/>
        </w:rPr>
        <w:t>Semahot</w:t>
      </w:r>
      <w:proofErr w:type="spellEnd"/>
      <w:r>
        <w:rPr>
          <w:lang w:eastAsia="en-US"/>
        </w:rPr>
        <w:t xml:space="preserve"> 8:13, has more to say:</w:t>
      </w:r>
    </w:p>
    <w:p w14:paraId="2108CB48" w14:textId="05D3A9CB" w:rsidR="00226201" w:rsidRPr="009378C3" w:rsidRDefault="00226201" w:rsidP="009378C3">
      <w:pPr>
        <w:pStyle w:val="Quote"/>
      </w:pPr>
      <w:r w:rsidRPr="009378C3">
        <w:t>We do not interrupt the study of the Torah until the soul departs from the dying man.</w:t>
      </w:r>
    </w:p>
    <w:p w14:paraId="696B5B33" w14:textId="24258F50" w:rsidR="00226201" w:rsidRPr="009378C3" w:rsidRDefault="00226201" w:rsidP="009378C3">
      <w:pPr>
        <w:pStyle w:val="Quote"/>
      </w:pPr>
      <w:r w:rsidRPr="009378C3">
        <w:t xml:space="preserve">When R. Simeon, the son of R. Akiva, fell ill, he [R. Akiva] did not interrupt [his studies in] his </w:t>
      </w:r>
      <w:proofErr w:type="spellStart"/>
      <w:r w:rsidRPr="009378C3">
        <w:t>beit</w:t>
      </w:r>
      <w:proofErr w:type="spellEnd"/>
      <w:r w:rsidRPr="009378C3">
        <w:t xml:space="preserve"> midrash but made inquiries after him through a messenger.</w:t>
      </w:r>
    </w:p>
    <w:p w14:paraId="5696AFC2" w14:textId="4FF7BD3D" w:rsidR="00226201" w:rsidRPr="009378C3" w:rsidRDefault="00226201" w:rsidP="009378C3">
      <w:pPr>
        <w:pStyle w:val="Quote"/>
      </w:pPr>
      <w:r w:rsidRPr="009378C3">
        <w:t>The first messenger came and reported to him, “He is very ill.”</w:t>
      </w:r>
    </w:p>
    <w:p w14:paraId="6DE18575" w14:textId="6E23AA72" w:rsidR="00226201" w:rsidRPr="009378C3" w:rsidRDefault="00226201" w:rsidP="009378C3">
      <w:pPr>
        <w:pStyle w:val="Quote"/>
      </w:pPr>
      <w:r w:rsidRPr="009378C3">
        <w:t>He said to [his disciples], “Continue to ask questions.”</w:t>
      </w:r>
    </w:p>
    <w:p w14:paraId="7FC9CD7D" w14:textId="694EB6B8" w:rsidR="00226201" w:rsidRPr="009378C3" w:rsidRDefault="00226201" w:rsidP="009378C3">
      <w:pPr>
        <w:pStyle w:val="Quote"/>
      </w:pPr>
      <w:r w:rsidRPr="009378C3">
        <w:t>The second came and reported, “He has grown worse.”</w:t>
      </w:r>
    </w:p>
    <w:p w14:paraId="7BDD3B81" w14:textId="0BC4B2D9" w:rsidR="00226201" w:rsidRPr="009378C3" w:rsidRDefault="00226201" w:rsidP="009378C3">
      <w:pPr>
        <w:pStyle w:val="Quote"/>
      </w:pPr>
      <w:r w:rsidRPr="009378C3">
        <w:t>[R. Akiva</w:t>
      </w:r>
      <w:r w:rsidR="00BD62AB">
        <w:t>]</w:t>
      </w:r>
      <w:r w:rsidRPr="009378C3">
        <w:t xml:space="preserve"> returned [his students] to the study of the Torah.</w:t>
      </w:r>
    </w:p>
    <w:p w14:paraId="7140B0E2" w14:textId="77777777" w:rsidR="00226201" w:rsidRPr="009378C3" w:rsidRDefault="00226201" w:rsidP="009378C3">
      <w:pPr>
        <w:pStyle w:val="Quote"/>
      </w:pPr>
      <w:r w:rsidRPr="009378C3">
        <w:t>The third came and reported, “He is dying.”</w:t>
      </w:r>
    </w:p>
    <w:p w14:paraId="59CEB307" w14:textId="140DE7EE" w:rsidR="00226201" w:rsidRPr="009378C3" w:rsidRDefault="00226201" w:rsidP="009378C3">
      <w:pPr>
        <w:pStyle w:val="Quote"/>
      </w:pPr>
      <w:r w:rsidRPr="009378C3">
        <w:t>He said [to his disciples] “Continue to ask questions.”</w:t>
      </w:r>
    </w:p>
    <w:p w14:paraId="69B70728" w14:textId="748758AB" w:rsidR="00226201" w:rsidRPr="009378C3" w:rsidRDefault="00226201" w:rsidP="009378C3">
      <w:pPr>
        <w:pStyle w:val="Quote"/>
      </w:pPr>
      <w:r w:rsidRPr="009378C3">
        <w:t>The fourth came and reported, “He is dead.”</w:t>
      </w:r>
    </w:p>
    <w:p w14:paraId="50A957D8" w14:textId="0B9BE764" w:rsidR="00700EFE" w:rsidRPr="009378C3" w:rsidRDefault="00700EFE" w:rsidP="009378C3">
      <w:pPr>
        <w:pStyle w:val="Quote"/>
      </w:pPr>
      <w:r w:rsidRPr="009378C3">
        <w:t>Whereupon he [Rabbi Akiva] arose, removed his tefillin, rented his garments, and said to them, “Our brother-Israelites, hearken! Until now we had the duty to study the Torah but from now onward we are obligated to honor the dead.”</w:t>
      </w:r>
      <w:r w:rsidRPr="009378C3">
        <w:br/>
      </w:r>
    </w:p>
    <w:p w14:paraId="04D4E50F" w14:textId="076195B4" w:rsidR="00E7373E" w:rsidRDefault="00221ED5" w:rsidP="00226201">
      <w:pPr>
        <w:pStyle w:val="ListBullet"/>
        <w:spacing w:after="120" w:line="360" w:lineRule="auto"/>
        <w:ind w:left="0" w:right="0" w:firstLine="0"/>
        <w:jc w:val="both"/>
      </w:pPr>
      <w:r>
        <w:t xml:space="preserve">Rabbi </w:t>
      </w:r>
      <w:r w:rsidR="004F64B5">
        <w:t>Akiva</w:t>
      </w:r>
      <w:r>
        <w:t xml:space="preserve"> does not </w:t>
      </w:r>
      <w:r w:rsidR="00B42E8C">
        <w:t xml:space="preserve">stop the lesson </w:t>
      </w:r>
      <w:r>
        <w:t>to do what any reasonable person would do: go to his family.</w:t>
      </w:r>
      <w:r w:rsidR="00702075">
        <w:t xml:space="preserve"> His comportment </w:t>
      </w:r>
      <w:r>
        <w:t xml:space="preserve">seems almost indifferent, </w:t>
      </w:r>
      <w:r w:rsidR="004D023C">
        <w:t xml:space="preserve">in contrast to the way the Talmud describes his </w:t>
      </w:r>
      <w:r w:rsidR="00B42E8C">
        <w:t xml:space="preserve">grief upon </w:t>
      </w:r>
      <w:r w:rsidR="004D023C">
        <w:t>the death of his mentor. Rabbi Eliezer:</w:t>
      </w:r>
    </w:p>
    <w:p w14:paraId="26428023" w14:textId="45B8DE5A" w:rsidR="00A819B0" w:rsidRDefault="000252D6" w:rsidP="00702219">
      <w:pPr>
        <w:pStyle w:val="Quote"/>
        <w:rPr>
          <w:lang w:eastAsia="en-US"/>
        </w:rPr>
      </w:pPr>
      <w:r w:rsidRPr="002740DC">
        <w:rPr>
          <w:lang w:eastAsia="en-US"/>
        </w:rPr>
        <w:lastRenderedPageBreak/>
        <w:t xml:space="preserve">Rabbi Akiva encountered </w:t>
      </w:r>
      <w:r w:rsidR="002740DC" w:rsidRPr="002740DC">
        <w:rPr>
          <w:lang w:eastAsia="en-US"/>
        </w:rPr>
        <w:t>[</w:t>
      </w:r>
      <w:r w:rsidRPr="002740DC">
        <w:rPr>
          <w:lang w:eastAsia="en-US"/>
        </w:rPr>
        <w:t xml:space="preserve">the funeral procession on </w:t>
      </w:r>
      <w:r w:rsidR="00702219">
        <w:rPr>
          <w:lang w:eastAsia="en-US"/>
        </w:rPr>
        <w:t>its</w:t>
      </w:r>
      <w:r w:rsidRPr="002740DC">
        <w:rPr>
          <w:lang w:eastAsia="en-US"/>
        </w:rPr>
        <w:t xml:space="preserve"> way</w:t>
      </w:r>
      <w:r w:rsidR="002740DC" w:rsidRPr="002740DC">
        <w:rPr>
          <w:lang w:eastAsia="en-US"/>
        </w:rPr>
        <w:t>]</w:t>
      </w:r>
      <w:r w:rsidRPr="002740DC">
        <w:rPr>
          <w:lang w:eastAsia="en-US"/>
        </w:rPr>
        <w:t xml:space="preserve"> from Caesarea to Lod. </w:t>
      </w:r>
      <w:r w:rsidR="002740DC" w:rsidRPr="002740DC">
        <w:rPr>
          <w:lang w:eastAsia="en-US"/>
        </w:rPr>
        <w:t>[</w:t>
      </w:r>
      <w:r w:rsidRPr="002740DC">
        <w:rPr>
          <w:lang w:eastAsia="en-US"/>
        </w:rPr>
        <w:t>Rabbi Akiva</w:t>
      </w:r>
      <w:r w:rsidR="002740DC" w:rsidRPr="002740DC">
        <w:rPr>
          <w:lang w:eastAsia="en-US"/>
        </w:rPr>
        <w:t>]</w:t>
      </w:r>
      <w:r w:rsidRPr="002740DC">
        <w:rPr>
          <w:lang w:eastAsia="en-US"/>
        </w:rPr>
        <w:t xml:space="preserve"> was striking his flesh </w:t>
      </w:r>
      <w:r w:rsidR="002740DC" w:rsidRPr="002740DC">
        <w:rPr>
          <w:lang w:eastAsia="en-US"/>
        </w:rPr>
        <w:t>[</w:t>
      </w:r>
      <w:r w:rsidRPr="002740DC">
        <w:rPr>
          <w:lang w:eastAsia="en-US"/>
        </w:rPr>
        <w:t>in terrible anguish</w:t>
      </w:r>
      <w:r w:rsidR="002740DC" w:rsidRPr="002740DC">
        <w:rPr>
          <w:lang w:eastAsia="en-US"/>
        </w:rPr>
        <w:t>]</w:t>
      </w:r>
      <w:r w:rsidRPr="002740DC">
        <w:rPr>
          <w:lang w:eastAsia="en-US"/>
        </w:rPr>
        <w:t xml:space="preserve"> until his blood flowed to the earth.</w:t>
      </w:r>
    </w:p>
    <w:p w14:paraId="4D351617" w14:textId="6036F2DE" w:rsidR="001727A1" w:rsidRDefault="000252D6" w:rsidP="00A819B0">
      <w:pPr>
        <w:pStyle w:val="Quote"/>
        <w:rPr>
          <w:lang w:eastAsia="en-US"/>
        </w:rPr>
      </w:pPr>
      <w:r w:rsidRPr="002740DC">
        <w:rPr>
          <w:lang w:eastAsia="en-US"/>
        </w:rPr>
        <w:t xml:space="preserve">He began to </w:t>
      </w:r>
      <w:r w:rsidR="002740DC" w:rsidRPr="002740DC">
        <w:rPr>
          <w:lang w:eastAsia="en-US"/>
        </w:rPr>
        <w:t>[</w:t>
      </w:r>
      <w:r w:rsidRPr="002740DC">
        <w:rPr>
          <w:lang w:eastAsia="en-US"/>
        </w:rPr>
        <w:t>eulogize Rabbi Eliezer</w:t>
      </w:r>
      <w:r w:rsidR="002740DC" w:rsidRPr="002740DC">
        <w:rPr>
          <w:lang w:eastAsia="en-US"/>
        </w:rPr>
        <w:t>]</w:t>
      </w:r>
      <w:r w:rsidRPr="002740DC">
        <w:rPr>
          <w:lang w:eastAsia="en-US"/>
        </w:rPr>
        <w:t xml:space="preserve"> in the row </w:t>
      </w:r>
      <w:r w:rsidR="002740DC" w:rsidRPr="002740DC">
        <w:rPr>
          <w:lang w:eastAsia="en-US"/>
        </w:rPr>
        <w:t>[</w:t>
      </w:r>
      <w:r w:rsidRPr="002740DC">
        <w:rPr>
          <w:lang w:eastAsia="en-US"/>
        </w:rPr>
        <w:t>of those comforting the mourners,</w:t>
      </w:r>
      <w:r w:rsidR="002740DC" w:rsidRPr="002740DC">
        <w:rPr>
          <w:lang w:eastAsia="en-US"/>
        </w:rPr>
        <w:t>]</w:t>
      </w:r>
      <w:r w:rsidRPr="002740DC">
        <w:rPr>
          <w:lang w:eastAsia="en-US"/>
        </w:rPr>
        <w:t xml:space="preserve"> and said: “My father, my father, the chariot of Israel and its horsemen” </w:t>
      </w:r>
      <w:r w:rsidR="001727A1">
        <w:rPr>
          <w:lang w:eastAsia="en-US"/>
        </w:rPr>
        <w:t>(</w:t>
      </w:r>
      <w:r w:rsidRPr="002740DC">
        <w:rPr>
          <w:lang w:eastAsia="en-US"/>
        </w:rPr>
        <w:t>II Kings 2:12</w:t>
      </w:r>
      <w:r w:rsidR="001727A1">
        <w:rPr>
          <w:lang w:eastAsia="en-US"/>
        </w:rPr>
        <w:t>)</w:t>
      </w:r>
      <w:r w:rsidRPr="002740DC">
        <w:rPr>
          <w:lang w:eastAsia="en-US"/>
        </w:rPr>
        <w:t>.</w:t>
      </w:r>
    </w:p>
    <w:p w14:paraId="467DDD99" w14:textId="6C567E38" w:rsidR="004D023C" w:rsidRPr="002740DC" w:rsidRDefault="000252D6" w:rsidP="001727A1">
      <w:pPr>
        <w:pStyle w:val="Quote"/>
      </w:pPr>
      <w:r w:rsidRPr="002740DC">
        <w:rPr>
          <w:lang w:eastAsia="en-US"/>
        </w:rPr>
        <w:t xml:space="preserve">I have many coins, but I do not have a money changer </w:t>
      </w:r>
      <w:r w:rsidR="002740DC" w:rsidRPr="002740DC">
        <w:rPr>
          <w:lang w:eastAsia="en-US"/>
        </w:rPr>
        <w:t>[</w:t>
      </w:r>
      <w:r w:rsidRPr="002740DC">
        <w:rPr>
          <w:lang w:eastAsia="en-US"/>
        </w:rPr>
        <w:t>to whom</w:t>
      </w:r>
      <w:r w:rsidR="002740DC" w:rsidRPr="002740DC">
        <w:rPr>
          <w:lang w:eastAsia="en-US"/>
        </w:rPr>
        <w:t>]</w:t>
      </w:r>
      <w:r w:rsidRPr="002740DC">
        <w:rPr>
          <w:lang w:eastAsia="en-US"/>
        </w:rPr>
        <w:t xml:space="preserve"> to give them</w:t>
      </w:r>
      <w:r w:rsidR="00745945" w:rsidRPr="002740DC">
        <w:rPr>
          <w:lang w:eastAsia="en-US"/>
        </w:rPr>
        <w:t>.</w:t>
      </w:r>
      <w:r w:rsidRPr="002740DC">
        <w:rPr>
          <w:lang w:eastAsia="en-US"/>
        </w:rPr>
        <w:t xml:space="preserve"> (</w:t>
      </w:r>
      <w:r w:rsidR="004D023C" w:rsidRPr="002740DC">
        <w:t xml:space="preserve">Bavli, Sanhedrin </w:t>
      </w:r>
      <w:proofErr w:type="spellStart"/>
      <w:r w:rsidR="004D023C" w:rsidRPr="002740DC">
        <w:t>68a</w:t>
      </w:r>
      <w:proofErr w:type="spellEnd"/>
      <w:r w:rsidRPr="002740DC">
        <w:t>)</w:t>
      </w:r>
    </w:p>
    <w:p w14:paraId="3AB3E56F" w14:textId="2FE253D2" w:rsidR="000252D6" w:rsidRDefault="000252D6" w:rsidP="004F64B5">
      <w:pPr>
        <w:bidi w:val="0"/>
        <w:spacing w:after="120" w:line="360" w:lineRule="auto"/>
        <w:jc w:val="both"/>
      </w:pPr>
      <w:r w:rsidRPr="00745945">
        <w:rPr>
          <w:b/>
          <w:bCs/>
        </w:rPr>
        <w:t>Ruth:</w:t>
      </w:r>
      <w:r>
        <w:t xml:space="preserve"> I find this story immensely difficult. It</w:t>
      </w:r>
      <w:r w:rsidR="00716641">
        <w:t xml:space="preserve"> is</w:t>
      </w:r>
      <w:r>
        <w:t xml:space="preserve"> a terrible story. </w:t>
      </w:r>
      <w:r w:rsidR="00745945">
        <w:t xml:space="preserve">A large crowd gathers to bury Rabbi </w:t>
      </w:r>
      <w:r w:rsidR="004F64B5">
        <w:t>Akiva</w:t>
      </w:r>
      <w:r w:rsidR="00745945">
        <w:t>’</w:t>
      </w:r>
      <w:r w:rsidR="0051587A">
        <w:t>s</w:t>
      </w:r>
      <w:r w:rsidR="00745945">
        <w:t xml:space="preserve"> son and he tells them: </w:t>
      </w:r>
      <w:r w:rsidR="00385BB0">
        <w:t>“</w:t>
      </w:r>
      <w:r w:rsidR="00702075">
        <w:t xml:space="preserve">Take </w:t>
      </w:r>
      <w:r w:rsidR="00385BB0">
        <w:t>a b</w:t>
      </w:r>
      <w:r w:rsidR="00702075">
        <w:t>e</w:t>
      </w:r>
      <w:r w:rsidR="00385BB0">
        <w:t>nch to the c</w:t>
      </w:r>
      <w:r w:rsidR="00702075">
        <w:t>e</w:t>
      </w:r>
      <w:r w:rsidR="00385BB0">
        <w:t xml:space="preserve">metery for me.” </w:t>
      </w:r>
      <w:r w:rsidR="00532698">
        <w:t>It’s s</w:t>
      </w:r>
      <w:r w:rsidR="00385BB0">
        <w:t xml:space="preserve">omething like “Set up the amplifier and let’s </w:t>
      </w:r>
      <w:r w:rsidR="00DE5EA1">
        <w:t xml:space="preserve">get a </w:t>
      </w:r>
      <w:r w:rsidR="004F64B5">
        <w:t xml:space="preserve">class </w:t>
      </w:r>
      <w:r w:rsidR="00DE5EA1">
        <w:t>going</w:t>
      </w:r>
      <w:r w:rsidR="00385BB0">
        <w:t>.”</w:t>
      </w:r>
    </w:p>
    <w:p w14:paraId="5702879E" w14:textId="57F94603" w:rsidR="00385BB0" w:rsidRDefault="00385BB0" w:rsidP="000954BD">
      <w:pPr>
        <w:bidi w:val="0"/>
        <w:spacing w:after="120" w:line="360" w:lineRule="auto"/>
        <w:jc w:val="both"/>
      </w:pPr>
      <w:r>
        <w:t>His son</w:t>
      </w:r>
      <w:r w:rsidR="000038D1">
        <w:t>’s death</w:t>
      </w:r>
      <w:r>
        <w:t xml:space="preserve"> becomes an op</w:t>
      </w:r>
      <w:r w:rsidR="000038D1">
        <w:t>p</w:t>
      </w:r>
      <w:r>
        <w:t>ortun</w:t>
      </w:r>
      <w:r w:rsidR="000038D1">
        <w:t>i</w:t>
      </w:r>
      <w:r>
        <w:t xml:space="preserve">ty to give a class. The shock </w:t>
      </w:r>
      <w:r w:rsidR="004F64B5">
        <w:t xml:space="preserve">that </w:t>
      </w:r>
      <w:r>
        <w:t xml:space="preserve">this causes the reader reminds me of </w:t>
      </w:r>
      <w:r w:rsidR="00A77516">
        <w:t>Z</w:t>
      </w:r>
      <w:r>
        <w:t>en stories, but I</w:t>
      </w:r>
      <w:r w:rsidR="000954BD">
        <w:t xml:space="preserve"> </w:t>
      </w:r>
      <w:r>
        <w:t>cannot identify with it. I pity anyone who lived with him.</w:t>
      </w:r>
    </w:p>
    <w:p w14:paraId="535E694F" w14:textId="7D4DB63F" w:rsidR="00385BB0" w:rsidRDefault="00385BB0" w:rsidP="007B2132">
      <w:pPr>
        <w:bidi w:val="0"/>
        <w:spacing w:after="120" w:line="360" w:lineRule="auto"/>
        <w:jc w:val="both"/>
      </w:pPr>
      <w:r>
        <w:rPr>
          <w:b/>
          <w:bCs/>
        </w:rPr>
        <w:t xml:space="preserve">Gil: </w:t>
      </w:r>
      <w:r>
        <w:t xml:space="preserve">But </w:t>
      </w:r>
      <w:r w:rsidR="004F64B5">
        <w:t>maybe one should</w:t>
      </w:r>
      <w:r w:rsidR="00716641">
        <w:t xml:space="preserve"> not</w:t>
      </w:r>
      <w:r w:rsidR="007B2132">
        <w:t xml:space="preserve"> take </w:t>
      </w:r>
      <w:r w:rsidR="000954BD">
        <w:t>this st</w:t>
      </w:r>
      <w:r w:rsidR="004F64B5">
        <w:t>o</w:t>
      </w:r>
      <w:r w:rsidR="000954BD">
        <w:t xml:space="preserve">ry </w:t>
      </w:r>
      <w:r w:rsidR="007B2132">
        <w:t xml:space="preserve">out of </w:t>
      </w:r>
      <w:r w:rsidR="000954BD">
        <w:t xml:space="preserve">its context. Rabbi </w:t>
      </w:r>
      <w:r w:rsidR="004F64B5">
        <w:t>Akiva</w:t>
      </w:r>
      <w:r w:rsidR="000954BD">
        <w:t xml:space="preserve"> feels he must send the public a message here. He takes his private grief and makes it a source of inspiration </w:t>
      </w:r>
      <w:r w:rsidR="004F64B5">
        <w:t xml:space="preserve">for </w:t>
      </w:r>
      <w:r w:rsidR="000954BD">
        <w:t>the public at a time when the</w:t>
      </w:r>
      <w:r w:rsidR="00911FA7">
        <w:t>y</w:t>
      </w:r>
      <w:r w:rsidR="000954BD">
        <w:t xml:space="preserve"> evidently needed this message.</w:t>
      </w:r>
    </w:p>
    <w:p w14:paraId="42CB4D88" w14:textId="2753F5B2" w:rsidR="000954BD" w:rsidRDefault="000954BD" w:rsidP="007B2132">
      <w:pPr>
        <w:bidi w:val="0"/>
        <w:spacing w:after="120" w:line="360" w:lineRule="auto"/>
        <w:jc w:val="both"/>
      </w:pPr>
      <w:r>
        <w:rPr>
          <w:b/>
          <w:bCs/>
        </w:rPr>
        <w:t>Ruth:</w:t>
      </w:r>
      <w:r>
        <w:t xml:space="preserve"> </w:t>
      </w:r>
      <w:r w:rsidR="007B2132">
        <w:t xml:space="preserve">The way he uses </w:t>
      </w:r>
      <w:r w:rsidR="005E1FB6">
        <w:t xml:space="preserve">his own “celebrity” </w:t>
      </w:r>
      <w:r w:rsidR="00532698">
        <w:t>is also interesting</w:t>
      </w:r>
      <w:r>
        <w:t>.</w:t>
      </w:r>
    </w:p>
    <w:p w14:paraId="098E404C" w14:textId="57ABFAD3" w:rsidR="000954BD" w:rsidRDefault="000954BD" w:rsidP="00EE54D2">
      <w:pPr>
        <w:bidi w:val="0"/>
        <w:spacing w:after="120" w:line="360" w:lineRule="auto"/>
        <w:jc w:val="both"/>
      </w:pPr>
      <w:r w:rsidRPr="00532698">
        <w:rPr>
          <w:b/>
          <w:bCs/>
        </w:rPr>
        <w:t>Gil:</w:t>
      </w:r>
      <w:r>
        <w:t xml:space="preserve"> </w:t>
      </w:r>
      <w:r w:rsidR="00EE54D2">
        <w:t>“</w:t>
      </w:r>
      <w:r w:rsidR="00491C8C">
        <w:t xml:space="preserve">You are enchanted by something greater than me and greater than </w:t>
      </w:r>
      <w:r w:rsidR="005533B8">
        <w:t>you</w:t>
      </w:r>
      <w:r w:rsidR="00EE54D2">
        <w:t xml:space="preserve">, something that comes </w:t>
      </w:r>
      <w:r w:rsidR="00532698">
        <w:t xml:space="preserve">from </w:t>
      </w:r>
      <w:r w:rsidR="00491C8C">
        <w:t>the Torah.” That</w:t>
      </w:r>
      <w:r w:rsidR="00716641">
        <w:t xml:space="preserve"> is</w:t>
      </w:r>
      <w:r w:rsidR="00491C8C">
        <w:t xml:space="preserve"> how he explains it to them.</w:t>
      </w:r>
    </w:p>
    <w:p w14:paraId="495EB655" w14:textId="0232F24D" w:rsidR="00532698" w:rsidRDefault="00532698" w:rsidP="00821AB8">
      <w:pPr>
        <w:bidi w:val="0"/>
        <w:spacing w:after="120" w:line="360" w:lineRule="auto"/>
        <w:jc w:val="both"/>
      </w:pPr>
      <w:r w:rsidRPr="00F83AFB">
        <w:rPr>
          <w:b/>
          <w:bCs/>
        </w:rPr>
        <w:t>Ruth:</w:t>
      </w:r>
      <w:r>
        <w:t xml:space="preserve"> I agree. He</w:t>
      </w:r>
      <w:r w:rsidR="00EE54D2">
        <w:t>r</w:t>
      </w:r>
      <w:r>
        <w:t xml:space="preserve">e he </w:t>
      </w:r>
      <w:r w:rsidR="00EE54D2">
        <w:t xml:space="preserve">turns things upside-down </w:t>
      </w:r>
      <w:r w:rsidR="00433715">
        <w:t>from the usual</w:t>
      </w:r>
      <w:r>
        <w:t xml:space="preserve"> course of a large funeral, </w:t>
      </w:r>
      <w:r w:rsidR="00EE54D2">
        <w:t xml:space="preserve">as </w:t>
      </w:r>
      <w:r>
        <w:t>in th</w:t>
      </w:r>
      <w:r w:rsidR="00EE54D2">
        <w:t>e</w:t>
      </w:r>
      <w:r>
        <w:t xml:space="preserve"> funerary processions of great Hasidic rebbes</w:t>
      </w:r>
      <w:r w:rsidR="00EE54D2">
        <w:t xml:space="preserve">, </w:t>
      </w:r>
      <w:r>
        <w:t xml:space="preserve">of Rabbi Ovadia </w:t>
      </w:r>
      <w:proofErr w:type="spellStart"/>
      <w:r>
        <w:t>Yosseph</w:t>
      </w:r>
      <w:proofErr w:type="spellEnd"/>
      <w:r w:rsidR="00EE54D2">
        <w:t>,</w:t>
      </w:r>
      <w:r>
        <w:t xml:space="preserve"> or of Rabbi </w:t>
      </w:r>
      <w:r w:rsidR="00EE54D2">
        <w:t xml:space="preserve">Yosef Shalom </w:t>
      </w:r>
      <w:proofErr w:type="spellStart"/>
      <w:r>
        <w:t>El</w:t>
      </w:r>
      <w:r w:rsidR="00EE54D2">
        <w:t>y</w:t>
      </w:r>
      <w:r>
        <w:t>ashiv</w:t>
      </w:r>
      <w:proofErr w:type="spellEnd"/>
      <w:r>
        <w:t xml:space="preserve">, which became </w:t>
      </w:r>
      <w:r w:rsidR="00146EEB">
        <w:t>displays</w:t>
      </w:r>
      <w:r>
        <w:t xml:space="preserve"> of power. </w:t>
      </w:r>
      <w:r w:rsidR="00146EEB">
        <w:t>H</w:t>
      </w:r>
      <w:r>
        <w:t>e says, I</w:t>
      </w:r>
      <w:r w:rsidR="00EC2EC4">
        <w:t xml:space="preserve"> am</w:t>
      </w:r>
      <w:r>
        <w:t xml:space="preserve"> </w:t>
      </w:r>
      <w:r w:rsidR="00EE54D2">
        <w:t>turn</w:t>
      </w:r>
      <w:r w:rsidR="00821AB8">
        <w:t>ing</w:t>
      </w:r>
      <w:r w:rsidR="00EE54D2">
        <w:t xml:space="preserve"> this funeral upside-down and </w:t>
      </w:r>
      <w:r>
        <w:t>“cleans</w:t>
      </w:r>
      <w:r w:rsidR="00821AB8">
        <w:t>ing</w:t>
      </w:r>
      <w:r>
        <w:t xml:space="preserve">” </w:t>
      </w:r>
      <w:r w:rsidR="00EE54D2">
        <w:t>it</w:t>
      </w:r>
      <w:r>
        <w:t>: You</w:t>
      </w:r>
      <w:r w:rsidR="00716641">
        <w:t xml:space="preserve"> are</w:t>
      </w:r>
      <w:r>
        <w:t xml:space="preserve"> here not for me but for the honor of the </w:t>
      </w:r>
      <w:r w:rsidR="00EE54D2">
        <w:t>T</w:t>
      </w:r>
      <w:r>
        <w:t>orah. It</w:t>
      </w:r>
      <w:r w:rsidR="00716641">
        <w:t xml:space="preserve"> is</w:t>
      </w:r>
      <w:r>
        <w:t xml:space="preserve"> charming.</w:t>
      </w:r>
    </w:p>
    <w:p w14:paraId="5097F0C6" w14:textId="588EC5BE" w:rsidR="00532698" w:rsidRDefault="00532698" w:rsidP="00821AB8">
      <w:pPr>
        <w:bidi w:val="0"/>
        <w:spacing w:after="120" w:line="360" w:lineRule="auto"/>
        <w:jc w:val="both"/>
      </w:pPr>
      <w:r w:rsidRPr="00F83AFB">
        <w:rPr>
          <w:b/>
          <w:bCs/>
        </w:rPr>
        <w:t>Gil:</w:t>
      </w:r>
      <w:r>
        <w:t xml:space="preserve"> </w:t>
      </w:r>
      <w:r w:rsidR="00F1064E">
        <w:t>There is an</w:t>
      </w:r>
      <w:r w:rsidR="00F83AFB">
        <w:t xml:space="preserve"> </w:t>
      </w:r>
      <w:r>
        <w:t xml:space="preserve">additional message. Rabbi </w:t>
      </w:r>
      <w:r w:rsidR="004F64B5">
        <w:t>Akiva</w:t>
      </w:r>
      <w:r>
        <w:t xml:space="preserve"> proclai</w:t>
      </w:r>
      <w:r w:rsidR="00F83AFB">
        <w:t>m</w:t>
      </w:r>
      <w:r>
        <w:t xml:space="preserve">s that he </w:t>
      </w:r>
      <w:r w:rsidR="00821AB8">
        <w:t xml:space="preserve">denies </w:t>
      </w:r>
      <w:r w:rsidR="00F83AFB">
        <w:t xml:space="preserve">the drama of the death. </w:t>
      </w:r>
      <w:r w:rsidR="004F12E3">
        <w:t>T</w:t>
      </w:r>
      <w:r w:rsidR="00821AB8">
        <w:t>h</w:t>
      </w:r>
      <w:r w:rsidR="00F83AFB">
        <w:t>e</w:t>
      </w:r>
      <w:r w:rsidR="00821AB8">
        <w:t xml:space="preserve"> </w:t>
      </w:r>
      <w:r w:rsidR="00F83AFB">
        <w:t xml:space="preserve">deceased will go </w:t>
      </w:r>
      <w:r w:rsidR="00821AB8">
        <w:t xml:space="preserve">on </w:t>
      </w:r>
      <w:r w:rsidR="00F83AFB">
        <w:t xml:space="preserve">to life in </w:t>
      </w:r>
      <w:r w:rsidR="00F02815">
        <w:t>the World to Come</w:t>
      </w:r>
      <w:r w:rsidR="00F83AFB">
        <w:t>. It is a very political message—</w:t>
      </w:r>
      <w:r w:rsidR="004F12E3">
        <w:t xml:space="preserve">dedicating </w:t>
      </w:r>
      <w:r w:rsidR="00F83AFB">
        <w:t xml:space="preserve">life </w:t>
      </w:r>
      <w:r w:rsidR="004F12E3">
        <w:t>to</w:t>
      </w:r>
      <w:r w:rsidR="00F83AFB">
        <w:t xml:space="preserve"> </w:t>
      </w:r>
      <w:r w:rsidR="00F02815">
        <w:t>the World to Come</w:t>
      </w:r>
      <w:r w:rsidR="00F83AFB">
        <w:t xml:space="preserve">. </w:t>
      </w:r>
      <w:r w:rsidR="004F12E3">
        <w:t>I</w:t>
      </w:r>
      <w:r w:rsidR="00F83AFB">
        <w:t xml:space="preserve">f we </w:t>
      </w:r>
      <w:r w:rsidR="00BE6F51">
        <w:t xml:space="preserve">link it to its </w:t>
      </w:r>
      <w:r w:rsidR="00F83AFB">
        <w:t xml:space="preserve">historical context, we will see that he counteracts his parental instinct. </w:t>
      </w:r>
      <w:r w:rsidR="00821AB8">
        <w:t>T</w:t>
      </w:r>
      <w:r w:rsidR="00F83AFB">
        <w:t xml:space="preserve">here was some very radical message </w:t>
      </w:r>
      <w:r w:rsidR="00821AB8">
        <w:t xml:space="preserve">here </w:t>
      </w:r>
      <w:r w:rsidR="00F83AFB">
        <w:t xml:space="preserve">that </w:t>
      </w:r>
      <w:r w:rsidR="00821AB8">
        <w:t xml:space="preserve">he thought </w:t>
      </w:r>
      <w:r w:rsidR="00F83AFB">
        <w:t xml:space="preserve">important to convey at that precise moment. </w:t>
      </w:r>
      <w:r w:rsidR="00821AB8">
        <w:t>T</w:t>
      </w:r>
      <w:r w:rsidR="00BE6F51">
        <w:t xml:space="preserve">he </w:t>
      </w:r>
      <w:r w:rsidR="00821AB8">
        <w:t>T</w:t>
      </w:r>
      <w:r w:rsidR="00BE6F51">
        <w:t xml:space="preserve">orah is under attack, </w:t>
      </w:r>
      <w:r w:rsidR="004F12E3">
        <w:t>our</w:t>
      </w:r>
      <w:r w:rsidR="00BE6F51">
        <w:t xml:space="preserve"> identity is under attack, and now this is what has to be done</w:t>
      </w:r>
      <w:r w:rsidR="004F12E3">
        <w:t>;</w:t>
      </w:r>
      <w:r w:rsidR="00BE6F51">
        <w:t xml:space="preserve"> th</w:t>
      </w:r>
      <w:r w:rsidR="004F12E3">
        <w:t>is is th</w:t>
      </w:r>
      <w:r w:rsidR="00BE6F51">
        <w:t xml:space="preserve">e ideal. </w:t>
      </w:r>
      <w:r w:rsidR="00821AB8">
        <w:t>What is more</w:t>
      </w:r>
      <w:r w:rsidR="00BE6F51">
        <w:t>—it seems that the Sages had an inter</w:t>
      </w:r>
      <w:r w:rsidR="00821AB8">
        <w:t>e</w:t>
      </w:r>
      <w:r w:rsidR="00BE6F51">
        <w:t>st in deliber</w:t>
      </w:r>
      <w:r w:rsidR="00320BBC">
        <w:t>a</w:t>
      </w:r>
      <w:r w:rsidR="00BE6F51">
        <w:t>t</w:t>
      </w:r>
      <w:r w:rsidR="00320BBC">
        <w:t>e</w:t>
      </w:r>
      <w:r w:rsidR="00BE6F51">
        <w:t>ly mingling the laws of personal mourning with mourning for the leaders and the disaster of the entir</w:t>
      </w:r>
      <w:r w:rsidR="00320BBC">
        <w:t>e</w:t>
      </w:r>
      <w:r w:rsidR="00BE6F51">
        <w:t xml:space="preserve"> nation </w:t>
      </w:r>
      <w:r w:rsidR="00821AB8">
        <w:t xml:space="preserve">as </w:t>
      </w:r>
      <w:r w:rsidR="00BE6F51">
        <w:t xml:space="preserve">reflected in the </w:t>
      </w:r>
      <w:r w:rsidR="00FA5AC5">
        <w:t>legend</w:t>
      </w:r>
      <w:r w:rsidR="00BE6F51">
        <w:t xml:space="preserve"> of the Martyrs.</w:t>
      </w:r>
    </w:p>
    <w:p w14:paraId="610E14AA" w14:textId="7745CF6C" w:rsidR="00BE6F51" w:rsidRDefault="00BE6F51" w:rsidP="00554117">
      <w:pPr>
        <w:bidi w:val="0"/>
        <w:spacing w:after="120" w:line="360" w:lineRule="auto"/>
        <w:jc w:val="both"/>
      </w:pPr>
      <w:r w:rsidRPr="00BE6F51">
        <w:rPr>
          <w:b/>
          <w:bCs/>
        </w:rPr>
        <w:lastRenderedPageBreak/>
        <w:t>Ruth:</w:t>
      </w:r>
      <w:r>
        <w:t xml:space="preserve"> But not </w:t>
      </w:r>
      <w:r w:rsidR="00554117">
        <w:t xml:space="preserve">on </w:t>
      </w:r>
      <w:r>
        <w:t xml:space="preserve">your son, Rabbi </w:t>
      </w:r>
      <w:r w:rsidR="004F64B5">
        <w:t>Akiva</w:t>
      </w:r>
      <w:r w:rsidR="00554117">
        <w:t xml:space="preserve">. Please implement the </w:t>
      </w:r>
      <w:r>
        <w:t xml:space="preserve">ideal </w:t>
      </w:r>
      <w:r w:rsidR="00554117">
        <w:t xml:space="preserve">on </w:t>
      </w:r>
      <w:r>
        <w:t xml:space="preserve">yourself. </w:t>
      </w:r>
      <w:r w:rsidR="00554117">
        <w:t>Do</w:t>
      </w:r>
      <w:r w:rsidR="00EC2EC4">
        <w:t xml:space="preserve"> not</w:t>
      </w:r>
      <w:r w:rsidR="00554117">
        <w:t xml:space="preserve"> do it on your </w:t>
      </w:r>
      <w:r>
        <w:t xml:space="preserve">family and </w:t>
      </w:r>
      <w:r w:rsidR="00554117">
        <w:t xml:space="preserve">the members of your </w:t>
      </w:r>
      <w:r>
        <w:t>household.</w:t>
      </w:r>
    </w:p>
    <w:p w14:paraId="3FD31E10" w14:textId="37101620" w:rsidR="00791326" w:rsidRDefault="00BE6F51" w:rsidP="00554117">
      <w:pPr>
        <w:bidi w:val="0"/>
        <w:spacing w:after="120" w:line="360" w:lineRule="auto"/>
        <w:jc w:val="both"/>
      </w:pPr>
      <w:r w:rsidRPr="001A1B2B">
        <w:rPr>
          <w:b/>
          <w:bCs/>
        </w:rPr>
        <w:t>Gil:</w:t>
      </w:r>
      <w:r>
        <w:t xml:space="preserve"> </w:t>
      </w:r>
      <w:r w:rsidR="001A1B2B">
        <w:t xml:space="preserve">It </w:t>
      </w:r>
      <w:r>
        <w:t>should</w:t>
      </w:r>
      <w:r w:rsidR="00716641">
        <w:t xml:space="preserve"> not</w:t>
      </w:r>
      <w:r>
        <w:t xml:space="preserve"> surprise</w:t>
      </w:r>
      <w:r w:rsidR="001A1B2B">
        <w:t xml:space="preserve"> us</w:t>
      </w:r>
      <w:r>
        <w:t xml:space="preserve"> when we recall the Talmudic account of the choices he made in his personal and family life. </w:t>
      </w:r>
      <w:r w:rsidR="001A1B2B">
        <w:t xml:space="preserve">Rabbi </w:t>
      </w:r>
      <w:r w:rsidR="004F64B5">
        <w:t>Akiva</w:t>
      </w:r>
      <w:r w:rsidR="001A1B2B">
        <w:t xml:space="preserve">, the Babylonian Talmud tells us, sacrificed marital and family life for the value of Torah study </w:t>
      </w:r>
      <w:r w:rsidR="00C80E1E">
        <w:t xml:space="preserve">by famously </w:t>
      </w:r>
      <w:r w:rsidR="00791326">
        <w:t xml:space="preserve">leaving </w:t>
      </w:r>
      <w:r w:rsidR="001A1B2B">
        <w:t xml:space="preserve">his wife </w:t>
      </w:r>
      <w:r w:rsidR="00791326">
        <w:t xml:space="preserve">behind </w:t>
      </w:r>
      <w:r w:rsidR="001A1B2B">
        <w:t>for the sake of Torah study.</w:t>
      </w:r>
      <w:r w:rsidR="001A1B2B">
        <w:rPr>
          <w:rStyle w:val="FootnoteReference"/>
        </w:rPr>
        <w:footnoteReference w:id="11"/>
      </w:r>
    </w:p>
    <w:p w14:paraId="32C43C1C" w14:textId="63B5A93A" w:rsidR="00C44E00" w:rsidRDefault="00791326" w:rsidP="00FC3D2F">
      <w:pPr>
        <w:bidi w:val="0"/>
        <w:spacing w:after="120" w:line="360" w:lineRule="auto"/>
        <w:jc w:val="both"/>
      </w:pPr>
      <w:r w:rsidRPr="00791326">
        <w:rPr>
          <w:b/>
          <w:bCs/>
        </w:rPr>
        <w:t>Ruth:</w:t>
      </w:r>
      <w:r>
        <w:t xml:space="preserve"> </w:t>
      </w:r>
      <w:r w:rsidR="00FA5AC5">
        <w:t>T</w:t>
      </w:r>
      <w:r>
        <w:t>he question</w:t>
      </w:r>
      <w:r w:rsidR="00554117">
        <w:t xml:space="preserve"> </w:t>
      </w:r>
      <w:r>
        <w:t xml:space="preserve">is whether </w:t>
      </w:r>
      <w:r w:rsidR="007E506B">
        <w:t xml:space="preserve">this extremism and inhumanity are essential. </w:t>
      </w:r>
      <w:r w:rsidR="00C80E1E">
        <w:t>Can</w:t>
      </w:r>
      <w:r w:rsidR="00554117">
        <w:t>’t</w:t>
      </w:r>
      <w:r w:rsidR="00C80E1E">
        <w:t xml:space="preserve"> one </w:t>
      </w:r>
      <w:r w:rsidR="007E506B">
        <w:t xml:space="preserve">be a great halakhist </w:t>
      </w:r>
      <w:r w:rsidR="00C80E1E">
        <w:t xml:space="preserve">while </w:t>
      </w:r>
      <w:r w:rsidR="007E506B">
        <w:t>maintain</w:t>
      </w:r>
      <w:r w:rsidR="00C80E1E">
        <w:t>ing</w:t>
      </w:r>
      <w:r w:rsidR="007E506B">
        <w:t xml:space="preserve"> modera</w:t>
      </w:r>
      <w:r w:rsidR="006A5764">
        <w:t>tion</w:t>
      </w:r>
      <w:r w:rsidR="007E506B">
        <w:t xml:space="preserve">, balance, and respect for </w:t>
      </w:r>
      <w:r w:rsidR="00FA5AC5">
        <w:t>humanity</w:t>
      </w:r>
      <w:r w:rsidR="007E506B">
        <w:t xml:space="preserve">? Tractate </w:t>
      </w:r>
      <w:proofErr w:type="spellStart"/>
      <w:r w:rsidR="007E506B">
        <w:t>Semahot</w:t>
      </w:r>
      <w:proofErr w:type="spellEnd"/>
      <w:r w:rsidR="007E506B">
        <w:t>, after all, ampli</w:t>
      </w:r>
      <w:r w:rsidR="00C80E1E">
        <w:t>fi</w:t>
      </w:r>
      <w:r w:rsidR="007E506B">
        <w:t xml:space="preserve">es </w:t>
      </w:r>
      <w:r w:rsidR="00C80E1E">
        <w:t xml:space="preserve">our </w:t>
      </w:r>
      <w:r w:rsidR="007E506B">
        <w:t xml:space="preserve">understanding of what </w:t>
      </w:r>
      <w:r w:rsidR="00F02394">
        <w:t>having a son is</w:t>
      </w:r>
      <w:r w:rsidR="007E506B">
        <w:t>. “</w:t>
      </w:r>
      <w:r w:rsidR="00C44E00">
        <w:t xml:space="preserve">A dying man is regarded as a living entity in respect of all matters in the world: he holds [his brother’s wife] tied to the leviratical marriage, he frees [his mother] from the obligation of a leviratical marriage and enables her to eat </w:t>
      </w:r>
      <w:proofErr w:type="spellStart"/>
      <w:r w:rsidR="00C44E00">
        <w:rPr>
          <w:i/>
          <w:iCs/>
        </w:rPr>
        <w:t>terumah</w:t>
      </w:r>
      <w:proofErr w:type="spellEnd"/>
      <w:r w:rsidR="00C44E00">
        <w:t xml:space="preserve">, and he [may also] disqualify her from eating </w:t>
      </w:r>
      <w:proofErr w:type="spellStart"/>
      <w:r w:rsidR="00C44E00">
        <w:rPr>
          <w:i/>
          <w:iCs/>
        </w:rPr>
        <w:t>terumah</w:t>
      </w:r>
      <w:proofErr w:type="spellEnd"/>
      <w:r w:rsidR="00C44E00">
        <w:t>.”</w:t>
      </w:r>
      <w:r w:rsidR="00251BCE">
        <w:rPr>
          <w:rStyle w:val="FootnoteReference"/>
        </w:rPr>
        <w:footnoteReference w:id="12"/>
      </w:r>
      <w:r w:rsidR="00C44E00">
        <w:t xml:space="preserve"> He is considered a living person </w:t>
      </w:r>
      <w:r w:rsidR="00554117">
        <w:t xml:space="preserve">in every sense </w:t>
      </w:r>
      <w:r w:rsidR="00C44E00">
        <w:t xml:space="preserve">until he </w:t>
      </w:r>
      <w:r w:rsidR="00C44E00" w:rsidRPr="00C44E00">
        <w:t>truly</w:t>
      </w:r>
      <w:r w:rsidR="00C44E00">
        <w:t xml:space="preserve"> dies—“</w:t>
      </w:r>
      <w:r w:rsidR="00C44E00" w:rsidRPr="00C44E00">
        <w:rPr>
          <w:lang w:eastAsia="en-US"/>
        </w:rPr>
        <w:t>We do not tie up his cheekbones, or stop up his apertures, or place a metal vessel or anything which chills on his navel</w:t>
      </w:r>
      <w:r w:rsidR="00C44E00" w:rsidRPr="00C44E00">
        <w:t xml:space="preserve"> […] until he dies.</w:t>
      </w:r>
      <w:r w:rsidR="00C44E00">
        <w:t>”</w:t>
      </w:r>
      <w:r w:rsidR="00C44E00">
        <w:rPr>
          <w:rStyle w:val="FootnoteReference"/>
        </w:rPr>
        <w:footnoteReference w:id="13"/>
      </w:r>
      <w:r w:rsidR="00111FFE">
        <w:t xml:space="preserve"> The halakha says </w:t>
      </w:r>
      <w:r w:rsidR="00F97A03">
        <w:t>that as long as the person is</w:t>
      </w:r>
      <w:r w:rsidR="00716641">
        <w:t xml:space="preserve"> not</w:t>
      </w:r>
      <w:r w:rsidR="00F97A03">
        <w:t xml:space="preserve"> dead, let them be. You have no right to meddle. </w:t>
      </w:r>
      <w:r w:rsidR="00554117">
        <w:t>D</w:t>
      </w:r>
      <w:r w:rsidR="00F97A03">
        <w:t xml:space="preserve">o not manage their death. In my eyes, this </w:t>
      </w:r>
      <w:r w:rsidR="00554117">
        <w:t xml:space="preserve">is </w:t>
      </w:r>
      <w:r w:rsidR="00F97A03">
        <w:t xml:space="preserve">a statement that empowers the human </w:t>
      </w:r>
      <w:r w:rsidR="00554117">
        <w:t>condition</w:t>
      </w:r>
      <w:r w:rsidR="00F97A03">
        <w:t xml:space="preserve">, </w:t>
      </w:r>
      <w:proofErr w:type="gramStart"/>
      <w:r w:rsidR="00554117">
        <w:t>that</w:t>
      </w:r>
      <w:proofErr w:type="gramEnd"/>
      <w:r w:rsidR="00554117">
        <w:t xml:space="preserve"> says </w:t>
      </w:r>
      <w:r w:rsidR="00F97A03">
        <w:t>this is the greatest thing there is. There</w:t>
      </w:r>
      <w:r w:rsidR="00554117">
        <w:t>’s</w:t>
      </w:r>
      <w:r w:rsidR="00F97A03">
        <w:t xml:space="preserve"> </w:t>
      </w:r>
      <w:r w:rsidR="00554117">
        <w:t>a D</w:t>
      </w:r>
      <w:r w:rsidR="00F97A03">
        <w:t xml:space="preserve">ivine image here. A person was alive and now </w:t>
      </w:r>
      <w:r w:rsidR="00554117">
        <w:t>they</w:t>
      </w:r>
      <w:r w:rsidR="00716641">
        <w:t xml:space="preserve"> are</w:t>
      </w:r>
      <w:r w:rsidR="00554117">
        <w:t xml:space="preserve"> </w:t>
      </w:r>
      <w:r w:rsidR="00F97A03">
        <w:t xml:space="preserve">still not dead, </w:t>
      </w:r>
      <w:r w:rsidR="00554117">
        <w:t>they</w:t>
      </w:r>
      <w:r w:rsidR="00716641">
        <w:t xml:space="preserve"> are</w:t>
      </w:r>
      <w:r w:rsidR="00554117">
        <w:t xml:space="preserve"> </w:t>
      </w:r>
      <w:r w:rsidR="00F97A03">
        <w:t>dying</w:t>
      </w:r>
      <w:r w:rsidR="00554117">
        <w:t>. It</w:t>
      </w:r>
      <w:r w:rsidR="00716641">
        <w:t xml:space="preserve"> is</w:t>
      </w:r>
      <w:r w:rsidR="00F97A03">
        <w:t xml:space="preserve"> a special time</w:t>
      </w:r>
      <w:r w:rsidR="00554117">
        <w:t xml:space="preserve">, one that entails </w:t>
      </w:r>
      <w:r w:rsidR="00F97A03">
        <w:t xml:space="preserve">respect and sensitivity. And in contrast, not to come home when your son is dying?! </w:t>
      </w:r>
      <w:r w:rsidR="00627C69">
        <w:t>Perhaps your interpretation somewhat closes this gap</w:t>
      </w:r>
      <w:r w:rsidR="00554117">
        <w:t xml:space="preserve"> </w:t>
      </w:r>
      <w:r w:rsidR="00F97A03">
        <w:t>by say</w:t>
      </w:r>
      <w:r w:rsidR="00554117">
        <w:t>i</w:t>
      </w:r>
      <w:r w:rsidR="00F97A03">
        <w:t>ng</w:t>
      </w:r>
      <w:r w:rsidR="00554117">
        <w:t xml:space="preserve"> </w:t>
      </w:r>
      <w:r w:rsidR="00FC3D2F">
        <w:t>look</w:t>
      </w:r>
      <w:r w:rsidR="00554117">
        <w:t xml:space="preserve">, </w:t>
      </w:r>
      <w:r w:rsidR="00F97A03">
        <w:t>we</w:t>
      </w:r>
      <w:r w:rsidR="00716641">
        <w:t xml:space="preserve"> are</w:t>
      </w:r>
      <w:r w:rsidR="00F97A03">
        <w:t xml:space="preserve"> in a special situation.</w:t>
      </w:r>
    </w:p>
    <w:p w14:paraId="22188DD5" w14:textId="0CC54979" w:rsidR="00F97A03" w:rsidRDefault="00F97A03" w:rsidP="00F97A03">
      <w:pPr>
        <w:bidi w:val="0"/>
        <w:spacing w:after="120" w:line="360" w:lineRule="auto"/>
        <w:jc w:val="both"/>
      </w:pPr>
      <w:r w:rsidRPr="00F97A03">
        <w:rPr>
          <w:b/>
          <w:bCs/>
        </w:rPr>
        <w:t>Gil:</w:t>
      </w:r>
      <w:r>
        <w:t xml:space="preserve"> It</w:t>
      </w:r>
      <w:r w:rsidR="00716641">
        <w:t xml:space="preserve"> is</w:t>
      </w:r>
      <w:r>
        <w:t xml:space="preserve"> a state of emergency</w:t>
      </w:r>
      <w:r w:rsidRPr="00F97A03">
        <w:t xml:space="preserve"> </w:t>
      </w:r>
      <w:r>
        <w:t xml:space="preserve">if you wish, and Rabbi </w:t>
      </w:r>
      <w:r w:rsidR="004F64B5">
        <w:t>Akiva</w:t>
      </w:r>
      <w:r>
        <w:t xml:space="preserve"> is acting under “emergency regulations”</w:t>
      </w:r>
      <w:r w:rsidRPr="00F97A03">
        <w:t xml:space="preserve"> </w:t>
      </w:r>
      <w:r>
        <w:t>as it were.</w:t>
      </w:r>
    </w:p>
    <w:p w14:paraId="7AAAE836" w14:textId="533A9CE7" w:rsidR="00F97A03" w:rsidRDefault="00F97A03" w:rsidP="00F97A03">
      <w:pPr>
        <w:bidi w:val="0"/>
        <w:spacing w:after="120" w:line="360" w:lineRule="auto"/>
        <w:jc w:val="both"/>
      </w:pPr>
      <w:r w:rsidRPr="00554117">
        <w:rPr>
          <w:b/>
          <w:bCs/>
        </w:rPr>
        <w:t>Ruth:</w:t>
      </w:r>
      <w:r>
        <w:t xml:space="preserve"> A</w:t>
      </w:r>
      <w:ins w:id="78" w:author="Gil Pereg" w:date="2024-04-14T16:59:00Z">
        <w:r w:rsidR="003D2382">
          <w:t xml:space="preserve"> state of</w:t>
        </w:r>
      </w:ins>
      <w:del w:id="79" w:author="Gil Pereg" w:date="2024-04-14T16:59:00Z">
        <w:r w:rsidDel="003D2382">
          <w:delText>n</w:delText>
        </w:r>
      </w:del>
      <w:r>
        <w:t xml:space="preserve"> emergency. </w:t>
      </w:r>
      <w:del w:id="80" w:author="Gil Pereg" w:date="2024-04-14T16:59:00Z">
        <w:r w:rsidDel="003D2382">
          <w:delText>What</w:delText>
        </w:r>
        <w:r w:rsidR="00716641" w:rsidDel="003D2382">
          <w:delText xml:space="preserve"> is</w:delText>
        </w:r>
        <w:r w:rsidDel="003D2382">
          <w:delText xml:space="preserve"> more</w:delText>
        </w:r>
      </w:del>
      <w:ins w:id="81" w:author="Gil Pereg" w:date="2024-04-14T16:59:00Z">
        <w:r w:rsidR="003D2382">
          <w:t>Especially as</w:t>
        </w:r>
      </w:ins>
      <w:del w:id="82" w:author="Gil Pereg" w:date="2024-04-14T16:59:00Z">
        <w:r w:rsidDel="003D2382">
          <w:delText>,</w:delText>
        </w:r>
      </w:del>
      <w:r>
        <w:t xml:space="preserve"> everyone’s watching us.</w:t>
      </w:r>
    </w:p>
    <w:p w14:paraId="2739DA7F" w14:textId="78B475CC" w:rsidR="00F97A03" w:rsidRDefault="00F97A03" w:rsidP="00554117">
      <w:pPr>
        <w:bidi w:val="0"/>
        <w:spacing w:after="120" w:line="360" w:lineRule="auto"/>
        <w:jc w:val="both"/>
      </w:pPr>
      <w:r w:rsidRPr="00F97A03">
        <w:rPr>
          <w:b/>
          <w:bCs/>
        </w:rPr>
        <w:t>Gil:</w:t>
      </w:r>
      <w:r>
        <w:t xml:space="preserve"> It reminds me of the famous passage in </w:t>
      </w:r>
      <w:r w:rsidR="00554117">
        <w:t xml:space="preserve">Bavli </w:t>
      </w:r>
      <w:r>
        <w:t xml:space="preserve">Tractate </w:t>
      </w:r>
      <w:proofErr w:type="spellStart"/>
      <w:r>
        <w:t>Menahot</w:t>
      </w:r>
      <w:proofErr w:type="spellEnd"/>
      <w:r>
        <w:t xml:space="preserve"> </w:t>
      </w:r>
      <w:proofErr w:type="spellStart"/>
      <w:r>
        <w:t>29b</w:t>
      </w:r>
      <w:proofErr w:type="spellEnd"/>
      <w:r>
        <w:t xml:space="preserve">, which also touches on the question of reward. </w:t>
      </w:r>
      <w:r w:rsidR="00D90E84">
        <w:t>Moses</w:t>
      </w:r>
      <w:r>
        <w:t xml:space="preserve"> ascends to the heavens and speaks with the Holy One about Rabbi </w:t>
      </w:r>
      <w:r w:rsidR="004F64B5">
        <w:t>Akiva</w:t>
      </w:r>
      <w:r>
        <w:t>:</w:t>
      </w:r>
    </w:p>
    <w:p w14:paraId="011B9F8A" w14:textId="7F2D9D8B" w:rsidR="00ED12E6" w:rsidRDefault="00AE6572" w:rsidP="00E0792E">
      <w:pPr>
        <w:pStyle w:val="Quote"/>
        <w:rPr>
          <w:lang w:eastAsia="en-US"/>
        </w:rPr>
      </w:pPr>
      <w:r w:rsidRPr="00554117">
        <w:rPr>
          <w:lang w:eastAsia="en-US"/>
        </w:rPr>
        <w:t xml:space="preserve">Rav Yehuda says </w:t>
      </w:r>
      <w:r w:rsidR="00554117" w:rsidRPr="00554117">
        <w:rPr>
          <w:lang w:eastAsia="en-US"/>
        </w:rPr>
        <w:t>[</w:t>
      </w:r>
      <w:r w:rsidRPr="00554117">
        <w:rPr>
          <w:lang w:eastAsia="en-US"/>
        </w:rPr>
        <w:t>that</w:t>
      </w:r>
      <w:r w:rsidR="00554117" w:rsidRPr="00554117">
        <w:rPr>
          <w:lang w:eastAsia="en-US"/>
        </w:rPr>
        <w:t>]</w:t>
      </w:r>
      <w:r w:rsidRPr="00554117">
        <w:rPr>
          <w:lang w:eastAsia="en-US"/>
        </w:rPr>
        <w:t xml:space="preserve"> Rav says:</w:t>
      </w:r>
    </w:p>
    <w:p w14:paraId="47782424" w14:textId="1401C81F" w:rsidR="004A5F20" w:rsidRDefault="00AE6572" w:rsidP="00E0792E">
      <w:pPr>
        <w:pStyle w:val="Quote"/>
        <w:rPr>
          <w:lang w:eastAsia="en-US"/>
        </w:rPr>
      </w:pPr>
      <w:r w:rsidRPr="00554117">
        <w:rPr>
          <w:lang w:eastAsia="en-US"/>
        </w:rPr>
        <w:t xml:space="preserve">When Moses ascended on High, he found the Holy One, Blessed be He, sitting and tying crowns on the letters </w:t>
      </w:r>
      <w:r w:rsidR="00554117" w:rsidRPr="00554117">
        <w:rPr>
          <w:lang w:eastAsia="en-US"/>
        </w:rPr>
        <w:t>[</w:t>
      </w:r>
      <w:r w:rsidRPr="00554117">
        <w:rPr>
          <w:lang w:eastAsia="en-US"/>
        </w:rPr>
        <w:t>of the Torah</w:t>
      </w:r>
      <w:r w:rsidR="004A5F20">
        <w:rPr>
          <w:lang w:eastAsia="en-US"/>
        </w:rPr>
        <w:t>]</w:t>
      </w:r>
      <w:r w:rsidRPr="00554117">
        <w:rPr>
          <w:lang w:eastAsia="en-US"/>
        </w:rPr>
        <w:t>.</w:t>
      </w:r>
    </w:p>
    <w:p w14:paraId="2E5B6452" w14:textId="23671306" w:rsidR="00C12365" w:rsidRDefault="004A5F20" w:rsidP="00E0792E">
      <w:pPr>
        <w:pStyle w:val="Quote"/>
        <w:rPr>
          <w:lang w:eastAsia="en-US"/>
        </w:rPr>
      </w:pPr>
      <w:r>
        <w:rPr>
          <w:lang w:eastAsia="en-US"/>
        </w:rPr>
        <w:lastRenderedPageBreak/>
        <w:t>[</w:t>
      </w:r>
      <w:r w:rsidR="00AE6572" w:rsidRPr="00554117">
        <w:rPr>
          <w:lang w:eastAsia="en-US"/>
        </w:rPr>
        <w:t>Moses</w:t>
      </w:r>
      <w:r w:rsidR="00554117" w:rsidRPr="00554117">
        <w:rPr>
          <w:lang w:eastAsia="en-US"/>
        </w:rPr>
        <w:t>]</w:t>
      </w:r>
      <w:r w:rsidR="00AE6572" w:rsidRPr="00554117">
        <w:rPr>
          <w:lang w:eastAsia="en-US"/>
        </w:rPr>
        <w:t xml:space="preserve"> said before</w:t>
      </w:r>
      <w:r>
        <w:rPr>
          <w:lang w:eastAsia="en-US"/>
        </w:rPr>
        <w:t xml:space="preserve"> Him</w:t>
      </w:r>
      <w:r w:rsidR="00E65DC4">
        <w:rPr>
          <w:lang w:eastAsia="en-US"/>
        </w:rPr>
        <w:t>:</w:t>
      </w:r>
      <w:r w:rsidR="00AE6572" w:rsidRPr="00554117">
        <w:rPr>
          <w:lang w:eastAsia="en-US"/>
        </w:rPr>
        <w:t xml:space="preserve"> Master of the Universe, who is preventing You </w:t>
      </w:r>
      <w:r w:rsidR="00554117" w:rsidRPr="00554117">
        <w:rPr>
          <w:lang w:eastAsia="en-US"/>
        </w:rPr>
        <w:t>[</w:t>
      </w:r>
      <w:r w:rsidR="00AE6572" w:rsidRPr="00554117">
        <w:rPr>
          <w:lang w:eastAsia="en-US"/>
        </w:rPr>
        <w:t>from giving the Torah without these additions</w:t>
      </w:r>
      <w:r w:rsidR="00C12365">
        <w:rPr>
          <w:lang w:eastAsia="en-US"/>
        </w:rPr>
        <w:t>]</w:t>
      </w:r>
      <w:r w:rsidR="00AE6572" w:rsidRPr="00554117">
        <w:rPr>
          <w:lang w:eastAsia="en-US"/>
        </w:rPr>
        <w:t>?</w:t>
      </w:r>
    </w:p>
    <w:p w14:paraId="18A91E5B" w14:textId="445184C7" w:rsidR="00C12365" w:rsidRDefault="00C12365" w:rsidP="00E0792E">
      <w:pPr>
        <w:pStyle w:val="Quote"/>
        <w:rPr>
          <w:lang w:eastAsia="en-US"/>
        </w:rPr>
      </w:pPr>
      <w:r>
        <w:rPr>
          <w:lang w:eastAsia="en-US"/>
        </w:rPr>
        <w:t>[</w:t>
      </w:r>
      <w:r w:rsidR="00AE6572" w:rsidRPr="00554117">
        <w:rPr>
          <w:lang w:eastAsia="en-US"/>
        </w:rPr>
        <w:t>God</w:t>
      </w:r>
      <w:r w:rsidR="00554117" w:rsidRPr="00554117">
        <w:rPr>
          <w:lang w:eastAsia="en-US"/>
        </w:rPr>
        <w:t>]</w:t>
      </w:r>
      <w:r w:rsidR="00AE6572" w:rsidRPr="00554117">
        <w:rPr>
          <w:lang w:eastAsia="en-US"/>
        </w:rPr>
        <w:t xml:space="preserve"> said to him: There is a man who is destined to be </w:t>
      </w:r>
      <w:r w:rsidR="00554117" w:rsidRPr="00554117">
        <w:rPr>
          <w:lang w:eastAsia="en-US"/>
        </w:rPr>
        <w:t>[</w:t>
      </w:r>
      <w:r w:rsidR="00AE6572" w:rsidRPr="00554117">
        <w:rPr>
          <w:lang w:eastAsia="en-US"/>
        </w:rPr>
        <w:t>born</w:t>
      </w:r>
      <w:r w:rsidR="00554117" w:rsidRPr="00554117">
        <w:rPr>
          <w:lang w:eastAsia="en-US"/>
        </w:rPr>
        <w:t>]</w:t>
      </w:r>
      <w:r w:rsidR="00AE6572" w:rsidRPr="00554117">
        <w:rPr>
          <w:lang w:eastAsia="en-US"/>
        </w:rPr>
        <w:t xml:space="preserve"> after several generations, and Akiva ben Yosef is his name;</w:t>
      </w:r>
    </w:p>
    <w:p w14:paraId="645C5862" w14:textId="065F9798" w:rsidR="00A05527" w:rsidRDefault="00AE6572" w:rsidP="00E0792E">
      <w:pPr>
        <w:pStyle w:val="Quote"/>
        <w:rPr>
          <w:lang w:eastAsia="en-US"/>
        </w:rPr>
      </w:pPr>
      <w:r w:rsidRPr="00554117">
        <w:rPr>
          <w:lang w:eastAsia="en-US"/>
        </w:rPr>
        <w:t xml:space="preserve">he is destined to derive from each and every </w:t>
      </w:r>
      <w:r w:rsidR="00684F7F">
        <w:rPr>
          <w:lang w:eastAsia="en-US"/>
        </w:rPr>
        <w:t>spine</w:t>
      </w:r>
      <w:r w:rsidRPr="00554117">
        <w:rPr>
          <w:lang w:eastAsia="en-US"/>
        </w:rPr>
        <w:t xml:space="preserve"> </w:t>
      </w:r>
      <w:r w:rsidR="00554117" w:rsidRPr="00554117">
        <w:rPr>
          <w:lang w:eastAsia="en-US"/>
        </w:rPr>
        <w:t>[</w:t>
      </w:r>
      <w:r w:rsidRPr="00554117">
        <w:rPr>
          <w:lang w:eastAsia="en-US"/>
        </w:rPr>
        <w:t>of these crowns</w:t>
      </w:r>
      <w:r w:rsidR="00882C41">
        <w:rPr>
          <w:lang w:eastAsia="en-US"/>
        </w:rPr>
        <w:t>]</w:t>
      </w:r>
      <w:r w:rsidRPr="00554117">
        <w:rPr>
          <w:lang w:eastAsia="en-US"/>
        </w:rPr>
        <w:t xml:space="preserve"> mounds</w:t>
      </w:r>
      <w:r w:rsidR="00A05527">
        <w:rPr>
          <w:lang w:eastAsia="en-US"/>
        </w:rPr>
        <w:t xml:space="preserve"> and</w:t>
      </w:r>
      <w:r w:rsidRPr="00554117">
        <w:rPr>
          <w:lang w:eastAsia="en-US"/>
        </w:rPr>
        <w:t xml:space="preserve"> mounds of </w:t>
      </w:r>
      <w:r w:rsidRPr="00554117">
        <w:rPr>
          <w:i/>
          <w:iCs/>
          <w:lang w:eastAsia="en-US"/>
        </w:rPr>
        <w:t>halakhot</w:t>
      </w:r>
      <w:r w:rsidRPr="00554117">
        <w:rPr>
          <w:lang w:eastAsia="en-US"/>
        </w:rPr>
        <w:t>.</w:t>
      </w:r>
    </w:p>
    <w:p w14:paraId="23857B1F" w14:textId="1C4758C5" w:rsidR="00C31322" w:rsidRDefault="00554117" w:rsidP="00E0792E">
      <w:pPr>
        <w:pStyle w:val="Quote"/>
        <w:rPr>
          <w:lang w:eastAsia="en-US"/>
        </w:rPr>
      </w:pPr>
      <w:r w:rsidRPr="00554117">
        <w:rPr>
          <w:lang w:eastAsia="en-US"/>
        </w:rPr>
        <w:t>[</w:t>
      </w:r>
      <w:r w:rsidR="005062EC" w:rsidRPr="00554117">
        <w:rPr>
          <w:lang w:eastAsia="en-US"/>
        </w:rPr>
        <w:t>Moses</w:t>
      </w:r>
      <w:r w:rsidRPr="00554117">
        <w:rPr>
          <w:lang w:eastAsia="en-US"/>
        </w:rPr>
        <w:t>]</w:t>
      </w:r>
      <w:r w:rsidR="005062EC" w:rsidRPr="00554117">
        <w:rPr>
          <w:lang w:eastAsia="en-US"/>
        </w:rPr>
        <w:t xml:space="preserve"> said before </w:t>
      </w:r>
      <w:r w:rsidRPr="00554117">
        <w:rPr>
          <w:lang w:eastAsia="en-US"/>
        </w:rPr>
        <w:t>[</w:t>
      </w:r>
      <w:r w:rsidR="005062EC" w:rsidRPr="00554117">
        <w:rPr>
          <w:lang w:eastAsia="en-US"/>
        </w:rPr>
        <w:t>God:</w:t>
      </w:r>
      <w:r w:rsidRPr="00554117">
        <w:rPr>
          <w:lang w:eastAsia="en-US"/>
        </w:rPr>
        <w:t>]</w:t>
      </w:r>
      <w:r w:rsidR="005062EC" w:rsidRPr="00554117">
        <w:rPr>
          <w:lang w:eastAsia="en-US"/>
        </w:rPr>
        <w:t xml:space="preserve"> Master of the Universe, show him to me.</w:t>
      </w:r>
    </w:p>
    <w:p w14:paraId="3D4A13F9" w14:textId="78253A08" w:rsidR="00C31322" w:rsidRDefault="00554117" w:rsidP="00E0792E">
      <w:pPr>
        <w:pStyle w:val="Quote"/>
        <w:rPr>
          <w:lang w:eastAsia="en-US"/>
        </w:rPr>
      </w:pPr>
      <w:r w:rsidRPr="00554117">
        <w:rPr>
          <w:lang w:eastAsia="en-US"/>
        </w:rPr>
        <w:t>[</w:t>
      </w:r>
      <w:r w:rsidR="005062EC" w:rsidRPr="00554117">
        <w:rPr>
          <w:lang w:eastAsia="en-US"/>
        </w:rPr>
        <w:t>God</w:t>
      </w:r>
      <w:r w:rsidRPr="00554117">
        <w:rPr>
          <w:lang w:eastAsia="en-US"/>
        </w:rPr>
        <w:t>]</w:t>
      </w:r>
      <w:r w:rsidR="005062EC" w:rsidRPr="00554117">
        <w:rPr>
          <w:lang w:eastAsia="en-US"/>
        </w:rPr>
        <w:t xml:space="preserve"> said to him: Return behind you.</w:t>
      </w:r>
    </w:p>
    <w:p w14:paraId="67EBE099" w14:textId="47303526" w:rsidR="00C31322" w:rsidRDefault="00554117" w:rsidP="00E0792E">
      <w:pPr>
        <w:pStyle w:val="Quote"/>
        <w:rPr>
          <w:lang w:eastAsia="en-US"/>
        </w:rPr>
      </w:pPr>
      <w:r w:rsidRPr="00554117">
        <w:rPr>
          <w:lang w:eastAsia="en-US"/>
        </w:rPr>
        <w:t>[</w:t>
      </w:r>
      <w:r w:rsidR="005062EC" w:rsidRPr="00554117">
        <w:rPr>
          <w:lang w:eastAsia="en-US"/>
        </w:rPr>
        <w:t>Moses</w:t>
      </w:r>
      <w:r w:rsidRPr="00554117">
        <w:rPr>
          <w:lang w:eastAsia="en-US"/>
        </w:rPr>
        <w:t>]</w:t>
      </w:r>
      <w:r w:rsidR="005062EC" w:rsidRPr="00554117">
        <w:rPr>
          <w:lang w:eastAsia="en-US"/>
        </w:rPr>
        <w:t xml:space="preserve"> went and sat at the end of the eighth row </w:t>
      </w:r>
      <w:r w:rsidRPr="00554117">
        <w:rPr>
          <w:lang w:eastAsia="en-US"/>
        </w:rPr>
        <w:t>[</w:t>
      </w:r>
      <w:r w:rsidR="005062EC" w:rsidRPr="00554117">
        <w:rPr>
          <w:lang w:eastAsia="en-US"/>
        </w:rPr>
        <w:t>in Rabbi Akiva’s study hall</w:t>
      </w:r>
      <w:proofErr w:type="gramStart"/>
      <w:r w:rsidR="00C31322">
        <w:rPr>
          <w:lang w:eastAsia="en-US"/>
        </w:rPr>
        <w:t>],</w:t>
      </w:r>
      <w:r w:rsidR="005062EC" w:rsidRPr="00554117">
        <w:rPr>
          <w:lang w:eastAsia="en-US"/>
        </w:rPr>
        <w:t xml:space="preserve"> and</w:t>
      </w:r>
      <w:proofErr w:type="gramEnd"/>
      <w:r w:rsidR="005062EC" w:rsidRPr="00554117">
        <w:rPr>
          <w:lang w:eastAsia="en-US"/>
        </w:rPr>
        <w:t xml:space="preserve"> did not understand what they were saying.</w:t>
      </w:r>
    </w:p>
    <w:p w14:paraId="09C5B3C0" w14:textId="77777777" w:rsidR="00984188" w:rsidRDefault="00554117" w:rsidP="00E0792E">
      <w:pPr>
        <w:pStyle w:val="Quote"/>
        <w:rPr>
          <w:lang w:eastAsia="en-US"/>
        </w:rPr>
      </w:pPr>
      <w:r w:rsidRPr="00554117">
        <w:rPr>
          <w:lang w:eastAsia="en-US"/>
        </w:rPr>
        <w:t>[</w:t>
      </w:r>
      <w:r w:rsidR="005062EC" w:rsidRPr="00554117">
        <w:rPr>
          <w:lang w:eastAsia="en-US"/>
        </w:rPr>
        <w:t>Moses’</w:t>
      </w:r>
      <w:r w:rsidRPr="00554117">
        <w:rPr>
          <w:lang w:eastAsia="en-US"/>
        </w:rPr>
        <w:t>]</w:t>
      </w:r>
      <w:r w:rsidR="005062EC" w:rsidRPr="00554117">
        <w:rPr>
          <w:lang w:eastAsia="en-US"/>
        </w:rPr>
        <w:t xml:space="preserve"> </w:t>
      </w:r>
      <w:r w:rsidR="00984188">
        <w:rPr>
          <w:lang w:eastAsia="en-US"/>
        </w:rPr>
        <w:t>was distressed.</w:t>
      </w:r>
    </w:p>
    <w:p w14:paraId="6E81968A" w14:textId="1F73D08B" w:rsidR="00115F83" w:rsidRDefault="005062EC" w:rsidP="00E0792E">
      <w:pPr>
        <w:pStyle w:val="Quote"/>
        <w:rPr>
          <w:lang w:eastAsia="en-US"/>
        </w:rPr>
      </w:pPr>
      <w:r w:rsidRPr="00554117">
        <w:rPr>
          <w:lang w:eastAsia="en-US"/>
        </w:rPr>
        <w:t xml:space="preserve">When </w:t>
      </w:r>
      <w:r w:rsidR="00554117" w:rsidRPr="00554117">
        <w:rPr>
          <w:lang w:eastAsia="en-US"/>
        </w:rPr>
        <w:t>[</w:t>
      </w:r>
      <w:r w:rsidRPr="00554117">
        <w:rPr>
          <w:lang w:eastAsia="en-US"/>
        </w:rPr>
        <w:t>Rabbi Akiva</w:t>
      </w:r>
      <w:r w:rsidR="00554117" w:rsidRPr="00554117">
        <w:rPr>
          <w:lang w:eastAsia="en-US"/>
        </w:rPr>
        <w:t>]</w:t>
      </w:r>
      <w:r w:rsidRPr="00554117">
        <w:rPr>
          <w:lang w:eastAsia="en-US"/>
        </w:rPr>
        <w:t xml:space="preserve"> arrived at </w:t>
      </w:r>
      <w:r w:rsidR="00554117" w:rsidRPr="00554117">
        <w:rPr>
          <w:lang w:eastAsia="en-US"/>
        </w:rPr>
        <w:t>[</w:t>
      </w:r>
      <w:r w:rsidRPr="00554117">
        <w:rPr>
          <w:lang w:eastAsia="en-US"/>
        </w:rPr>
        <w:t>the discussion of</w:t>
      </w:r>
      <w:r w:rsidR="00554117" w:rsidRPr="00554117">
        <w:rPr>
          <w:lang w:eastAsia="en-US"/>
        </w:rPr>
        <w:t>]</w:t>
      </w:r>
      <w:r w:rsidRPr="00554117">
        <w:rPr>
          <w:lang w:eastAsia="en-US"/>
        </w:rPr>
        <w:t xml:space="preserve"> one matter, his students said to him: My teacher, from where do you derive this?</w:t>
      </w:r>
    </w:p>
    <w:p w14:paraId="09F46618" w14:textId="391420E4" w:rsidR="000C6C3C" w:rsidRDefault="00115F83" w:rsidP="00E0792E">
      <w:pPr>
        <w:pStyle w:val="Quote"/>
        <w:rPr>
          <w:lang w:eastAsia="en-US"/>
        </w:rPr>
      </w:pPr>
      <w:r>
        <w:rPr>
          <w:lang w:eastAsia="en-US"/>
        </w:rPr>
        <w:t>[</w:t>
      </w:r>
      <w:r w:rsidR="005062EC" w:rsidRPr="00554117">
        <w:rPr>
          <w:lang w:eastAsia="en-US"/>
        </w:rPr>
        <w:t>Rabbi Akiva</w:t>
      </w:r>
      <w:r w:rsidR="00554117" w:rsidRPr="00554117">
        <w:rPr>
          <w:lang w:eastAsia="en-US"/>
        </w:rPr>
        <w:t>]</w:t>
      </w:r>
      <w:r w:rsidR="005062EC" w:rsidRPr="00554117">
        <w:rPr>
          <w:lang w:eastAsia="en-US"/>
        </w:rPr>
        <w:t xml:space="preserve"> said to them: </w:t>
      </w:r>
      <w:r w:rsidR="00554117" w:rsidRPr="00554117">
        <w:rPr>
          <w:lang w:eastAsia="en-US"/>
        </w:rPr>
        <w:t>[</w:t>
      </w:r>
      <w:r w:rsidR="005062EC" w:rsidRPr="00554117">
        <w:rPr>
          <w:lang w:eastAsia="en-US"/>
        </w:rPr>
        <w:t>It is</w:t>
      </w:r>
      <w:r w:rsidR="00554117" w:rsidRPr="00554117">
        <w:rPr>
          <w:lang w:eastAsia="en-US"/>
        </w:rPr>
        <w:t>]</w:t>
      </w:r>
      <w:r w:rsidR="005062EC" w:rsidRPr="00554117">
        <w:rPr>
          <w:lang w:eastAsia="en-US"/>
        </w:rPr>
        <w:t xml:space="preserve"> a </w:t>
      </w:r>
      <w:r w:rsidR="005062EC" w:rsidRPr="00554117">
        <w:rPr>
          <w:i/>
          <w:iCs/>
          <w:lang w:eastAsia="en-US"/>
        </w:rPr>
        <w:t>halakha</w:t>
      </w:r>
      <w:r w:rsidR="005062EC" w:rsidRPr="00554117">
        <w:rPr>
          <w:lang w:eastAsia="en-US"/>
        </w:rPr>
        <w:t xml:space="preserve"> </w:t>
      </w:r>
      <w:r w:rsidR="00554117" w:rsidRPr="00554117">
        <w:rPr>
          <w:lang w:eastAsia="en-US"/>
        </w:rPr>
        <w:t>[</w:t>
      </w:r>
      <w:r w:rsidR="005062EC" w:rsidRPr="00554117">
        <w:rPr>
          <w:lang w:eastAsia="en-US"/>
        </w:rPr>
        <w:t>transmitted</w:t>
      </w:r>
      <w:r w:rsidR="00554117" w:rsidRPr="00554117">
        <w:rPr>
          <w:lang w:eastAsia="en-US"/>
        </w:rPr>
        <w:t>]</w:t>
      </w:r>
      <w:r w:rsidR="005062EC" w:rsidRPr="00554117">
        <w:rPr>
          <w:lang w:eastAsia="en-US"/>
        </w:rPr>
        <w:t xml:space="preserve"> to Moses from Sinai.</w:t>
      </w:r>
    </w:p>
    <w:p w14:paraId="44A6D1A1" w14:textId="543E8DBD" w:rsidR="005062EC" w:rsidRPr="00554117" w:rsidRDefault="000C6C3C" w:rsidP="00E0792E">
      <w:pPr>
        <w:pStyle w:val="Quote"/>
        <w:rPr>
          <w:lang w:eastAsia="en-US"/>
        </w:rPr>
      </w:pPr>
      <w:r>
        <w:rPr>
          <w:lang w:eastAsia="en-US"/>
        </w:rPr>
        <w:t>His</w:t>
      </w:r>
      <w:r w:rsidR="005062EC" w:rsidRPr="00554117">
        <w:rPr>
          <w:lang w:eastAsia="en-US"/>
        </w:rPr>
        <w:t xml:space="preserve"> mind was put at ease</w:t>
      </w:r>
      <w:r>
        <w:rPr>
          <w:lang w:eastAsia="en-US"/>
        </w:rPr>
        <w:t>.</w:t>
      </w:r>
    </w:p>
    <w:p w14:paraId="21637CA1" w14:textId="77777777" w:rsidR="000C6C3C" w:rsidRDefault="00554117" w:rsidP="00E0792E">
      <w:pPr>
        <w:pStyle w:val="Quote"/>
        <w:rPr>
          <w:lang w:eastAsia="en-US"/>
        </w:rPr>
      </w:pPr>
      <w:r w:rsidRPr="00554117">
        <w:rPr>
          <w:lang w:eastAsia="en-US"/>
        </w:rPr>
        <w:t>[</w:t>
      </w:r>
      <w:r w:rsidR="005062EC" w:rsidRPr="00554117">
        <w:rPr>
          <w:lang w:eastAsia="en-US"/>
        </w:rPr>
        <w:t>Moses</w:t>
      </w:r>
      <w:r w:rsidRPr="00554117">
        <w:rPr>
          <w:lang w:eastAsia="en-US"/>
        </w:rPr>
        <w:t>]</w:t>
      </w:r>
      <w:r w:rsidR="005062EC" w:rsidRPr="00554117">
        <w:rPr>
          <w:lang w:eastAsia="en-US"/>
        </w:rPr>
        <w:t xml:space="preserve"> returned and came before the Holy One, Blessed be He</w:t>
      </w:r>
      <w:r w:rsidR="000C6C3C">
        <w:rPr>
          <w:lang w:eastAsia="en-US"/>
        </w:rPr>
        <w:t>.</w:t>
      </w:r>
    </w:p>
    <w:p w14:paraId="7FA178AE" w14:textId="77777777" w:rsidR="00C85D98" w:rsidRDefault="000C6C3C" w:rsidP="00E0792E">
      <w:pPr>
        <w:pStyle w:val="Quote"/>
        <w:rPr>
          <w:lang w:eastAsia="en-US"/>
        </w:rPr>
      </w:pPr>
      <w:r>
        <w:rPr>
          <w:lang w:eastAsia="en-US"/>
        </w:rPr>
        <w:t xml:space="preserve">He </w:t>
      </w:r>
      <w:r w:rsidR="005062EC" w:rsidRPr="00554117">
        <w:rPr>
          <w:lang w:eastAsia="en-US"/>
        </w:rPr>
        <w:t xml:space="preserve">said before Him: Master of the Universe, You have a man </w:t>
      </w:r>
      <w:r>
        <w:rPr>
          <w:lang w:eastAsia="en-US"/>
        </w:rPr>
        <w:t>like</w:t>
      </w:r>
      <w:r w:rsidR="005062EC" w:rsidRPr="00554117">
        <w:rPr>
          <w:lang w:eastAsia="en-US"/>
        </w:rPr>
        <w:t xml:space="preserve"> </w:t>
      </w:r>
      <w:proofErr w:type="gramStart"/>
      <w:r w:rsidR="005062EC" w:rsidRPr="00554117">
        <w:rPr>
          <w:lang w:eastAsia="en-US"/>
        </w:rPr>
        <w:t>this</w:t>
      </w:r>
      <w:proofErr w:type="gramEnd"/>
      <w:r w:rsidR="005062EC" w:rsidRPr="00554117">
        <w:rPr>
          <w:lang w:eastAsia="en-US"/>
        </w:rPr>
        <w:t xml:space="preserve"> and You </w:t>
      </w:r>
      <w:r w:rsidR="00C85D98">
        <w:rPr>
          <w:lang w:eastAsia="en-US"/>
        </w:rPr>
        <w:t>are giving</w:t>
      </w:r>
      <w:r w:rsidR="005062EC" w:rsidRPr="00554117">
        <w:rPr>
          <w:lang w:eastAsia="en-US"/>
        </w:rPr>
        <w:t xml:space="preserve"> the Torah through me</w:t>
      </w:r>
      <w:r w:rsidR="00C85D98">
        <w:rPr>
          <w:lang w:eastAsia="en-US"/>
        </w:rPr>
        <w:t>?</w:t>
      </w:r>
    </w:p>
    <w:p w14:paraId="180DCAD1" w14:textId="7ED06D5D" w:rsidR="00C85D98" w:rsidRDefault="00C85D98" w:rsidP="00E0792E">
      <w:pPr>
        <w:pStyle w:val="Quote"/>
        <w:rPr>
          <w:lang w:eastAsia="en-US"/>
        </w:rPr>
      </w:pPr>
      <w:r>
        <w:rPr>
          <w:lang w:eastAsia="en-US"/>
        </w:rPr>
        <w:t>He</w:t>
      </w:r>
      <w:r w:rsidR="005062EC" w:rsidRPr="00554117">
        <w:rPr>
          <w:lang w:eastAsia="en-US"/>
        </w:rPr>
        <w:t xml:space="preserve"> said to him: Be silent; this intention arose before Me.</w:t>
      </w:r>
    </w:p>
    <w:p w14:paraId="2BACD287" w14:textId="1D008398" w:rsidR="00C85D98" w:rsidRDefault="00C85D98" w:rsidP="00E0792E">
      <w:pPr>
        <w:pStyle w:val="Quote"/>
        <w:rPr>
          <w:lang w:eastAsia="en-US"/>
        </w:rPr>
      </w:pPr>
      <w:r>
        <w:rPr>
          <w:lang w:eastAsia="en-US"/>
        </w:rPr>
        <w:t>He</w:t>
      </w:r>
      <w:r w:rsidR="005062EC" w:rsidRPr="00554117">
        <w:rPr>
          <w:lang w:eastAsia="en-US"/>
        </w:rPr>
        <w:t xml:space="preserve"> said before </w:t>
      </w:r>
      <w:r>
        <w:rPr>
          <w:lang w:eastAsia="en-US"/>
        </w:rPr>
        <w:t>Him:</w:t>
      </w:r>
      <w:r w:rsidR="005062EC" w:rsidRPr="00554117">
        <w:rPr>
          <w:lang w:eastAsia="en-US"/>
        </w:rPr>
        <w:t xml:space="preserve"> Master of the Universe, You have shown me </w:t>
      </w:r>
      <w:r>
        <w:rPr>
          <w:lang w:eastAsia="en-US"/>
        </w:rPr>
        <w:t>his</w:t>
      </w:r>
      <w:r w:rsidR="005062EC" w:rsidRPr="00554117">
        <w:rPr>
          <w:lang w:eastAsia="en-US"/>
        </w:rPr>
        <w:t xml:space="preserve"> Torah, show me his reward.</w:t>
      </w:r>
    </w:p>
    <w:p w14:paraId="6DAA4A8D" w14:textId="37C52CF8" w:rsidR="00A44ED8" w:rsidRDefault="00C85D98" w:rsidP="00E0792E">
      <w:pPr>
        <w:pStyle w:val="Quote"/>
        <w:rPr>
          <w:lang w:eastAsia="en-US"/>
        </w:rPr>
      </w:pPr>
      <w:r>
        <w:rPr>
          <w:lang w:eastAsia="en-US"/>
        </w:rPr>
        <w:t>He</w:t>
      </w:r>
      <w:r w:rsidR="005062EC" w:rsidRPr="00554117">
        <w:rPr>
          <w:lang w:eastAsia="en-US"/>
        </w:rPr>
        <w:t xml:space="preserve"> said to him: Return </w:t>
      </w:r>
      <w:r w:rsidR="00554117" w:rsidRPr="00554117">
        <w:rPr>
          <w:lang w:eastAsia="en-US"/>
        </w:rPr>
        <w:t>[</w:t>
      </w:r>
      <w:r w:rsidR="005062EC" w:rsidRPr="00554117">
        <w:rPr>
          <w:lang w:eastAsia="en-US"/>
        </w:rPr>
        <w:t>to where you were</w:t>
      </w:r>
      <w:r w:rsidR="00A44ED8">
        <w:rPr>
          <w:lang w:eastAsia="en-US"/>
        </w:rPr>
        <w:t>]</w:t>
      </w:r>
      <w:r w:rsidR="005062EC" w:rsidRPr="00554117">
        <w:rPr>
          <w:lang w:eastAsia="en-US"/>
        </w:rPr>
        <w:t>.</w:t>
      </w:r>
    </w:p>
    <w:p w14:paraId="674B78AA" w14:textId="77777777" w:rsidR="00A44ED8" w:rsidRDefault="00A44ED8" w:rsidP="00E0792E">
      <w:pPr>
        <w:pStyle w:val="Quote"/>
        <w:rPr>
          <w:lang w:eastAsia="en-US"/>
        </w:rPr>
      </w:pPr>
      <w:r>
        <w:rPr>
          <w:lang w:eastAsia="en-US"/>
        </w:rPr>
        <w:t>He</w:t>
      </w:r>
      <w:r w:rsidR="00554117" w:rsidRPr="00554117">
        <w:rPr>
          <w:lang w:eastAsia="en-US"/>
        </w:rPr>
        <w:t xml:space="preserve"> </w:t>
      </w:r>
      <w:r w:rsidR="005062EC" w:rsidRPr="00554117">
        <w:rPr>
          <w:lang w:eastAsia="en-US"/>
        </w:rPr>
        <w:t xml:space="preserve">went back and saw that they were weighing </w:t>
      </w:r>
      <w:r w:rsidR="00554117" w:rsidRPr="00554117">
        <w:rPr>
          <w:lang w:eastAsia="en-US"/>
        </w:rPr>
        <w:t>[</w:t>
      </w:r>
      <w:r w:rsidR="005062EC" w:rsidRPr="00554117">
        <w:rPr>
          <w:lang w:eastAsia="en-US"/>
        </w:rPr>
        <w:t>Rabbi Akiva’s</w:t>
      </w:r>
      <w:r w:rsidR="00554117" w:rsidRPr="00554117">
        <w:rPr>
          <w:lang w:eastAsia="en-US"/>
        </w:rPr>
        <w:t>]</w:t>
      </w:r>
      <w:r w:rsidR="005062EC" w:rsidRPr="00554117">
        <w:rPr>
          <w:lang w:eastAsia="en-US"/>
        </w:rPr>
        <w:t xml:space="preserve"> flesh in a butcher shop [</w:t>
      </w:r>
      <w:proofErr w:type="spellStart"/>
      <w:r w:rsidR="005062EC" w:rsidRPr="00554117">
        <w:rPr>
          <w:i/>
          <w:iCs/>
          <w:lang w:eastAsia="en-US"/>
        </w:rPr>
        <w:t>bemakkulin</w:t>
      </w:r>
      <w:proofErr w:type="spellEnd"/>
      <w:r w:rsidR="005062EC" w:rsidRPr="00554117">
        <w:rPr>
          <w:lang w:eastAsia="en-US"/>
        </w:rPr>
        <w:t xml:space="preserve">], </w:t>
      </w:r>
      <w:del w:id="83" w:author="Gil Pereg" w:date="2024-04-14T17:01:00Z">
        <w:r w:rsidR="00554117" w:rsidRPr="00554117" w:rsidDel="003D2382">
          <w:rPr>
            <w:lang w:eastAsia="en-US"/>
          </w:rPr>
          <w:delText>[</w:delText>
        </w:r>
      </w:del>
    </w:p>
    <w:p w14:paraId="1B2D8E60" w14:textId="225AFC43" w:rsidR="00E0792E" w:rsidRDefault="00A44ED8" w:rsidP="00E0792E">
      <w:pPr>
        <w:pStyle w:val="Quote"/>
        <w:rPr>
          <w:lang w:eastAsia="en-US"/>
        </w:rPr>
      </w:pPr>
      <w:r>
        <w:rPr>
          <w:lang w:eastAsia="en-US"/>
        </w:rPr>
        <w:t xml:space="preserve">He </w:t>
      </w:r>
      <w:r w:rsidR="005062EC" w:rsidRPr="00554117">
        <w:rPr>
          <w:lang w:eastAsia="en-US"/>
        </w:rPr>
        <w:t xml:space="preserve">said before Him: Master of the Universe, this is </w:t>
      </w:r>
      <w:proofErr w:type="gramStart"/>
      <w:r w:rsidR="005062EC" w:rsidRPr="00554117">
        <w:rPr>
          <w:lang w:eastAsia="en-US"/>
        </w:rPr>
        <w:t>Torah</w:t>
      </w:r>
      <w:proofErr w:type="gramEnd"/>
      <w:r w:rsidR="005062EC" w:rsidRPr="00554117">
        <w:rPr>
          <w:lang w:eastAsia="en-US"/>
        </w:rPr>
        <w:t xml:space="preserve"> and this is its reward?</w:t>
      </w:r>
    </w:p>
    <w:p w14:paraId="366788CB" w14:textId="38E4A53D" w:rsidR="005062EC" w:rsidRPr="00554117" w:rsidRDefault="00E0792E" w:rsidP="00E0792E">
      <w:pPr>
        <w:pStyle w:val="Quote"/>
        <w:rPr>
          <w:lang w:eastAsia="en-US"/>
        </w:rPr>
      </w:pPr>
      <w:r>
        <w:rPr>
          <w:lang w:eastAsia="en-US"/>
        </w:rPr>
        <w:t xml:space="preserve">He </w:t>
      </w:r>
      <w:r w:rsidR="005062EC" w:rsidRPr="00554117">
        <w:rPr>
          <w:lang w:eastAsia="en-US"/>
        </w:rPr>
        <w:t>said to him: Be silent; this intention arose before Me.</w:t>
      </w:r>
    </w:p>
    <w:p w14:paraId="769B5F99" w14:textId="4D717070" w:rsidR="000252D6" w:rsidRDefault="00D90E84" w:rsidP="00FC3D2F">
      <w:pPr>
        <w:bidi w:val="0"/>
        <w:spacing w:after="120" w:line="360" w:lineRule="auto"/>
        <w:jc w:val="both"/>
      </w:pPr>
      <w:r w:rsidRPr="00554117">
        <w:rPr>
          <w:b/>
          <w:bCs/>
        </w:rPr>
        <w:t>Ruth:</w:t>
      </w:r>
      <w:r>
        <w:t xml:space="preserve"> Yes</w:t>
      </w:r>
      <w:r w:rsidRPr="00D90E84">
        <w:t xml:space="preserve">, Moses was the first to </w:t>
      </w:r>
      <w:r w:rsidR="00CA3267">
        <w:t>issue the out</w:t>
      </w:r>
      <w:r w:rsidRPr="00D90E84">
        <w:t xml:space="preserve">cry </w:t>
      </w:r>
      <w:r w:rsidR="00CA3267">
        <w:t xml:space="preserve">that </w:t>
      </w:r>
      <w:r w:rsidRPr="00D90E84">
        <w:t xml:space="preserve">we should </w:t>
      </w:r>
      <w:r w:rsidR="00FC3D2F">
        <w:t xml:space="preserve">issue </w:t>
      </w:r>
      <w:r w:rsidRPr="00D90E84">
        <w:t>here: “</w:t>
      </w:r>
      <w:r>
        <w:t>T</w:t>
      </w:r>
      <w:r w:rsidRPr="00D90E84">
        <w:rPr>
          <w:lang w:eastAsia="en-US"/>
        </w:rPr>
        <w:t xml:space="preserve">his is </w:t>
      </w:r>
      <w:proofErr w:type="gramStart"/>
      <w:r w:rsidRPr="00D90E84">
        <w:rPr>
          <w:lang w:eastAsia="en-US"/>
        </w:rPr>
        <w:t>Torah</w:t>
      </w:r>
      <w:proofErr w:type="gramEnd"/>
      <w:r w:rsidRPr="00D90E84">
        <w:rPr>
          <w:lang w:eastAsia="en-US"/>
        </w:rPr>
        <w:t xml:space="preserve"> and this is its reward?</w:t>
      </w:r>
      <w:r w:rsidRPr="00D90E84">
        <w:t>”</w:t>
      </w:r>
      <w:r>
        <w:t xml:space="preserve"> In this homily, Moses </w:t>
      </w:r>
      <w:r w:rsidR="00CA3267">
        <w:t xml:space="preserve">cries out against </w:t>
      </w:r>
      <w:r>
        <w:t xml:space="preserve">Rabbi Akiva’s </w:t>
      </w:r>
      <w:r w:rsidR="00FC3D2F">
        <w:t xml:space="preserve">afflictions </w:t>
      </w:r>
      <w:r>
        <w:t>even thoug</w:t>
      </w:r>
      <w:r w:rsidR="00CA3267">
        <w:t>h</w:t>
      </w:r>
      <w:r>
        <w:t xml:space="preserve"> he is ostensibly </w:t>
      </w:r>
      <w:r w:rsidR="00CA3267">
        <w:t xml:space="preserve">Rabbi Akiva’s </w:t>
      </w:r>
      <w:r>
        <w:t>rival.</w:t>
      </w:r>
    </w:p>
    <w:p w14:paraId="0CDE7AD2" w14:textId="25EFA739" w:rsidR="00D90E84" w:rsidRDefault="00D90E84" w:rsidP="00FC3D2F">
      <w:pPr>
        <w:bidi w:val="0"/>
        <w:spacing w:after="120" w:line="360" w:lineRule="auto"/>
        <w:jc w:val="both"/>
      </w:pPr>
      <w:r w:rsidRPr="00CA3267">
        <w:rPr>
          <w:b/>
          <w:bCs/>
        </w:rPr>
        <w:t>Gil:</w:t>
      </w:r>
      <w:r>
        <w:t xml:space="preserve"> If we go back to Rabbi Akiva’s parable </w:t>
      </w:r>
      <w:r w:rsidR="00CA3267">
        <w:t xml:space="preserve">of the four sons of the king </w:t>
      </w:r>
      <w:r>
        <w:t xml:space="preserve">in </w:t>
      </w:r>
      <w:r w:rsidR="00F2285A">
        <w:t>t</w:t>
      </w:r>
      <w:r>
        <w:t xml:space="preserve">ractate </w:t>
      </w:r>
      <w:proofErr w:type="spellStart"/>
      <w:r>
        <w:t>Semahot</w:t>
      </w:r>
      <w:proofErr w:type="spellEnd"/>
      <w:r>
        <w:t xml:space="preserve">, then in fact, within all the “no”—I’m not protesting” and the like—Rabbi Akiva says a little “yes.” </w:t>
      </w:r>
      <w:r w:rsidR="00CA3267">
        <w:t xml:space="preserve">Seemingly </w:t>
      </w:r>
      <w:r>
        <w:t xml:space="preserve">he praises the loving acceptance of torments. </w:t>
      </w:r>
      <w:r w:rsidR="00CA3267">
        <w:t>T</w:t>
      </w:r>
      <w:r>
        <w:t xml:space="preserve">he very fact </w:t>
      </w:r>
      <w:r w:rsidR="00CA3267">
        <w:t>th</w:t>
      </w:r>
      <w:r w:rsidR="00E0792E">
        <w:t>at</w:t>
      </w:r>
      <w:r w:rsidR="00CA3267">
        <w:t xml:space="preserve"> </w:t>
      </w:r>
      <w:r>
        <w:t>he raises the topic</w:t>
      </w:r>
      <w:r w:rsidR="00CA3267">
        <w:t xml:space="preserve">, </w:t>
      </w:r>
      <w:r w:rsidR="00CA3267">
        <w:lastRenderedPageBreak/>
        <w:t>however,</w:t>
      </w:r>
      <w:r>
        <w:t xml:space="preserve"> </w:t>
      </w:r>
      <w:r w:rsidR="00CA3267">
        <w:t xml:space="preserve">may indicate </w:t>
      </w:r>
      <w:r>
        <w:t xml:space="preserve">that the problem does </w:t>
      </w:r>
      <w:r w:rsidR="00CA3267">
        <w:t xml:space="preserve">trouble </w:t>
      </w:r>
      <w:r>
        <w:t>him</w:t>
      </w:r>
      <w:r w:rsidR="00CA3267">
        <w:t>, that it troubles him badly</w:t>
      </w:r>
      <w:r>
        <w:t xml:space="preserve">. </w:t>
      </w:r>
      <w:r w:rsidR="00CA3267">
        <w:t xml:space="preserve">So </w:t>
      </w:r>
      <w:r>
        <w:t xml:space="preserve">the way he </w:t>
      </w:r>
      <w:proofErr w:type="gramStart"/>
      <w:r>
        <w:t>shouts</w:t>
      </w:r>
      <w:proofErr w:type="gramEnd"/>
      <w:r>
        <w:t xml:space="preserve"> “I accept the judgment</w:t>
      </w:r>
      <w:r w:rsidR="00CA3267">
        <w:t>,</w:t>
      </w:r>
      <w:r>
        <w:t xml:space="preserve">” </w:t>
      </w:r>
      <w:r w:rsidR="00CA3267">
        <w:t xml:space="preserve">as it were, </w:t>
      </w:r>
      <w:r>
        <w:t>may say the opposite.</w:t>
      </w:r>
    </w:p>
    <w:p w14:paraId="7E419E7B" w14:textId="310A1FD9" w:rsidR="00D90E84" w:rsidRDefault="00D90E84" w:rsidP="00CA3267">
      <w:pPr>
        <w:bidi w:val="0"/>
        <w:spacing w:after="120" w:line="360" w:lineRule="auto"/>
        <w:jc w:val="both"/>
      </w:pPr>
      <w:r w:rsidRPr="00D90E84">
        <w:rPr>
          <w:b/>
          <w:bCs/>
        </w:rPr>
        <w:t>Ruth:</w:t>
      </w:r>
      <w:r>
        <w:t xml:space="preserve"> </w:t>
      </w:r>
      <w:r w:rsidR="00CA3267">
        <w:t xml:space="preserve">Indeed, </w:t>
      </w:r>
      <w:r w:rsidR="008519B7">
        <w:t>it</w:t>
      </w:r>
      <w:r w:rsidR="00716641">
        <w:t xml:space="preserve"> is</w:t>
      </w:r>
      <w:r w:rsidR="008519B7">
        <w:t xml:space="preserve"> a </w:t>
      </w:r>
      <w:r>
        <w:t>rule in reading poetry: When no, no, no, no, no appears all the time</w:t>
      </w:r>
      <w:r w:rsidR="008519B7" w:rsidRPr="008519B7">
        <w:t xml:space="preserve"> </w:t>
      </w:r>
      <w:r w:rsidR="008519B7">
        <w:t>in a poem</w:t>
      </w:r>
      <w:r>
        <w:t>, it really means yes, yes, yes, yes.</w:t>
      </w:r>
    </w:p>
    <w:p w14:paraId="2CF3211B" w14:textId="178C6BD6" w:rsidR="005062EC" w:rsidRPr="0045297A" w:rsidRDefault="009A108A" w:rsidP="00E0792E">
      <w:pPr>
        <w:keepNext/>
        <w:bidi w:val="0"/>
        <w:spacing w:before="240" w:after="120" w:line="360" w:lineRule="auto"/>
        <w:rPr>
          <w:b/>
          <w:bCs/>
        </w:rPr>
      </w:pPr>
      <w:r>
        <w:rPr>
          <w:b/>
          <w:bCs/>
        </w:rPr>
        <w:t xml:space="preserve"> </w:t>
      </w:r>
      <w:r w:rsidR="00CA3267">
        <w:rPr>
          <w:b/>
          <w:bCs/>
        </w:rPr>
        <w:t xml:space="preserve">The </w:t>
      </w:r>
      <w:r w:rsidR="0045297A" w:rsidRPr="0045297A">
        <w:rPr>
          <w:b/>
          <w:bCs/>
        </w:rPr>
        <w:t xml:space="preserve">Quest for </w:t>
      </w:r>
      <w:r w:rsidR="00994DA1">
        <w:rPr>
          <w:b/>
          <w:bCs/>
        </w:rPr>
        <w:t>an Explanation</w:t>
      </w:r>
    </w:p>
    <w:p w14:paraId="0649C847" w14:textId="77934B71" w:rsidR="005062EC" w:rsidRDefault="005B0484" w:rsidP="00FC3D2F">
      <w:pPr>
        <w:bidi w:val="0"/>
        <w:spacing w:after="120" w:line="360" w:lineRule="auto"/>
        <w:jc w:val="both"/>
      </w:pPr>
      <w:r w:rsidRPr="005B0484">
        <w:rPr>
          <w:b/>
          <w:bCs/>
        </w:rPr>
        <w:t>Gil:</w:t>
      </w:r>
      <w:r>
        <w:t xml:space="preserve"> The journey to </w:t>
      </w:r>
      <w:r w:rsidR="000D444B">
        <w:t xml:space="preserve">creating </w:t>
      </w:r>
      <w:r>
        <w:t xml:space="preserve">meaning </w:t>
      </w:r>
      <w:r w:rsidR="002B4633">
        <w:t>in</w:t>
      </w:r>
      <w:r w:rsidR="002D0CF1">
        <w:t xml:space="preserve"> </w:t>
      </w:r>
      <w:r>
        <w:t xml:space="preserve">life </w:t>
      </w:r>
      <w:r w:rsidR="002D0CF1">
        <w:t xml:space="preserve">takes place </w:t>
      </w:r>
      <w:r>
        <w:t>not only in Rabbi Akiva’s</w:t>
      </w:r>
      <w:r w:rsidR="00FC3D2F">
        <w:t xml:space="preserve"> conduct</w:t>
      </w:r>
      <w:r w:rsidR="002D0CF1">
        <w:t>. It is</w:t>
      </w:r>
      <w:r>
        <w:t xml:space="preserve"> hard to </w:t>
      </w:r>
      <w:r w:rsidR="00FC3D2F">
        <w:t xml:space="preserve">uncouple </w:t>
      </w:r>
      <w:r>
        <w:t xml:space="preserve">from the impression of an incessant quest for </w:t>
      </w:r>
      <w:r w:rsidR="00994DA1">
        <w:t xml:space="preserve">an </w:t>
      </w:r>
      <w:r w:rsidR="00994DA1" w:rsidRPr="00994DA1">
        <w:t>explanation</w:t>
      </w:r>
      <w:r>
        <w:t>:</w:t>
      </w:r>
    </w:p>
    <w:p w14:paraId="583876ED" w14:textId="0111ADE3" w:rsidR="006B10E2" w:rsidRDefault="006B10E2" w:rsidP="00B160E5">
      <w:pPr>
        <w:pStyle w:val="Quote"/>
        <w:rPr>
          <w:lang w:eastAsia="en-US"/>
        </w:rPr>
      </w:pPr>
      <w:r>
        <w:rPr>
          <w:lang w:eastAsia="en-US"/>
        </w:rPr>
        <w:t>When R. Simeon b. Gamaliel and R. Ishmael were captured and it was decreed against them that they should be put to death, R. Ishmael broke into tears;</w:t>
      </w:r>
    </w:p>
    <w:p w14:paraId="09374D28" w14:textId="19D91F87" w:rsidR="006B10E2" w:rsidRDefault="006B10E2" w:rsidP="00B160E5">
      <w:pPr>
        <w:pStyle w:val="Quote"/>
        <w:rPr>
          <w:lang w:eastAsia="en-US"/>
        </w:rPr>
      </w:pPr>
      <w:r>
        <w:rPr>
          <w:lang w:eastAsia="en-US"/>
        </w:rPr>
        <w:t>R. Simeon said to him, “</w:t>
      </w:r>
      <w:proofErr w:type="spellStart"/>
      <w:r>
        <w:rPr>
          <w:lang w:eastAsia="en-US"/>
        </w:rPr>
        <w:t>Avrekh</w:t>
      </w:r>
      <w:proofErr w:type="spellEnd"/>
      <w:r>
        <w:rPr>
          <w:lang w:eastAsia="en-US"/>
        </w:rPr>
        <w:t>, two steps more and you will be in the bosom of the righteous, and yet you weep</w:t>
      </w:r>
      <w:r>
        <w:rPr>
          <w:rtl/>
          <w:lang w:eastAsia="en-US"/>
        </w:rPr>
        <w:t>!</w:t>
      </w:r>
      <w:r w:rsidR="00B160E5">
        <w:rPr>
          <w:lang w:eastAsia="en-US"/>
        </w:rPr>
        <w:t>”</w:t>
      </w:r>
    </w:p>
    <w:p w14:paraId="33788E4F" w14:textId="32F83202" w:rsidR="00B160E5" w:rsidRDefault="006B10E2" w:rsidP="00B160E5">
      <w:pPr>
        <w:pStyle w:val="Quote"/>
        <w:rPr>
          <w:lang w:eastAsia="en-US"/>
        </w:rPr>
      </w:pPr>
      <w:r>
        <w:rPr>
          <w:lang w:eastAsia="en-US"/>
        </w:rPr>
        <w:t>He replied, “Do I then weep because we are about to be executed? I am weeping because we are about to be executed [in the same way] as murderers and desecrators of the Sabbath</w:t>
      </w:r>
      <w:r>
        <w:rPr>
          <w:rtl/>
          <w:lang w:eastAsia="en-US"/>
        </w:rPr>
        <w:t>.</w:t>
      </w:r>
      <w:r w:rsidR="00B160E5">
        <w:rPr>
          <w:lang w:eastAsia="en-US"/>
        </w:rPr>
        <w:t>”</w:t>
      </w:r>
    </w:p>
    <w:p w14:paraId="39350CA9" w14:textId="76A3513D" w:rsidR="006B10E2" w:rsidRDefault="00B160E5" w:rsidP="00B160E5">
      <w:pPr>
        <w:pStyle w:val="Quote"/>
        <w:rPr>
          <w:lang w:eastAsia="en-US"/>
        </w:rPr>
      </w:pPr>
      <w:r>
        <w:rPr>
          <w:lang w:eastAsia="en-US"/>
        </w:rPr>
        <w:t>H</w:t>
      </w:r>
      <w:r w:rsidR="006B10E2">
        <w:rPr>
          <w:lang w:eastAsia="en-US"/>
        </w:rPr>
        <w:t>e said to him, “Perhaps you were having a meal or were sleeping when a woman came to ask [a ruling] concerning her ritual impurity or her cleanness, and your servant told her that you were asleep. And the Torah states, “[You shall not ill-treat any widow or orphan]. If you do mistreat them…” What is written afterward? “[I will heed their outcry as soon as they cry out to Me] and My anger shall blaze forth and I will put you to the sword, [and your own wives shall become widows and your children orphans]” (Exodus 22:21-23)</w:t>
      </w:r>
      <w:r w:rsidR="006B10E2">
        <w:rPr>
          <w:rtl/>
          <w:lang w:eastAsia="en-US"/>
        </w:rPr>
        <w:t>.</w:t>
      </w:r>
    </w:p>
    <w:p w14:paraId="7126F832" w14:textId="45A3B1F4" w:rsidR="00754B67" w:rsidRDefault="00754B67" w:rsidP="00031FF4">
      <w:pPr>
        <w:bidi w:val="0"/>
        <w:spacing w:after="120" w:line="360" w:lineRule="auto"/>
        <w:jc w:val="both"/>
        <w:rPr>
          <w:lang w:eastAsia="en-US"/>
        </w:rPr>
      </w:pPr>
      <w:r>
        <w:rPr>
          <w:lang w:eastAsia="en-US"/>
        </w:rPr>
        <w:t xml:space="preserve">The sins that R. Simeon chooses </w:t>
      </w:r>
      <w:r w:rsidR="00FC3D2F">
        <w:rPr>
          <w:lang w:eastAsia="en-US"/>
        </w:rPr>
        <w:t>for his investigation of</w:t>
      </w:r>
      <w:r>
        <w:rPr>
          <w:lang w:eastAsia="en-US"/>
        </w:rPr>
        <w:t xml:space="preserve"> suffering are odd: “</w:t>
      </w:r>
      <w:r w:rsidRPr="00C93653">
        <w:rPr>
          <w:lang w:eastAsia="en-US"/>
        </w:rPr>
        <w:t xml:space="preserve">Perhaps you were having a </w:t>
      </w:r>
      <w:proofErr w:type="gramStart"/>
      <w:r w:rsidRPr="00C93653">
        <w:rPr>
          <w:lang w:eastAsia="en-US"/>
        </w:rPr>
        <w:t>meal</w:t>
      </w:r>
      <w:proofErr w:type="gramEnd"/>
      <w:r w:rsidRPr="00C93653">
        <w:rPr>
          <w:lang w:eastAsia="en-US"/>
        </w:rPr>
        <w:t xml:space="preserve"> or you were sleeping when a woman came to ask </w:t>
      </w:r>
      <w:r>
        <w:rPr>
          <w:lang w:eastAsia="en-US"/>
        </w:rPr>
        <w:t xml:space="preserve">…” Does it </w:t>
      </w:r>
      <w:r w:rsidR="00031FF4">
        <w:rPr>
          <w:lang w:eastAsia="en-US"/>
        </w:rPr>
        <w:t xml:space="preserve">really </w:t>
      </w:r>
      <w:r>
        <w:rPr>
          <w:lang w:eastAsia="en-US"/>
        </w:rPr>
        <w:t xml:space="preserve">go </w:t>
      </w:r>
      <w:r w:rsidR="00031FF4">
        <w:rPr>
          <w:lang w:eastAsia="en-US"/>
        </w:rPr>
        <w:t xml:space="preserve">that </w:t>
      </w:r>
      <w:r>
        <w:rPr>
          <w:lang w:eastAsia="en-US"/>
        </w:rPr>
        <w:t>far?!</w:t>
      </w:r>
    </w:p>
    <w:p w14:paraId="325F2623" w14:textId="2CBACB16" w:rsidR="00754B67" w:rsidRDefault="00754B67" w:rsidP="000D7632">
      <w:pPr>
        <w:bidi w:val="0"/>
        <w:spacing w:after="120" w:line="360" w:lineRule="auto"/>
        <w:jc w:val="both"/>
        <w:rPr>
          <w:lang w:eastAsia="en-US"/>
        </w:rPr>
      </w:pPr>
      <w:r w:rsidRPr="00754B67">
        <w:rPr>
          <w:b/>
          <w:bCs/>
          <w:lang w:eastAsia="en-US"/>
        </w:rPr>
        <w:t>Ruth:</w:t>
      </w:r>
      <w:r>
        <w:rPr>
          <w:lang w:eastAsia="en-US"/>
        </w:rPr>
        <w:t xml:space="preserve"> I find it problematic</w:t>
      </w:r>
      <w:r w:rsidR="0029033C">
        <w:rPr>
          <w:lang w:eastAsia="en-US"/>
        </w:rPr>
        <w:t xml:space="preserve"> </w:t>
      </w:r>
      <w:r>
        <w:rPr>
          <w:lang w:eastAsia="en-US"/>
        </w:rPr>
        <w:t xml:space="preserve">to look for culpability in the victim. On the other hand, perhaps this search releases </w:t>
      </w:r>
      <w:r w:rsidR="000D7632">
        <w:rPr>
          <w:lang w:eastAsia="en-US"/>
        </w:rPr>
        <w:t xml:space="preserve">us </w:t>
      </w:r>
      <w:r>
        <w:rPr>
          <w:lang w:eastAsia="en-US"/>
        </w:rPr>
        <w:t xml:space="preserve">from the lack of </w:t>
      </w:r>
      <w:r w:rsidR="00994DA1">
        <w:rPr>
          <w:lang w:eastAsia="en-US"/>
        </w:rPr>
        <w:t>an explanation</w:t>
      </w:r>
      <w:r w:rsidR="0029033C">
        <w:rPr>
          <w:lang w:eastAsia="en-US"/>
        </w:rPr>
        <w:t xml:space="preserve">; </w:t>
      </w:r>
      <w:r>
        <w:rPr>
          <w:lang w:eastAsia="en-US"/>
        </w:rPr>
        <w:t>maybe we wo</w:t>
      </w:r>
      <w:r w:rsidR="0029033C">
        <w:rPr>
          <w:lang w:eastAsia="en-US"/>
        </w:rPr>
        <w:t>u</w:t>
      </w:r>
      <w:r>
        <w:rPr>
          <w:lang w:eastAsia="en-US"/>
        </w:rPr>
        <w:t>ld rather feel guilt than injustice.</w:t>
      </w:r>
    </w:p>
    <w:p w14:paraId="344E788E" w14:textId="587A3CA7" w:rsidR="00754B67" w:rsidRDefault="00754B67" w:rsidP="000D7632">
      <w:pPr>
        <w:bidi w:val="0"/>
        <w:spacing w:after="120" w:line="360" w:lineRule="auto"/>
        <w:jc w:val="both"/>
        <w:rPr>
          <w:lang w:eastAsia="en-US"/>
        </w:rPr>
      </w:pPr>
      <w:r w:rsidRPr="00754B67">
        <w:rPr>
          <w:b/>
          <w:bCs/>
          <w:lang w:eastAsia="en-US"/>
        </w:rPr>
        <w:t>Gil:</w:t>
      </w:r>
      <w:r>
        <w:rPr>
          <w:lang w:eastAsia="en-US"/>
        </w:rPr>
        <w:t xml:space="preserve"> Some would say that this story </w:t>
      </w:r>
      <w:r w:rsidR="0029033C">
        <w:rPr>
          <w:lang w:eastAsia="en-US"/>
        </w:rPr>
        <w:t xml:space="preserve">wishes </w:t>
      </w:r>
      <w:r>
        <w:rPr>
          <w:lang w:eastAsia="en-US"/>
        </w:rPr>
        <w:t>to instill an edu</w:t>
      </w:r>
      <w:r w:rsidR="0029033C">
        <w:rPr>
          <w:lang w:eastAsia="en-US"/>
        </w:rPr>
        <w:t>c</w:t>
      </w:r>
      <w:r>
        <w:rPr>
          <w:lang w:eastAsia="en-US"/>
        </w:rPr>
        <w:t xml:space="preserve">ational message: </w:t>
      </w:r>
      <w:r w:rsidR="000D7632">
        <w:rPr>
          <w:lang w:eastAsia="en-US"/>
        </w:rPr>
        <w:t>If someone in need of help</w:t>
      </w:r>
      <w:r w:rsidR="000D7632" w:rsidRPr="0029033C">
        <w:rPr>
          <w:lang w:eastAsia="en-US"/>
        </w:rPr>
        <w:t xml:space="preserve"> </w:t>
      </w:r>
      <w:r w:rsidR="000D7632">
        <w:rPr>
          <w:lang w:eastAsia="en-US"/>
        </w:rPr>
        <w:t>has reached your doorstep, t</w:t>
      </w:r>
      <w:r>
        <w:rPr>
          <w:lang w:eastAsia="en-US"/>
        </w:rPr>
        <w:t xml:space="preserve">rain </w:t>
      </w:r>
      <w:r w:rsidR="00994DA1">
        <w:rPr>
          <w:lang w:eastAsia="en-US"/>
        </w:rPr>
        <w:t xml:space="preserve">those in </w:t>
      </w:r>
      <w:r w:rsidR="0029033C">
        <w:rPr>
          <w:lang w:eastAsia="en-US"/>
        </w:rPr>
        <w:t xml:space="preserve">your </w:t>
      </w:r>
      <w:r>
        <w:rPr>
          <w:lang w:eastAsia="en-US"/>
        </w:rPr>
        <w:t xml:space="preserve">household not to </w:t>
      </w:r>
      <w:r w:rsidR="00994DA1">
        <w:rPr>
          <w:lang w:eastAsia="en-US"/>
        </w:rPr>
        <w:t xml:space="preserve">turn </w:t>
      </w:r>
      <w:r w:rsidR="000D7632">
        <w:rPr>
          <w:lang w:eastAsia="en-US"/>
        </w:rPr>
        <w:t xml:space="preserve">them </w:t>
      </w:r>
      <w:r w:rsidR="00994DA1">
        <w:rPr>
          <w:lang w:eastAsia="en-US"/>
        </w:rPr>
        <w:t>away</w:t>
      </w:r>
      <w:r>
        <w:rPr>
          <w:lang w:eastAsia="en-US"/>
        </w:rPr>
        <w:t>.</w:t>
      </w:r>
    </w:p>
    <w:p w14:paraId="4ED314C3" w14:textId="76E22DC5" w:rsidR="00754B67" w:rsidRDefault="00754B67" w:rsidP="00FC15E0">
      <w:pPr>
        <w:bidi w:val="0"/>
        <w:spacing w:after="120" w:line="360" w:lineRule="auto"/>
        <w:jc w:val="both"/>
        <w:rPr>
          <w:lang w:eastAsia="en-US"/>
        </w:rPr>
      </w:pPr>
      <w:r w:rsidRPr="00754B67">
        <w:rPr>
          <w:b/>
          <w:bCs/>
          <w:lang w:eastAsia="en-US"/>
        </w:rPr>
        <w:t>Ruth:</w:t>
      </w:r>
      <w:r>
        <w:rPr>
          <w:lang w:eastAsia="en-US"/>
        </w:rPr>
        <w:t xml:space="preserve"> I </w:t>
      </w:r>
      <w:r w:rsidR="00F71D49">
        <w:rPr>
          <w:lang w:eastAsia="en-US"/>
        </w:rPr>
        <w:t xml:space="preserve">find it hard to be moved by this </w:t>
      </w:r>
      <w:r w:rsidR="00FE6735">
        <w:rPr>
          <w:lang w:eastAsia="en-US"/>
        </w:rPr>
        <w:t>purist</w:t>
      </w:r>
      <w:r w:rsidR="00F71D49">
        <w:rPr>
          <w:lang w:eastAsia="en-US"/>
        </w:rPr>
        <w:t xml:space="preserve"> approach. </w:t>
      </w:r>
      <w:r w:rsidR="0029033C">
        <w:rPr>
          <w:lang w:eastAsia="en-US"/>
        </w:rPr>
        <w:t xml:space="preserve">I criticize part </w:t>
      </w:r>
      <w:r w:rsidR="00F71D49">
        <w:rPr>
          <w:lang w:eastAsia="en-US"/>
        </w:rPr>
        <w:t>of today’s Religious Zionism</w:t>
      </w:r>
      <w:r w:rsidR="0029033C">
        <w:rPr>
          <w:lang w:eastAsia="en-US"/>
        </w:rPr>
        <w:t xml:space="preserve"> on these grounds b</w:t>
      </w:r>
      <w:r w:rsidR="00F71D49">
        <w:rPr>
          <w:lang w:eastAsia="en-US"/>
        </w:rPr>
        <w:t xml:space="preserve">ecause I sense </w:t>
      </w:r>
      <w:r w:rsidR="000E55D9">
        <w:rPr>
          <w:lang w:eastAsia="en-US"/>
        </w:rPr>
        <w:t>something</w:t>
      </w:r>
      <w:r w:rsidR="00FA6F0D">
        <w:rPr>
          <w:lang w:eastAsia="en-US"/>
        </w:rPr>
        <w:t xml:space="preserve"> phony</w:t>
      </w:r>
      <w:r w:rsidR="00F71D49">
        <w:rPr>
          <w:lang w:eastAsia="en-US"/>
        </w:rPr>
        <w:t xml:space="preserve"> here. I</w:t>
      </w:r>
      <w:r w:rsidR="00EC2EC4">
        <w:rPr>
          <w:lang w:eastAsia="en-US"/>
        </w:rPr>
        <w:t xml:space="preserve"> am</w:t>
      </w:r>
      <w:r w:rsidR="00F71D49">
        <w:rPr>
          <w:lang w:eastAsia="en-US"/>
        </w:rPr>
        <w:t xml:space="preserve"> aware that the </w:t>
      </w:r>
      <w:r w:rsidR="00AD6939">
        <w:rPr>
          <w:lang w:eastAsia="en-US"/>
        </w:rPr>
        <w:t>text</w:t>
      </w:r>
      <w:r w:rsidR="00F71D49">
        <w:rPr>
          <w:lang w:eastAsia="en-US"/>
        </w:rPr>
        <w:t xml:space="preserve"> </w:t>
      </w:r>
      <w:r w:rsidR="0029033C">
        <w:rPr>
          <w:lang w:eastAsia="en-US"/>
        </w:rPr>
        <w:t xml:space="preserve">speaks in </w:t>
      </w:r>
      <w:r w:rsidR="00F71D49">
        <w:rPr>
          <w:lang w:eastAsia="en-US"/>
        </w:rPr>
        <w:t xml:space="preserve">many voices. I connect in particular with the voice that says </w:t>
      </w:r>
      <w:r w:rsidR="0029033C">
        <w:rPr>
          <w:lang w:eastAsia="en-US"/>
        </w:rPr>
        <w:t>it</w:t>
      </w:r>
      <w:r w:rsidR="00716641">
        <w:rPr>
          <w:lang w:eastAsia="en-US"/>
        </w:rPr>
        <w:t xml:space="preserve"> is</w:t>
      </w:r>
      <w:r w:rsidR="0029033C">
        <w:rPr>
          <w:lang w:eastAsia="en-US"/>
        </w:rPr>
        <w:t xml:space="preserve"> a mighty thing simply </w:t>
      </w:r>
      <w:r w:rsidR="00F71D49">
        <w:rPr>
          <w:lang w:eastAsia="en-US"/>
        </w:rPr>
        <w:t>to be a person</w:t>
      </w:r>
      <w:r w:rsidR="0029033C">
        <w:rPr>
          <w:lang w:eastAsia="en-US"/>
        </w:rPr>
        <w:t>—n</w:t>
      </w:r>
      <w:r w:rsidR="00F71D49">
        <w:rPr>
          <w:lang w:eastAsia="en-US"/>
        </w:rPr>
        <w:t xml:space="preserve">ot to be </w:t>
      </w:r>
      <w:r w:rsidR="00917660">
        <w:rPr>
          <w:lang w:eastAsia="en-US"/>
        </w:rPr>
        <w:t xml:space="preserve">“okay” </w:t>
      </w:r>
      <w:r w:rsidR="00F71D49">
        <w:rPr>
          <w:lang w:eastAsia="en-US"/>
        </w:rPr>
        <w:t>all the time</w:t>
      </w:r>
      <w:r w:rsidR="00917660">
        <w:rPr>
          <w:lang w:eastAsia="en-US"/>
        </w:rPr>
        <w:t xml:space="preserve">, to be right all the time, but to try to be a good person who is sensitive to </w:t>
      </w:r>
      <w:r w:rsidR="00917660">
        <w:rPr>
          <w:lang w:eastAsia="en-US"/>
        </w:rPr>
        <w:lastRenderedPageBreak/>
        <w:t>people, and if something bad happens it</w:t>
      </w:r>
      <w:r w:rsidR="00716641">
        <w:rPr>
          <w:lang w:eastAsia="en-US"/>
        </w:rPr>
        <w:t xml:space="preserve"> is</w:t>
      </w:r>
      <w:r w:rsidR="00917660">
        <w:rPr>
          <w:lang w:eastAsia="en-US"/>
        </w:rPr>
        <w:t xml:space="preserve"> not a punishment. I think about our lives</w:t>
      </w:r>
      <w:r w:rsidR="0029033C">
        <w:rPr>
          <w:lang w:eastAsia="en-US"/>
        </w:rPr>
        <w:t xml:space="preserve"> exactly this way</w:t>
      </w:r>
      <w:r w:rsidR="00917660">
        <w:rPr>
          <w:lang w:eastAsia="en-US"/>
        </w:rPr>
        <w:t>. My mother and father and Avinoam did</w:t>
      </w:r>
      <w:r w:rsidR="00EC2EC4">
        <w:rPr>
          <w:lang w:eastAsia="en-US"/>
        </w:rPr>
        <w:t xml:space="preserve"> not</w:t>
      </w:r>
      <w:r w:rsidR="00917660">
        <w:rPr>
          <w:lang w:eastAsia="en-US"/>
        </w:rPr>
        <w:t xml:space="preserve"> die </w:t>
      </w:r>
      <w:r w:rsidR="00806188">
        <w:rPr>
          <w:lang w:eastAsia="en-US"/>
        </w:rPr>
        <w:t>because</w:t>
      </w:r>
      <w:r w:rsidR="00917660">
        <w:rPr>
          <w:lang w:eastAsia="en-US"/>
        </w:rPr>
        <w:t xml:space="preserve"> they did something bad; it</w:t>
      </w:r>
      <w:r w:rsidR="00716641">
        <w:rPr>
          <w:lang w:eastAsia="en-US"/>
        </w:rPr>
        <w:t xml:space="preserve"> is</w:t>
      </w:r>
      <w:r w:rsidR="00917660">
        <w:rPr>
          <w:lang w:eastAsia="en-US"/>
        </w:rPr>
        <w:t xml:space="preserve"> the human condition. </w:t>
      </w:r>
      <w:r w:rsidR="00AD6939">
        <w:rPr>
          <w:lang w:eastAsia="en-US"/>
        </w:rPr>
        <w:t>F</w:t>
      </w:r>
      <w:r w:rsidR="0029033C">
        <w:rPr>
          <w:lang w:eastAsia="en-US"/>
        </w:rPr>
        <w:t xml:space="preserve">rom my standpoint, the Torah gives comfort </w:t>
      </w:r>
      <w:r w:rsidR="00AD6939">
        <w:rPr>
          <w:lang w:eastAsia="en-US"/>
        </w:rPr>
        <w:t>from</w:t>
      </w:r>
      <w:r w:rsidR="00917660">
        <w:rPr>
          <w:lang w:eastAsia="en-US"/>
        </w:rPr>
        <w:t xml:space="preserve"> the very act of learning it </w:t>
      </w:r>
      <w:r w:rsidR="00FC15E0">
        <w:rPr>
          <w:lang w:eastAsia="en-US"/>
        </w:rPr>
        <w:t xml:space="preserve">and </w:t>
      </w:r>
      <w:r w:rsidR="00917660">
        <w:rPr>
          <w:lang w:eastAsia="en-US"/>
        </w:rPr>
        <w:t xml:space="preserve">not in </w:t>
      </w:r>
      <w:r w:rsidR="00FC15E0">
        <w:rPr>
          <w:lang w:eastAsia="en-US"/>
        </w:rPr>
        <w:t xml:space="preserve">our finding </w:t>
      </w:r>
      <w:r w:rsidR="00917660">
        <w:rPr>
          <w:lang w:eastAsia="en-US"/>
        </w:rPr>
        <w:t xml:space="preserve">the reason for </w:t>
      </w:r>
      <w:r w:rsidR="00FC15E0">
        <w:rPr>
          <w:lang w:eastAsia="en-US"/>
        </w:rPr>
        <w:t xml:space="preserve">our </w:t>
      </w:r>
      <w:r w:rsidR="00917660">
        <w:rPr>
          <w:lang w:eastAsia="en-US"/>
        </w:rPr>
        <w:t>loss within it. These reasons do not comfort me.</w:t>
      </w:r>
    </w:p>
    <w:p w14:paraId="0F3B0CE7" w14:textId="1E489956" w:rsidR="00D56F39" w:rsidRDefault="00917660" w:rsidP="007729F7">
      <w:pPr>
        <w:bidi w:val="0"/>
        <w:spacing w:after="120" w:line="360" w:lineRule="auto"/>
        <w:jc w:val="both"/>
        <w:rPr>
          <w:lang w:eastAsia="en-US"/>
        </w:rPr>
      </w:pPr>
      <w:r w:rsidRPr="00917660">
        <w:rPr>
          <w:b/>
          <w:bCs/>
          <w:lang w:eastAsia="en-US"/>
        </w:rPr>
        <w:t>Gil:</w:t>
      </w:r>
      <w:r>
        <w:rPr>
          <w:lang w:eastAsia="en-US"/>
        </w:rPr>
        <w:t xml:space="preserve"> I</w:t>
      </w:r>
      <w:r w:rsidR="00EC2EC4">
        <w:rPr>
          <w:lang w:eastAsia="en-US"/>
        </w:rPr>
        <w:t xml:space="preserve"> am</w:t>
      </w:r>
      <w:r>
        <w:rPr>
          <w:lang w:eastAsia="en-US"/>
        </w:rPr>
        <w:t xml:space="preserve"> not sure the goal is to comfort as </w:t>
      </w:r>
      <w:r w:rsidR="007729F7">
        <w:rPr>
          <w:lang w:eastAsia="en-US"/>
        </w:rPr>
        <w:t xml:space="preserve">much as </w:t>
      </w:r>
      <w:r>
        <w:rPr>
          <w:lang w:eastAsia="en-US"/>
        </w:rPr>
        <w:t xml:space="preserve">it is to educate. Often </w:t>
      </w:r>
      <w:r w:rsidR="009A3A29">
        <w:rPr>
          <w:lang w:eastAsia="en-US"/>
        </w:rPr>
        <w:t xml:space="preserve">it seems the Sages </w:t>
      </w:r>
      <w:r w:rsidR="007729F7">
        <w:rPr>
          <w:lang w:eastAsia="en-US"/>
        </w:rPr>
        <w:t xml:space="preserve">occupy themselves with this quest </w:t>
      </w:r>
      <w:r w:rsidR="009A3A29">
        <w:rPr>
          <w:lang w:eastAsia="en-US"/>
        </w:rPr>
        <w:t>in orde</w:t>
      </w:r>
      <w:r w:rsidR="007729F7">
        <w:rPr>
          <w:lang w:eastAsia="en-US"/>
        </w:rPr>
        <w:t>r</w:t>
      </w:r>
      <w:r w:rsidR="009A3A29">
        <w:rPr>
          <w:lang w:eastAsia="en-US"/>
        </w:rPr>
        <w:t xml:space="preserve"> to </w:t>
      </w:r>
      <w:r w:rsidR="007729F7">
        <w:rPr>
          <w:lang w:eastAsia="en-US"/>
        </w:rPr>
        <w:t xml:space="preserve">extract </w:t>
      </w:r>
      <w:r w:rsidR="00CE5B8F">
        <w:rPr>
          <w:lang w:eastAsia="en-US"/>
        </w:rPr>
        <w:t xml:space="preserve">from it </w:t>
      </w:r>
      <w:r w:rsidR="009A3A29">
        <w:rPr>
          <w:lang w:eastAsia="en-US"/>
        </w:rPr>
        <w:t>an educational message.</w:t>
      </w:r>
    </w:p>
    <w:p w14:paraId="2179A688" w14:textId="622F30BD" w:rsidR="009A3A29" w:rsidRDefault="009A3A29" w:rsidP="007729F7">
      <w:pPr>
        <w:bidi w:val="0"/>
        <w:spacing w:after="120" w:line="360" w:lineRule="auto"/>
        <w:jc w:val="both"/>
        <w:rPr>
          <w:lang w:eastAsia="en-US"/>
        </w:rPr>
      </w:pPr>
      <w:r w:rsidRPr="00D56F39">
        <w:rPr>
          <w:b/>
          <w:bCs/>
          <w:lang w:eastAsia="en-US"/>
        </w:rPr>
        <w:t>Ruth:</w:t>
      </w:r>
      <w:r>
        <w:rPr>
          <w:lang w:eastAsia="en-US"/>
        </w:rPr>
        <w:t xml:space="preserve"> </w:t>
      </w:r>
      <w:r w:rsidRPr="000D6B25">
        <w:rPr>
          <w:lang w:eastAsia="en-US"/>
        </w:rPr>
        <w:t>That</w:t>
      </w:r>
      <w:r w:rsidR="00716641">
        <w:rPr>
          <w:lang w:eastAsia="en-US"/>
        </w:rPr>
        <w:t xml:space="preserve"> is</w:t>
      </w:r>
      <w:r w:rsidRPr="000D6B25">
        <w:rPr>
          <w:lang w:eastAsia="en-US"/>
        </w:rPr>
        <w:t xml:space="preserve"> right, as in the Talmudic story that connects Rabbi Yehuda </w:t>
      </w:r>
      <w:proofErr w:type="spellStart"/>
      <w:r w:rsidRPr="000D6B25">
        <w:rPr>
          <w:lang w:eastAsia="en-US"/>
        </w:rPr>
        <w:t>Ha</w:t>
      </w:r>
      <w:r w:rsidR="007729F7" w:rsidRPr="000D6B25">
        <w:rPr>
          <w:lang w:eastAsia="en-US"/>
        </w:rPr>
        <w:t>N</w:t>
      </w:r>
      <w:r w:rsidRPr="000D6B25">
        <w:rPr>
          <w:lang w:eastAsia="en-US"/>
        </w:rPr>
        <w:t>asi’s</w:t>
      </w:r>
      <w:proofErr w:type="spellEnd"/>
      <w:r w:rsidRPr="000D6B25">
        <w:rPr>
          <w:lang w:eastAsia="en-US"/>
        </w:rPr>
        <w:t xml:space="preserve"> </w:t>
      </w:r>
      <w:r w:rsidR="007729F7" w:rsidRPr="000D6B25">
        <w:rPr>
          <w:lang w:eastAsia="en-US"/>
        </w:rPr>
        <w:t xml:space="preserve">afflictions </w:t>
      </w:r>
      <w:r w:rsidRPr="000D6B25">
        <w:rPr>
          <w:lang w:eastAsia="en-US"/>
        </w:rPr>
        <w:t>with his treat</w:t>
      </w:r>
      <w:r w:rsidR="007729F7" w:rsidRPr="000D6B25">
        <w:rPr>
          <w:lang w:eastAsia="en-US"/>
        </w:rPr>
        <w:t xml:space="preserve">ment </w:t>
      </w:r>
      <w:r w:rsidRPr="000D6B25">
        <w:rPr>
          <w:lang w:eastAsia="en-US"/>
        </w:rPr>
        <w:t>of animals:</w:t>
      </w:r>
      <w:r w:rsidR="00824BFA" w:rsidRPr="000D6B25">
        <w:t xml:space="preserve"> “</w:t>
      </w:r>
      <w:r w:rsidR="007729F7" w:rsidRPr="000D6B25">
        <w:t>[</w:t>
      </w:r>
      <w:r w:rsidR="00824BFA" w:rsidRPr="000D6B25">
        <w:t>There was</w:t>
      </w:r>
      <w:r w:rsidR="007729F7" w:rsidRPr="000D6B25">
        <w:t>]</w:t>
      </w:r>
      <w:r w:rsidR="00824BFA" w:rsidRPr="000D6B25">
        <w:t xml:space="preserve"> a certain calf that was being led to slaughter. </w:t>
      </w:r>
      <w:r w:rsidR="007729F7" w:rsidRPr="000D6B25">
        <w:t>[</w:t>
      </w:r>
      <w:r w:rsidR="00824BFA" w:rsidRPr="000D6B25">
        <w:t>The calf</w:t>
      </w:r>
      <w:r w:rsidR="007729F7" w:rsidRPr="000D6B25">
        <w:t>]</w:t>
      </w:r>
      <w:r w:rsidR="00824BFA" w:rsidRPr="000D6B25">
        <w:t xml:space="preserve"> went and hung its head on the corner of Rabbi </w:t>
      </w:r>
      <w:r w:rsidR="007729F7" w:rsidRPr="000D6B25">
        <w:t>[</w:t>
      </w:r>
      <w:r w:rsidR="00824BFA" w:rsidRPr="000D6B25">
        <w:t xml:space="preserve">Yehuda </w:t>
      </w:r>
      <w:proofErr w:type="spellStart"/>
      <w:r w:rsidR="00824BFA" w:rsidRPr="000D6B25">
        <w:t>HaNasi’s</w:t>
      </w:r>
      <w:proofErr w:type="spellEnd"/>
      <w:r w:rsidR="00824BFA" w:rsidRPr="000D6B25">
        <w:t xml:space="preserve"> garment</w:t>
      </w:r>
      <w:r w:rsidR="007729F7" w:rsidRPr="000D6B25">
        <w:t>]</w:t>
      </w:r>
      <w:r w:rsidR="00824BFA" w:rsidRPr="000D6B25">
        <w:t xml:space="preserve"> and was </w:t>
      </w:r>
      <w:r w:rsidR="00CE5B8F">
        <w:t>crying</w:t>
      </w:r>
      <w:r w:rsidR="00824BFA" w:rsidRPr="000D6B25">
        <w:t xml:space="preserve">. </w:t>
      </w:r>
      <w:r w:rsidR="007729F7" w:rsidRPr="000D6B25">
        <w:t>[</w:t>
      </w:r>
      <w:r w:rsidR="00824BFA" w:rsidRPr="000D6B25">
        <w:t xml:space="preserve">Rabbi Yehuda </w:t>
      </w:r>
      <w:proofErr w:type="spellStart"/>
      <w:r w:rsidR="00824BFA" w:rsidRPr="000D6B25">
        <w:t>HaNasi</w:t>
      </w:r>
      <w:proofErr w:type="spellEnd"/>
      <w:r w:rsidR="000D6B25" w:rsidRPr="000D6B25">
        <w:t>]</w:t>
      </w:r>
      <w:r w:rsidR="00824BFA" w:rsidRPr="000D6B25">
        <w:t xml:space="preserve"> said to it: Go, as you were created for this. </w:t>
      </w:r>
      <w:r w:rsidR="00160D15">
        <w:t>[</w:t>
      </w:r>
      <w:r w:rsidR="00824BFA" w:rsidRPr="000D6B25">
        <w:t>It was</w:t>
      </w:r>
      <w:r w:rsidR="000D6B25" w:rsidRPr="000D6B25">
        <w:t>]</w:t>
      </w:r>
      <w:r w:rsidR="00824BFA" w:rsidRPr="000D6B25">
        <w:t xml:space="preserve"> said </w:t>
      </w:r>
      <w:r w:rsidR="000D6B25" w:rsidRPr="000D6B25">
        <w:t>[</w:t>
      </w:r>
      <w:r w:rsidR="00824BFA" w:rsidRPr="000D6B25">
        <w:t>in Heaven:</w:t>
      </w:r>
      <w:r w:rsidR="000D6B25" w:rsidRPr="000D6B25">
        <w:t>]</w:t>
      </w:r>
      <w:r w:rsidR="00824BFA" w:rsidRPr="000D6B25">
        <w:t xml:space="preserve"> Since he was not compassionate </w:t>
      </w:r>
      <w:r w:rsidR="000D6B25" w:rsidRPr="000D6B25">
        <w:t>[</w:t>
      </w:r>
      <w:r w:rsidR="00824BFA" w:rsidRPr="000D6B25">
        <w:t>toward the calf,</w:t>
      </w:r>
      <w:r w:rsidR="000D6B25" w:rsidRPr="000D6B25">
        <w:t>]</w:t>
      </w:r>
      <w:r w:rsidR="00824BFA" w:rsidRPr="000D6B25">
        <w:t xml:space="preserve"> let afflictions come upon him.</w:t>
      </w:r>
      <w:r w:rsidR="000D6B25">
        <w:t>’</w:t>
      </w:r>
      <w:r w:rsidR="006211CB">
        <w:rPr>
          <w:rStyle w:val="FootnoteReference"/>
          <w:lang w:eastAsia="en-US"/>
        </w:rPr>
        <w:footnoteReference w:id="14"/>
      </w:r>
    </w:p>
    <w:p w14:paraId="2020627C" w14:textId="54932F81" w:rsidR="00125A45" w:rsidRDefault="00914CF8" w:rsidP="00DD4EF7">
      <w:pPr>
        <w:bidi w:val="0"/>
        <w:spacing w:after="120" w:line="360" w:lineRule="auto"/>
        <w:jc w:val="both"/>
        <w:rPr>
          <w:lang w:eastAsia="en-US"/>
        </w:rPr>
      </w:pPr>
      <w:r>
        <w:rPr>
          <w:lang w:eastAsia="en-US"/>
        </w:rPr>
        <w:t>T</w:t>
      </w:r>
      <w:r w:rsidR="00125A45">
        <w:rPr>
          <w:lang w:eastAsia="en-US"/>
        </w:rPr>
        <w:t xml:space="preserve">he world is </w:t>
      </w:r>
      <w:proofErr w:type="gramStart"/>
      <w:r w:rsidR="00125A45">
        <w:rPr>
          <w:lang w:eastAsia="en-US"/>
        </w:rPr>
        <w:t>chaotic</w:t>
      </w:r>
      <w:proofErr w:type="gramEnd"/>
      <w:r w:rsidR="00DD4EF7">
        <w:rPr>
          <w:lang w:eastAsia="en-US"/>
        </w:rPr>
        <w:t xml:space="preserve"> and </w:t>
      </w:r>
      <w:r w:rsidR="00125A45">
        <w:rPr>
          <w:lang w:eastAsia="en-US"/>
        </w:rPr>
        <w:t>you can try to deny it.</w:t>
      </w:r>
      <w:r w:rsidR="00DD4EF7">
        <w:rPr>
          <w:lang w:eastAsia="en-US"/>
        </w:rPr>
        <w:t xml:space="preserve"> </w:t>
      </w:r>
      <w:r w:rsidR="00125A45">
        <w:rPr>
          <w:lang w:eastAsia="en-US"/>
        </w:rPr>
        <w:t xml:space="preserve">If you live in a </w:t>
      </w:r>
      <w:r w:rsidR="000D6B25">
        <w:rPr>
          <w:lang w:eastAsia="en-US"/>
        </w:rPr>
        <w:t>place that</w:t>
      </w:r>
      <w:r w:rsidR="00716641">
        <w:rPr>
          <w:lang w:eastAsia="en-US"/>
        </w:rPr>
        <w:t xml:space="preserve"> is</w:t>
      </w:r>
      <w:r w:rsidR="000D6B25">
        <w:rPr>
          <w:lang w:eastAsia="en-US"/>
        </w:rPr>
        <w:t xml:space="preserve"> inhabited </w:t>
      </w:r>
      <w:r w:rsidR="007D4697">
        <w:rPr>
          <w:lang w:eastAsia="en-US"/>
        </w:rPr>
        <w:t xml:space="preserve">only </w:t>
      </w:r>
      <w:r w:rsidR="000D6B25">
        <w:rPr>
          <w:lang w:eastAsia="en-US"/>
        </w:rPr>
        <w:t xml:space="preserve">by your kind, </w:t>
      </w:r>
      <w:r w:rsidR="00125A45">
        <w:rPr>
          <w:lang w:eastAsia="en-US"/>
        </w:rPr>
        <w:t>and at school</w:t>
      </w:r>
      <w:r w:rsidR="00DD4EF7">
        <w:rPr>
          <w:lang w:eastAsia="en-US"/>
        </w:rPr>
        <w:t>,</w:t>
      </w:r>
      <w:r w:rsidR="00125A45">
        <w:rPr>
          <w:lang w:eastAsia="en-US"/>
        </w:rPr>
        <w:t xml:space="preserve"> </w:t>
      </w:r>
      <w:r w:rsidR="000D6B25">
        <w:rPr>
          <w:lang w:eastAsia="en-US"/>
        </w:rPr>
        <w:t xml:space="preserve">your </w:t>
      </w:r>
      <w:r w:rsidR="00125A45">
        <w:rPr>
          <w:lang w:eastAsia="en-US"/>
        </w:rPr>
        <w:t>children see only what you ch</w:t>
      </w:r>
      <w:r w:rsidR="00AF7B39">
        <w:rPr>
          <w:lang w:eastAsia="en-US"/>
        </w:rPr>
        <w:t>o</w:t>
      </w:r>
      <w:r w:rsidR="00125A45">
        <w:rPr>
          <w:lang w:eastAsia="en-US"/>
        </w:rPr>
        <w:t xml:space="preserve">ose for </w:t>
      </w:r>
      <w:r w:rsidR="00AF7B39">
        <w:rPr>
          <w:lang w:eastAsia="en-US"/>
        </w:rPr>
        <w:t>t</w:t>
      </w:r>
      <w:r w:rsidR="00125A45">
        <w:rPr>
          <w:lang w:eastAsia="en-US"/>
        </w:rPr>
        <w:t>hem, and they do</w:t>
      </w:r>
      <w:r w:rsidR="00EC2EC4">
        <w:rPr>
          <w:lang w:eastAsia="en-US"/>
        </w:rPr>
        <w:t xml:space="preserve"> not</w:t>
      </w:r>
      <w:r w:rsidR="00125A45">
        <w:rPr>
          <w:lang w:eastAsia="en-US"/>
        </w:rPr>
        <w:t xml:space="preserve"> watch television and do</w:t>
      </w:r>
      <w:r w:rsidR="00EC2EC4">
        <w:rPr>
          <w:lang w:eastAsia="en-US"/>
        </w:rPr>
        <w:t xml:space="preserve"> not</w:t>
      </w:r>
      <w:r w:rsidR="00125A45">
        <w:rPr>
          <w:lang w:eastAsia="en-US"/>
        </w:rPr>
        <w:t xml:space="preserve"> use the teleph</w:t>
      </w:r>
      <w:r w:rsidR="00AF7B39">
        <w:rPr>
          <w:lang w:eastAsia="en-US"/>
        </w:rPr>
        <w:t>one</w:t>
      </w:r>
      <w:r w:rsidR="00125A45">
        <w:rPr>
          <w:lang w:eastAsia="en-US"/>
        </w:rPr>
        <w:t>, so you</w:t>
      </w:r>
      <w:r w:rsidR="00716641">
        <w:rPr>
          <w:lang w:eastAsia="en-US"/>
        </w:rPr>
        <w:t xml:space="preserve"> are</w:t>
      </w:r>
      <w:r w:rsidR="00125A45">
        <w:rPr>
          <w:lang w:eastAsia="en-US"/>
        </w:rPr>
        <w:t xml:space="preserve"> </w:t>
      </w:r>
      <w:r w:rsidR="00125A45" w:rsidRPr="00211194">
        <w:rPr>
          <w:i/>
          <w:iCs/>
          <w:lang w:eastAsia="en-US"/>
        </w:rPr>
        <w:t>hared</w:t>
      </w:r>
      <w:r w:rsidR="00211194">
        <w:rPr>
          <w:lang w:eastAsia="en-US"/>
        </w:rPr>
        <w:t xml:space="preserve"> </w:t>
      </w:r>
      <w:r w:rsidR="00125A45">
        <w:rPr>
          <w:lang w:eastAsia="en-US"/>
        </w:rPr>
        <w:t>[</w:t>
      </w:r>
      <w:r w:rsidR="003F1CF6">
        <w:rPr>
          <w:lang w:eastAsia="en-US"/>
        </w:rPr>
        <w:t>anxious</w:t>
      </w:r>
      <w:r w:rsidR="00211194">
        <w:rPr>
          <w:lang w:eastAsia="en-US"/>
        </w:rPr>
        <w:t>/</w:t>
      </w:r>
      <w:r w:rsidR="00211194" w:rsidRPr="00211194">
        <w:rPr>
          <w:i/>
          <w:iCs/>
          <w:lang w:eastAsia="en-US"/>
        </w:rPr>
        <w:t>haredi</w:t>
      </w:r>
      <w:r w:rsidR="00125A45">
        <w:rPr>
          <w:lang w:eastAsia="en-US"/>
        </w:rPr>
        <w:t>]. You</w:t>
      </w:r>
      <w:r w:rsidR="00716641">
        <w:rPr>
          <w:lang w:eastAsia="en-US"/>
        </w:rPr>
        <w:t xml:space="preserve"> are</w:t>
      </w:r>
      <w:r w:rsidR="00125A45">
        <w:rPr>
          <w:lang w:eastAsia="en-US"/>
        </w:rPr>
        <w:t xml:space="preserve"> </w:t>
      </w:r>
      <w:proofErr w:type="gramStart"/>
      <w:r w:rsidR="00125A45">
        <w:rPr>
          <w:lang w:eastAsia="en-US"/>
        </w:rPr>
        <w:t>more and more</w:t>
      </w:r>
      <w:proofErr w:type="gramEnd"/>
      <w:r w:rsidR="00125A45">
        <w:rPr>
          <w:lang w:eastAsia="en-US"/>
        </w:rPr>
        <w:t xml:space="preserve"> </w:t>
      </w:r>
      <w:r w:rsidR="003F1CF6" w:rsidRPr="003F1CF6">
        <w:rPr>
          <w:lang w:eastAsia="en-US"/>
        </w:rPr>
        <w:t>anxious</w:t>
      </w:r>
      <w:r w:rsidR="00125A45">
        <w:rPr>
          <w:lang w:eastAsia="en-US"/>
        </w:rPr>
        <w:t xml:space="preserve"> </w:t>
      </w:r>
      <w:r w:rsidR="002B4633">
        <w:rPr>
          <w:lang w:eastAsia="en-US"/>
        </w:rPr>
        <w:t>about</w:t>
      </w:r>
      <w:r w:rsidR="00125A45">
        <w:rPr>
          <w:lang w:eastAsia="en-US"/>
        </w:rPr>
        <w:t xml:space="preserve"> </w:t>
      </w:r>
      <w:r w:rsidR="00994DA1">
        <w:rPr>
          <w:lang w:eastAsia="en-US"/>
        </w:rPr>
        <w:t xml:space="preserve">acknowledging </w:t>
      </w:r>
      <w:r w:rsidR="00125A45">
        <w:rPr>
          <w:lang w:eastAsia="en-US"/>
        </w:rPr>
        <w:t xml:space="preserve">that the world God created </w:t>
      </w:r>
      <w:r w:rsidR="00211194">
        <w:rPr>
          <w:lang w:eastAsia="en-US"/>
        </w:rPr>
        <w:t xml:space="preserve">lacks </w:t>
      </w:r>
      <w:r w:rsidR="00994DA1">
        <w:rPr>
          <w:lang w:eastAsia="en-US"/>
        </w:rPr>
        <w:t xml:space="preserve">an </w:t>
      </w:r>
      <w:r w:rsidR="00AF7B39">
        <w:rPr>
          <w:lang w:eastAsia="en-US"/>
        </w:rPr>
        <w:t>explanation</w:t>
      </w:r>
      <w:r w:rsidR="00994DA1">
        <w:rPr>
          <w:lang w:eastAsia="en-US"/>
        </w:rPr>
        <w:t xml:space="preserve">. One might think </w:t>
      </w:r>
      <w:r w:rsidR="00E95C36">
        <w:rPr>
          <w:lang w:eastAsia="en-US"/>
        </w:rPr>
        <w:t>instead</w:t>
      </w:r>
      <w:r w:rsidR="00994DA1">
        <w:rPr>
          <w:lang w:eastAsia="en-US"/>
        </w:rPr>
        <w:t xml:space="preserve"> </w:t>
      </w:r>
      <w:r w:rsidR="007B4AC2">
        <w:rPr>
          <w:lang w:eastAsia="en-US"/>
        </w:rPr>
        <w:t xml:space="preserve">that </w:t>
      </w:r>
      <w:r w:rsidR="0028061B">
        <w:rPr>
          <w:lang w:eastAsia="en-US"/>
        </w:rPr>
        <w:t>this is its beauty and its power.</w:t>
      </w:r>
    </w:p>
    <w:p w14:paraId="72F62C55" w14:textId="4F768FDB" w:rsidR="0028061B" w:rsidRDefault="0028061B" w:rsidP="00994DA1">
      <w:pPr>
        <w:bidi w:val="0"/>
        <w:spacing w:after="120" w:line="360" w:lineRule="auto"/>
        <w:jc w:val="both"/>
        <w:rPr>
          <w:lang w:eastAsia="en-US"/>
        </w:rPr>
      </w:pPr>
      <w:r w:rsidRPr="00B72191">
        <w:rPr>
          <w:b/>
          <w:bCs/>
          <w:lang w:eastAsia="en-US"/>
        </w:rPr>
        <w:t>Gil:</w:t>
      </w:r>
      <w:r>
        <w:rPr>
          <w:lang w:eastAsia="en-US"/>
        </w:rPr>
        <w:t xml:space="preserve"> You</w:t>
      </w:r>
      <w:r w:rsidR="00716641">
        <w:rPr>
          <w:lang w:eastAsia="en-US"/>
        </w:rPr>
        <w:t xml:space="preserve"> have</w:t>
      </w:r>
      <w:r w:rsidR="00B72191">
        <w:rPr>
          <w:lang w:eastAsia="en-US"/>
        </w:rPr>
        <w:t xml:space="preserve"> aptly </w:t>
      </w:r>
      <w:r>
        <w:rPr>
          <w:lang w:eastAsia="en-US"/>
        </w:rPr>
        <w:t>describe</w:t>
      </w:r>
      <w:r w:rsidR="00B72191">
        <w:rPr>
          <w:lang w:eastAsia="en-US"/>
        </w:rPr>
        <w:t>d</w:t>
      </w:r>
      <w:r>
        <w:rPr>
          <w:lang w:eastAsia="en-US"/>
        </w:rPr>
        <w:t xml:space="preserve"> the way </w:t>
      </w:r>
      <w:r w:rsidR="006A4FF1">
        <w:rPr>
          <w:lang w:eastAsia="en-US"/>
        </w:rPr>
        <w:t>to cope</w:t>
      </w:r>
      <w:r>
        <w:rPr>
          <w:lang w:eastAsia="en-US"/>
        </w:rPr>
        <w:t xml:space="preserve"> with </w:t>
      </w:r>
      <w:r w:rsidR="00331E1D">
        <w:rPr>
          <w:lang w:eastAsia="en-US"/>
        </w:rPr>
        <w:t xml:space="preserve">the </w:t>
      </w:r>
      <w:r>
        <w:rPr>
          <w:lang w:eastAsia="en-US"/>
        </w:rPr>
        <w:t xml:space="preserve">natural processes of </w:t>
      </w:r>
      <w:proofErr w:type="gramStart"/>
      <w:r>
        <w:rPr>
          <w:lang w:eastAsia="en-US"/>
        </w:rPr>
        <w:t>grow</w:t>
      </w:r>
      <w:r w:rsidR="00C0698F">
        <w:rPr>
          <w:lang w:eastAsia="en-US"/>
        </w:rPr>
        <w:t xml:space="preserve">ing </w:t>
      </w:r>
      <w:r>
        <w:rPr>
          <w:lang w:eastAsia="en-US"/>
        </w:rPr>
        <w:t>and blossoming</w:t>
      </w:r>
      <w:proofErr w:type="gramEnd"/>
      <w:r>
        <w:rPr>
          <w:lang w:eastAsia="en-US"/>
        </w:rPr>
        <w:t xml:space="preserve"> and </w:t>
      </w:r>
      <w:r w:rsidR="00B72191">
        <w:rPr>
          <w:lang w:eastAsia="en-US"/>
        </w:rPr>
        <w:t>wilting. But do</w:t>
      </w:r>
      <w:r w:rsidR="00EC2EC4">
        <w:rPr>
          <w:lang w:eastAsia="en-US"/>
        </w:rPr>
        <w:t xml:space="preserve"> not</w:t>
      </w:r>
      <w:r w:rsidR="00B72191">
        <w:rPr>
          <w:lang w:eastAsia="en-US"/>
        </w:rPr>
        <w:t xml:space="preserve"> forget that many of these texts were written </w:t>
      </w:r>
      <w:r w:rsidR="00994DA1">
        <w:rPr>
          <w:lang w:eastAsia="en-US"/>
        </w:rPr>
        <w:t xml:space="preserve">in the middle of </w:t>
      </w:r>
      <w:r w:rsidR="00B72191">
        <w:rPr>
          <w:lang w:eastAsia="en-US"/>
        </w:rPr>
        <w:t>tremendous catastrophes.</w:t>
      </w:r>
    </w:p>
    <w:p w14:paraId="5942C5E8" w14:textId="3C54C3F7" w:rsidR="00B72191" w:rsidRDefault="00B72191" w:rsidP="00C0698F">
      <w:pPr>
        <w:bidi w:val="0"/>
        <w:spacing w:after="120" w:line="360" w:lineRule="auto"/>
        <w:jc w:val="both"/>
        <w:rPr>
          <w:lang w:eastAsia="en-US"/>
        </w:rPr>
      </w:pPr>
      <w:r w:rsidRPr="00B72191">
        <w:rPr>
          <w:b/>
          <w:bCs/>
          <w:lang w:eastAsia="en-US"/>
        </w:rPr>
        <w:t>Ruth:</w:t>
      </w:r>
      <w:r>
        <w:rPr>
          <w:lang w:eastAsia="en-US"/>
        </w:rPr>
        <w:t xml:space="preserve"> There</w:t>
      </w:r>
      <w:r w:rsidR="00C0698F">
        <w:rPr>
          <w:lang w:eastAsia="en-US"/>
        </w:rPr>
        <w:t>’s</w:t>
      </w:r>
      <w:r>
        <w:rPr>
          <w:lang w:eastAsia="en-US"/>
        </w:rPr>
        <w:t xml:space="preserve"> evil in the world; not everything </w:t>
      </w:r>
      <w:r w:rsidR="00C0698F">
        <w:rPr>
          <w:lang w:eastAsia="en-US"/>
        </w:rPr>
        <w:t xml:space="preserve">happens </w:t>
      </w:r>
      <w:r>
        <w:rPr>
          <w:lang w:eastAsia="en-US"/>
        </w:rPr>
        <w:t>because of us.</w:t>
      </w:r>
    </w:p>
    <w:p w14:paraId="23E5D303" w14:textId="7EF0ECDA" w:rsidR="00C0698F" w:rsidRPr="0045297A" w:rsidRDefault="00C0698F" w:rsidP="00CE5B8F">
      <w:pPr>
        <w:keepNext/>
        <w:bidi w:val="0"/>
        <w:spacing w:before="240" w:after="120" w:line="360" w:lineRule="auto"/>
        <w:rPr>
          <w:b/>
          <w:bCs/>
        </w:rPr>
      </w:pPr>
      <w:r>
        <w:rPr>
          <w:b/>
          <w:bCs/>
        </w:rPr>
        <w:t>Father and Son</w:t>
      </w:r>
    </w:p>
    <w:p w14:paraId="1CD1E7E5" w14:textId="52F36977" w:rsidR="00754B67" w:rsidRDefault="00C0698F" w:rsidP="00994DA1">
      <w:pPr>
        <w:bidi w:val="0"/>
        <w:spacing w:after="120" w:line="360" w:lineRule="auto"/>
        <w:jc w:val="both"/>
      </w:pPr>
      <w:r w:rsidRPr="00C0698F">
        <w:rPr>
          <w:b/>
          <w:bCs/>
        </w:rPr>
        <w:t>Gil:</w:t>
      </w:r>
      <w:r>
        <w:t xml:space="preserve"> The Sages never tire of </w:t>
      </w:r>
      <w:r w:rsidR="00477AE7">
        <w:t xml:space="preserve">looking for </w:t>
      </w:r>
      <w:r w:rsidR="003F1CF6">
        <w:t>meaning</w:t>
      </w:r>
      <w:r w:rsidR="00477AE7">
        <w:t xml:space="preserve">. We previously mentioned the story of Rabbi Eliezer’s death. </w:t>
      </w:r>
      <w:r w:rsidR="00405FA8">
        <w:t xml:space="preserve">If we relate to the narrative </w:t>
      </w:r>
      <w:r w:rsidR="00994DA1">
        <w:t xml:space="preserve">flow </w:t>
      </w:r>
      <w:r w:rsidR="00405FA8">
        <w:t xml:space="preserve">and recall how it began, we can learn more about Rabbi </w:t>
      </w:r>
      <w:r w:rsidR="004F64B5">
        <w:t>Akiva</w:t>
      </w:r>
      <w:r w:rsidR="00405FA8">
        <w:t xml:space="preserve">’s </w:t>
      </w:r>
      <w:r w:rsidR="00F04E07">
        <w:t>suffering</w:t>
      </w:r>
      <w:r w:rsidR="00405FA8">
        <w:t xml:space="preserve"> and </w:t>
      </w:r>
      <w:r w:rsidR="00F04E07">
        <w:t>its</w:t>
      </w:r>
      <w:r w:rsidR="00405FA8">
        <w:t xml:space="preserve"> </w:t>
      </w:r>
      <w:r w:rsidR="0029033C">
        <w:t>meaning</w:t>
      </w:r>
      <w:r w:rsidR="00405FA8">
        <w:t>:</w:t>
      </w:r>
    </w:p>
    <w:p w14:paraId="5FC688A9" w14:textId="476DA65A" w:rsidR="0052668F" w:rsidRDefault="009340B7" w:rsidP="00F04E07">
      <w:pPr>
        <w:pStyle w:val="Quote"/>
        <w:rPr>
          <w:lang w:eastAsia="en-US"/>
        </w:rPr>
      </w:pPr>
      <w:r w:rsidRPr="00376764">
        <w:rPr>
          <w:lang w:eastAsia="en-US"/>
        </w:rPr>
        <w:t>When Rabbi Eliezer took ill, Rabbi Akiva and his colleagues came to visit him. He was sitting on his canopied bed [</w:t>
      </w:r>
      <w:proofErr w:type="spellStart"/>
      <w:r w:rsidRPr="00376764">
        <w:rPr>
          <w:i/>
          <w:iCs/>
          <w:lang w:eastAsia="en-US"/>
        </w:rPr>
        <w:t>bekinof</w:t>
      </w:r>
      <w:proofErr w:type="spellEnd"/>
      <w:r w:rsidRPr="00376764">
        <w:rPr>
          <w:lang w:eastAsia="en-US"/>
        </w:rPr>
        <w:t xml:space="preserve">], and they were sitting in </w:t>
      </w:r>
      <w:r w:rsidR="0052668F">
        <w:rPr>
          <w:lang w:eastAsia="en-US"/>
        </w:rPr>
        <w:t>his</w:t>
      </w:r>
      <w:r w:rsidR="00F04E07">
        <w:rPr>
          <w:lang w:eastAsia="en-US"/>
        </w:rPr>
        <w:t xml:space="preserve"> hall</w:t>
      </w:r>
      <w:r w:rsidRPr="00376764">
        <w:rPr>
          <w:lang w:eastAsia="en-US"/>
        </w:rPr>
        <w:t xml:space="preserve"> [</w:t>
      </w:r>
      <w:proofErr w:type="spellStart"/>
      <w:r w:rsidRPr="00376764">
        <w:rPr>
          <w:i/>
          <w:iCs/>
          <w:lang w:eastAsia="en-US"/>
        </w:rPr>
        <w:t>b</w:t>
      </w:r>
      <w:r w:rsidR="00F04E07">
        <w:rPr>
          <w:i/>
          <w:iCs/>
          <w:lang w:eastAsia="en-US"/>
        </w:rPr>
        <w:t>a</w:t>
      </w:r>
      <w:r w:rsidRPr="00376764">
        <w:rPr>
          <w:i/>
          <w:iCs/>
          <w:lang w:eastAsia="en-US"/>
        </w:rPr>
        <w:t>teraklin</w:t>
      </w:r>
      <w:proofErr w:type="spellEnd"/>
      <w:r w:rsidRPr="00376764">
        <w:rPr>
          <w:lang w:eastAsia="en-US"/>
        </w:rPr>
        <w:t>];</w:t>
      </w:r>
    </w:p>
    <w:p w14:paraId="102420A5" w14:textId="5493AB34" w:rsidR="00B80411" w:rsidRDefault="0052668F" w:rsidP="0052668F">
      <w:pPr>
        <w:pStyle w:val="Quote"/>
        <w:rPr>
          <w:lang w:eastAsia="en-US"/>
        </w:rPr>
      </w:pPr>
      <w:r>
        <w:rPr>
          <w:lang w:eastAsia="en-US"/>
        </w:rPr>
        <w:lastRenderedPageBreak/>
        <w:t>T</w:t>
      </w:r>
      <w:r w:rsidR="009340B7" w:rsidRPr="00376764">
        <w:rPr>
          <w:lang w:eastAsia="en-US"/>
        </w:rPr>
        <w:t xml:space="preserve">hat day was Shabbat eve, and </w:t>
      </w:r>
      <w:r w:rsidR="00994DA1" w:rsidRPr="00376764">
        <w:rPr>
          <w:lang w:eastAsia="en-US"/>
        </w:rPr>
        <w:t>[</w:t>
      </w:r>
      <w:r w:rsidR="009340B7" w:rsidRPr="00376764">
        <w:rPr>
          <w:lang w:eastAsia="en-US"/>
        </w:rPr>
        <w:t>Rabbi Eliezer’s</w:t>
      </w:r>
      <w:r w:rsidR="00994DA1" w:rsidRPr="00376764">
        <w:rPr>
          <w:lang w:eastAsia="en-US"/>
        </w:rPr>
        <w:t>]</w:t>
      </w:r>
      <w:r w:rsidR="009340B7" w:rsidRPr="00376764">
        <w:rPr>
          <w:lang w:eastAsia="en-US"/>
        </w:rPr>
        <w:t xml:space="preserve"> son Hyrcanus entered to remove his phylacteries, </w:t>
      </w:r>
      <w:r w:rsidR="00994DA1" w:rsidRPr="00376764">
        <w:rPr>
          <w:lang w:eastAsia="en-US"/>
        </w:rPr>
        <w:t>[</w:t>
      </w:r>
      <w:r w:rsidR="009340B7" w:rsidRPr="00376764">
        <w:rPr>
          <w:lang w:eastAsia="en-US"/>
        </w:rPr>
        <w:t>as phylacteries are not worn on Shabbat. His father</w:t>
      </w:r>
      <w:r w:rsidR="00994DA1" w:rsidRPr="00376764">
        <w:rPr>
          <w:lang w:eastAsia="en-US"/>
        </w:rPr>
        <w:t>]</w:t>
      </w:r>
      <w:r w:rsidR="009340B7" w:rsidRPr="00376764">
        <w:rPr>
          <w:lang w:eastAsia="en-US"/>
        </w:rPr>
        <w:t xml:space="preserve"> berated him, and he left reprimanded.</w:t>
      </w:r>
    </w:p>
    <w:p w14:paraId="2821645A" w14:textId="401BC1EF" w:rsidR="009B2AC1" w:rsidRDefault="00994DA1" w:rsidP="00B80411">
      <w:pPr>
        <w:pStyle w:val="Quote"/>
        <w:rPr>
          <w:lang w:eastAsia="en-US"/>
        </w:rPr>
      </w:pPr>
      <w:r w:rsidRPr="00376764">
        <w:rPr>
          <w:lang w:eastAsia="en-US"/>
        </w:rPr>
        <w:t>[</w:t>
      </w:r>
      <w:r w:rsidR="009340B7" w:rsidRPr="00376764">
        <w:rPr>
          <w:lang w:eastAsia="en-US"/>
        </w:rPr>
        <w:t>Hyrcanus</w:t>
      </w:r>
      <w:r w:rsidRPr="00376764">
        <w:rPr>
          <w:lang w:eastAsia="en-US"/>
        </w:rPr>
        <w:t>]</w:t>
      </w:r>
      <w:r w:rsidR="009340B7" w:rsidRPr="00376764">
        <w:rPr>
          <w:lang w:eastAsia="en-US"/>
        </w:rPr>
        <w:t xml:space="preserve"> said to his </w:t>
      </w:r>
      <w:r w:rsidRPr="00376764">
        <w:rPr>
          <w:lang w:eastAsia="en-US"/>
        </w:rPr>
        <w:t>[</w:t>
      </w:r>
      <w:r w:rsidR="009340B7" w:rsidRPr="00376764">
        <w:rPr>
          <w:lang w:eastAsia="en-US"/>
        </w:rPr>
        <w:t>father’s</w:t>
      </w:r>
      <w:r w:rsidRPr="00376764">
        <w:rPr>
          <w:lang w:eastAsia="en-US"/>
        </w:rPr>
        <w:t>]</w:t>
      </w:r>
      <w:r w:rsidR="009340B7" w:rsidRPr="00376764">
        <w:rPr>
          <w:lang w:eastAsia="en-US"/>
        </w:rPr>
        <w:t xml:space="preserve"> colleagues: It appears to me that father</w:t>
      </w:r>
      <w:r w:rsidR="00B80411">
        <w:rPr>
          <w:lang w:eastAsia="en-US"/>
        </w:rPr>
        <w:t xml:space="preserve"> has lost his min</w:t>
      </w:r>
      <w:r w:rsidR="009B2AC1">
        <w:rPr>
          <w:lang w:eastAsia="en-US"/>
        </w:rPr>
        <w:t>d.</w:t>
      </w:r>
    </w:p>
    <w:p w14:paraId="07B62254" w14:textId="68C60CFE" w:rsidR="009340B7" w:rsidRPr="00376764" w:rsidRDefault="009B2AC1" w:rsidP="009B2AC1">
      <w:pPr>
        <w:pStyle w:val="Quote"/>
        <w:rPr>
          <w:lang w:eastAsia="en-US"/>
        </w:rPr>
      </w:pPr>
      <w:r>
        <w:rPr>
          <w:lang w:eastAsia="en-US"/>
        </w:rPr>
        <w:t>[</w:t>
      </w:r>
      <w:r w:rsidR="009340B7" w:rsidRPr="00376764">
        <w:rPr>
          <w:lang w:eastAsia="en-US"/>
        </w:rPr>
        <w:t>Rabbi Eliezer</w:t>
      </w:r>
      <w:r w:rsidR="00994DA1" w:rsidRPr="00376764">
        <w:rPr>
          <w:lang w:eastAsia="en-US"/>
        </w:rPr>
        <w:t>]</w:t>
      </w:r>
      <w:r w:rsidR="009340B7" w:rsidRPr="00376764">
        <w:rPr>
          <w:lang w:eastAsia="en-US"/>
        </w:rPr>
        <w:t xml:space="preserve"> said to them: He, </w:t>
      </w:r>
      <w:r w:rsidR="00994DA1" w:rsidRPr="00376764">
        <w:rPr>
          <w:lang w:eastAsia="en-US"/>
        </w:rPr>
        <w:t>[</w:t>
      </w:r>
      <w:r w:rsidR="009340B7" w:rsidRPr="00376764">
        <w:rPr>
          <w:lang w:eastAsia="en-US"/>
        </w:rPr>
        <w:t>Hyrcanus,</w:t>
      </w:r>
      <w:r w:rsidR="00994DA1" w:rsidRPr="00376764">
        <w:rPr>
          <w:lang w:eastAsia="en-US"/>
        </w:rPr>
        <w:t>]</w:t>
      </w:r>
      <w:r w:rsidR="009340B7" w:rsidRPr="00376764">
        <w:rPr>
          <w:lang w:eastAsia="en-US"/>
        </w:rPr>
        <w:t xml:space="preserve"> and his mother </w:t>
      </w:r>
      <w:r w:rsidR="00B13BC2">
        <w:rPr>
          <w:lang w:eastAsia="en-US"/>
        </w:rPr>
        <w:t xml:space="preserve">have </w:t>
      </w:r>
      <w:r>
        <w:rPr>
          <w:lang w:eastAsia="en-US"/>
        </w:rPr>
        <w:t>lost their minds</w:t>
      </w:r>
      <w:r w:rsidR="009340B7" w:rsidRPr="00376764">
        <w:rPr>
          <w:lang w:eastAsia="en-US"/>
        </w:rPr>
        <w:t xml:space="preserve">. </w:t>
      </w:r>
      <w:r>
        <w:rPr>
          <w:lang w:eastAsia="en-US"/>
        </w:rPr>
        <w:t>H</w:t>
      </w:r>
      <w:r w:rsidR="009340B7" w:rsidRPr="00376764">
        <w:rPr>
          <w:lang w:eastAsia="en-US"/>
        </w:rPr>
        <w:t xml:space="preserve">ow can they neglect prohibitions </w:t>
      </w:r>
      <w:r w:rsidR="00994DA1" w:rsidRPr="00376764">
        <w:rPr>
          <w:lang w:eastAsia="en-US"/>
        </w:rPr>
        <w:t>[</w:t>
      </w:r>
      <w:r w:rsidR="009340B7" w:rsidRPr="00376764">
        <w:rPr>
          <w:lang w:eastAsia="en-US"/>
        </w:rPr>
        <w:t>punishable by</w:t>
      </w:r>
      <w:r w:rsidR="00994DA1" w:rsidRPr="00376764">
        <w:rPr>
          <w:lang w:eastAsia="en-US"/>
        </w:rPr>
        <w:t>]</w:t>
      </w:r>
      <w:r w:rsidR="009340B7" w:rsidRPr="00376764">
        <w:rPr>
          <w:lang w:eastAsia="en-US"/>
        </w:rPr>
        <w:t xml:space="preserve"> stoning</w:t>
      </w:r>
      <w:r w:rsidR="00D20629">
        <w:rPr>
          <w:lang w:eastAsia="en-US"/>
        </w:rPr>
        <w:t xml:space="preserve"> (i.e. Shabbat preparations)</w:t>
      </w:r>
      <w:r w:rsidR="009340B7" w:rsidRPr="00376764">
        <w:rPr>
          <w:lang w:eastAsia="en-US"/>
        </w:rPr>
        <w:t xml:space="preserve">, and engage in prohibitions by rabbinic decree, </w:t>
      </w:r>
      <w:r w:rsidR="00994DA1" w:rsidRPr="00376764">
        <w:rPr>
          <w:lang w:eastAsia="en-US"/>
        </w:rPr>
        <w:t>[</w:t>
      </w:r>
      <w:r w:rsidR="009340B7" w:rsidRPr="00376764">
        <w:rPr>
          <w:lang w:eastAsia="en-US"/>
        </w:rPr>
        <w:t>such as wearing phylacteries on Shabbat</w:t>
      </w:r>
      <w:r w:rsidR="00EF771D">
        <w:rPr>
          <w:lang w:eastAsia="en-US"/>
        </w:rPr>
        <w:t>]</w:t>
      </w:r>
      <w:r w:rsidR="009340B7" w:rsidRPr="00376764">
        <w:rPr>
          <w:lang w:eastAsia="en-US"/>
        </w:rPr>
        <w:t>?</w:t>
      </w:r>
    </w:p>
    <w:p w14:paraId="03731A4B" w14:textId="2ACD80FA" w:rsidR="009340B7" w:rsidRPr="00376764" w:rsidRDefault="009340B7" w:rsidP="00EF771D">
      <w:pPr>
        <w:pStyle w:val="Quote"/>
        <w:rPr>
          <w:lang w:eastAsia="en-US"/>
        </w:rPr>
      </w:pPr>
      <w:r w:rsidRPr="00376764">
        <w:rPr>
          <w:lang w:eastAsia="en-US"/>
        </w:rPr>
        <w:t xml:space="preserve">Since the Sages perceived that his mind was stable, they entered and sat before him at a distance of four cubits, </w:t>
      </w:r>
      <w:r w:rsidR="00994DA1" w:rsidRPr="00376764">
        <w:rPr>
          <w:lang w:eastAsia="en-US"/>
        </w:rPr>
        <w:t>[</w:t>
      </w:r>
      <w:r w:rsidRPr="00376764">
        <w:rPr>
          <w:lang w:eastAsia="en-US"/>
        </w:rPr>
        <w:t xml:space="preserve">as he was ostracized (see Bava </w:t>
      </w:r>
      <w:proofErr w:type="spellStart"/>
      <w:r w:rsidRPr="00376764">
        <w:rPr>
          <w:lang w:eastAsia="en-US"/>
        </w:rPr>
        <w:t>Metzia</w:t>
      </w:r>
      <w:proofErr w:type="spellEnd"/>
      <w:r w:rsidRPr="00376764">
        <w:rPr>
          <w:lang w:eastAsia="en-US"/>
        </w:rPr>
        <w:t xml:space="preserve"> </w:t>
      </w:r>
      <w:proofErr w:type="spellStart"/>
      <w:r w:rsidRPr="00376764">
        <w:rPr>
          <w:lang w:eastAsia="en-US"/>
        </w:rPr>
        <w:t>59b</w:t>
      </w:r>
      <w:proofErr w:type="spellEnd"/>
      <w:r w:rsidRPr="00376764">
        <w:rPr>
          <w:lang w:eastAsia="en-US"/>
        </w:rPr>
        <w:t>)</w:t>
      </w:r>
      <w:del w:id="84" w:author="Gil Pereg" w:date="2024-04-14T17:08:00Z">
        <w:r w:rsidRPr="00376764" w:rsidDel="004237A0">
          <w:rPr>
            <w:lang w:eastAsia="en-US"/>
          </w:rPr>
          <w:delText>.</w:delText>
        </w:r>
      </w:del>
      <w:r w:rsidRPr="00376764">
        <w:rPr>
          <w:lang w:eastAsia="en-US"/>
        </w:rPr>
        <w:t xml:space="preserve"> </w:t>
      </w:r>
      <w:ins w:id="85" w:author="Gil Pereg" w:date="2024-04-14T17:08:00Z">
        <w:r w:rsidR="004237A0">
          <w:rPr>
            <w:lang w:eastAsia="en-US"/>
          </w:rPr>
          <w:t xml:space="preserve"> and i</w:t>
        </w:r>
      </w:ins>
      <w:del w:id="86" w:author="Gil Pereg" w:date="2024-04-14T17:08:00Z">
        <w:r w:rsidRPr="00376764" w:rsidDel="004237A0">
          <w:rPr>
            <w:lang w:eastAsia="en-US"/>
          </w:rPr>
          <w:delText>I</w:delText>
        </w:r>
      </w:del>
      <w:r w:rsidRPr="00376764">
        <w:rPr>
          <w:lang w:eastAsia="en-US"/>
        </w:rPr>
        <w:t>t is forbidden to sit within four cubits of an ostracized person.</w:t>
      </w:r>
      <w:r w:rsidR="00994DA1" w:rsidRPr="00376764">
        <w:rPr>
          <w:lang w:eastAsia="en-US"/>
        </w:rPr>
        <w:t>]</w:t>
      </w:r>
    </w:p>
    <w:p w14:paraId="79616259" w14:textId="03EBB1B7" w:rsidR="00E15C96" w:rsidRDefault="00376764" w:rsidP="00EF771D">
      <w:pPr>
        <w:pStyle w:val="Quote"/>
        <w:rPr>
          <w:lang w:eastAsia="en-US"/>
        </w:rPr>
      </w:pPr>
      <w:r w:rsidRPr="00376764">
        <w:rPr>
          <w:lang w:eastAsia="en-US"/>
        </w:rPr>
        <w:t>[</w:t>
      </w:r>
      <w:r w:rsidR="009340B7" w:rsidRPr="00376764">
        <w:rPr>
          <w:lang w:eastAsia="en-US"/>
        </w:rPr>
        <w:t>Rabbi Eliezer</w:t>
      </w:r>
      <w:r w:rsidRPr="00376764">
        <w:rPr>
          <w:lang w:eastAsia="en-US"/>
        </w:rPr>
        <w:t>]</w:t>
      </w:r>
      <w:r w:rsidR="009340B7" w:rsidRPr="00376764">
        <w:rPr>
          <w:lang w:eastAsia="en-US"/>
        </w:rPr>
        <w:t xml:space="preserve"> said to them: Why have you come?</w:t>
      </w:r>
    </w:p>
    <w:p w14:paraId="2FF8F45D" w14:textId="040D5C53" w:rsidR="00E15C96" w:rsidRDefault="009340B7" w:rsidP="00E15C96">
      <w:pPr>
        <w:pStyle w:val="Quote"/>
        <w:rPr>
          <w:lang w:eastAsia="en-US"/>
        </w:rPr>
      </w:pPr>
      <w:r w:rsidRPr="00376764">
        <w:rPr>
          <w:lang w:eastAsia="en-US"/>
        </w:rPr>
        <w:t>They said to him: We have come to study Torah,</w:t>
      </w:r>
    </w:p>
    <w:p w14:paraId="31EFF996" w14:textId="0F9BA164" w:rsidR="00E15C96" w:rsidRDefault="00E15C96" w:rsidP="00E15C96">
      <w:pPr>
        <w:pStyle w:val="Quote"/>
        <w:rPr>
          <w:lang w:eastAsia="en-US"/>
        </w:rPr>
      </w:pPr>
      <w:r>
        <w:rPr>
          <w:lang w:eastAsia="en-US"/>
        </w:rPr>
        <w:t xml:space="preserve">He </w:t>
      </w:r>
      <w:r w:rsidR="009340B7" w:rsidRPr="00376764">
        <w:rPr>
          <w:lang w:eastAsia="en-US"/>
        </w:rPr>
        <w:t>said to them: And why have you not come until now?</w:t>
      </w:r>
    </w:p>
    <w:p w14:paraId="580EE872" w14:textId="608B2682" w:rsidR="00E15C96" w:rsidRDefault="009340B7" w:rsidP="00E15C96">
      <w:pPr>
        <w:pStyle w:val="Quote"/>
        <w:rPr>
          <w:lang w:eastAsia="en-US"/>
        </w:rPr>
      </w:pPr>
      <w:r w:rsidRPr="00376764">
        <w:rPr>
          <w:lang w:eastAsia="en-US"/>
        </w:rPr>
        <w:t>They said to him: We did not have spare time.</w:t>
      </w:r>
    </w:p>
    <w:p w14:paraId="4F90F792" w14:textId="5551375F" w:rsidR="00E15C96" w:rsidRDefault="00E15C96" w:rsidP="00E15C96">
      <w:pPr>
        <w:pStyle w:val="Quote"/>
        <w:rPr>
          <w:lang w:eastAsia="en-US"/>
        </w:rPr>
      </w:pPr>
      <w:r>
        <w:rPr>
          <w:lang w:eastAsia="en-US"/>
        </w:rPr>
        <w:t>He</w:t>
      </w:r>
      <w:r w:rsidR="009340B7" w:rsidRPr="00376764">
        <w:rPr>
          <w:lang w:eastAsia="en-US"/>
        </w:rPr>
        <w:t xml:space="preserve"> said to them: I would be surprised if these </w:t>
      </w:r>
      <w:r w:rsidR="00376764" w:rsidRPr="00376764">
        <w:rPr>
          <w:lang w:eastAsia="en-US"/>
        </w:rPr>
        <w:t>[</w:t>
      </w:r>
      <w:r w:rsidR="009340B7" w:rsidRPr="00376764">
        <w:rPr>
          <w:lang w:eastAsia="en-US"/>
        </w:rPr>
        <w:t>Sages</w:t>
      </w:r>
      <w:r w:rsidR="00376764" w:rsidRPr="00376764">
        <w:rPr>
          <w:lang w:eastAsia="en-US"/>
        </w:rPr>
        <w:t>]</w:t>
      </w:r>
      <w:r w:rsidR="009340B7" w:rsidRPr="00376764">
        <w:rPr>
          <w:lang w:eastAsia="en-US"/>
        </w:rPr>
        <w:t xml:space="preserve"> </w:t>
      </w:r>
      <w:proofErr w:type="gramStart"/>
      <w:r w:rsidR="009340B7" w:rsidRPr="00376764">
        <w:rPr>
          <w:lang w:eastAsia="en-US"/>
        </w:rPr>
        <w:t>die</w:t>
      </w:r>
      <w:proofErr w:type="gramEnd"/>
      <w:r w:rsidR="009340B7" w:rsidRPr="00376764">
        <w:rPr>
          <w:lang w:eastAsia="en-US"/>
        </w:rPr>
        <w:t xml:space="preserve"> their own death, </w:t>
      </w:r>
      <w:r w:rsidR="00376764" w:rsidRPr="00376764">
        <w:rPr>
          <w:lang w:eastAsia="en-US"/>
        </w:rPr>
        <w:t>[</w:t>
      </w:r>
      <w:r w:rsidR="009340B7" w:rsidRPr="00376764">
        <w:rPr>
          <w:lang w:eastAsia="en-US"/>
        </w:rPr>
        <w:t>i.e., a natural death</w:t>
      </w:r>
      <w:r w:rsidR="00376764" w:rsidRPr="00376764">
        <w:rPr>
          <w:lang w:eastAsia="en-US"/>
        </w:rPr>
        <w:t>]</w:t>
      </w:r>
      <w:r w:rsidR="009340B7" w:rsidRPr="00376764">
        <w:rPr>
          <w:lang w:eastAsia="en-US"/>
        </w:rPr>
        <w:t>.</w:t>
      </w:r>
    </w:p>
    <w:p w14:paraId="29AA1842" w14:textId="27C611CD" w:rsidR="00E15C96" w:rsidRDefault="009340B7" w:rsidP="00E15C96">
      <w:pPr>
        <w:pStyle w:val="Quote"/>
        <w:rPr>
          <w:lang w:eastAsia="en-US"/>
        </w:rPr>
      </w:pPr>
      <w:r w:rsidRPr="00376764">
        <w:rPr>
          <w:lang w:eastAsia="en-US"/>
        </w:rPr>
        <w:t xml:space="preserve">Rabbi Akiva said to him: How will my </w:t>
      </w:r>
      <w:r w:rsidR="00376764" w:rsidRPr="00376764">
        <w:rPr>
          <w:lang w:eastAsia="en-US"/>
        </w:rPr>
        <w:t>[</w:t>
      </w:r>
      <w:r w:rsidRPr="00376764">
        <w:rPr>
          <w:lang w:eastAsia="en-US"/>
        </w:rPr>
        <w:t>death come about</w:t>
      </w:r>
      <w:r w:rsidR="00E15C96">
        <w:rPr>
          <w:lang w:eastAsia="en-US"/>
        </w:rPr>
        <w:t>]</w:t>
      </w:r>
      <w:r w:rsidRPr="00376764">
        <w:rPr>
          <w:lang w:eastAsia="en-US"/>
        </w:rPr>
        <w:t>?</w:t>
      </w:r>
    </w:p>
    <w:p w14:paraId="311C29CD" w14:textId="74A5BA97" w:rsidR="00405FA8" w:rsidRPr="00376764" w:rsidRDefault="00E15C96" w:rsidP="00E15C96">
      <w:pPr>
        <w:pStyle w:val="Quote"/>
      </w:pPr>
      <w:r>
        <w:rPr>
          <w:lang w:eastAsia="en-US"/>
        </w:rPr>
        <w:t xml:space="preserve">He </w:t>
      </w:r>
      <w:r w:rsidR="009340B7" w:rsidRPr="00376764">
        <w:rPr>
          <w:lang w:eastAsia="en-US"/>
        </w:rPr>
        <w:t>said to him: Your</w:t>
      </w:r>
      <w:r>
        <w:rPr>
          <w:lang w:eastAsia="en-US"/>
        </w:rPr>
        <w:t>s</w:t>
      </w:r>
      <w:r w:rsidR="009340B7" w:rsidRPr="00376764">
        <w:rPr>
          <w:lang w:eastAsia="en-US"/>
        </w:rPr>
        <w:t xml:space="preserve"> </w:t>
      </w:r>
      <w:r w:rsidR="00FE2F7D">
        <w:rPr>
          <w:lang w:eastAsia="en-US"/>
        </w:rPr>
        <w:t>will be w</w:t>
      </w:r>
      <w:r w:rsidR="009340B7" w:rsidRPr="00376764">
        <w:rPr>
          <w:lang w:eastAsia="en-US"/>
        </w:rPr>
        <w:t>orse than theirs</w:t>
      </w:r>
      <w:r w:rsidR="0073205A" w:rsidRPr="00376764">
        <w:rPr>
          <w:lang w:eastAsia="en-US"/>
        </w:rPr>
        <w:t xml:space="preserve">. </w:t>
      </w:r>
      <w:r w:rsidR="00BD3050" w:rsidRPr="00376764">
        <w:rPr>
          <w:lang w:eastAsia="en-US"/>
        </w:rPr>
        <w:t>(</w:t>
      </w:r>
      <w:r w:rsidR="00862473" w:rsidRPr="00376764">
        <w:t xml:space="preserve">Sanhedrin </w:t>
      </w:r>
      <w:proofErr w:type="spellStart"/>
      <w:r w:rsidR="00862473" w:rsidRPr="00376764">
        <w:t>68a</w:t>
      </w:r>
      <w:proofErr w:type="spellEnd"/>
      <w:r w:rsidR="00BD3050" w:rsidRPr="00376764">
        <w:t>)</w:t>
      </w:r>
    </w:p>
    <w:p w14:paraId="4A77E6C8" w14:textId="5995BF0C" w:rsidR="00405FA8" w:rsidRDefault="0073205A" w:rsidP="00B50DE1">
      <w:pPr>
        <w:bidi w:val="0"/>
        <w:spacing w:after="120" w:line="360" w:lineRule="auto"/>
        <w:jc w:val="both"/>
      </w:pPr>
      <w:r>
        <w:t xml:space="preserve">In </w:t>
      </w:r>
      <w:r w:rsidR="00F645AB">
        <w:t>one</w:t>
      </w:r>
      <w:r>
        <w:t xml:space="preserve"> possible reading, the </w:t>
      </w:r>
      <w:r w:rsidR="00F645AB">
        <w:t xml:space="preserve">story </w:t>
      </w:r>
      <w:r>
        <w:t xml:space="preserve">helps to explain Rabbi </w:t>
      </w:r>
      <w:r w:rsidR="004F64B5">
        <w:t>Akiva</w:t>
      </w:r>
      <w:r>
        <w:t xml:space="preserve">’s death. Rabbi </w:t>
      </w:r>
      <w:r w:rsidR="004F64B5">
        <w:t>Akiva</w:t>
      </w:r>
      <w:r>
        <w:t xml:space="preserve"> visit</w:t>
      </w:r>
      <w:r w:rsidR="00331E1D">
        <w:t>s</w:t>
      </w:r>
      <w:r>
        <w:t xml:space="preserve"> his </w:t>
      </w:r>
      <w:r w:rsidR="002451CE">
        <w:t>ostraciz</w:t>
      </w:r>
      <w:r>
        <w:t>ed mentor</w:t>
      </w:r>
      <w:r w:rsidR="00F645AB">
        <w:t>,</w:t>
      </w:r>
      <w:r>
        <w:t xml:space="preserve"> who is </w:t>
      </w:r>
      <w:r w:rsidR="00F645AB">
        <w:t>bedridden,</w:t>
      </w:r>
      <w:r>
        <w:t xml:space="preserve"> and asks him </w:t>
      </w:r>
      <w:r w:rsidR="003A69E6">
        <w:t xml:space="preserve">about the fate that awaits him. The </w:t>
      </w:r>
      <w:r w:rsidR="00F645AB">
        <w:t xml:space="preserve">mentor’s </w:t>
      </w:r>
      <w:r w:rsidR="003A69E6">
        <w:t xml:space="preserve">cruel answer </w:t>
      </w:r>
      <w:r w:rsidR="003A69E6" w:rsidRPr="00F645AB">
        <w:t>is: “</w:t>
      </w:r>
      <w:r w:rsidR="003A69E6" w:rsidRPr="00F645AB">
        <w:rPr>
          <w:lang w:eastAsia="en-US"/>
        </w:rPr>
        <w:t>Your</w:t>
      </w:r>
      <w:r w:rsidR="00FE2F7D">
        <w:rPr>
          <w:lang w:eastAsia="en-US"/>
        </w:rPr>
        <w:t>s</w:t>
      </w:r>
      <w:r w:rsidR="003A69E6" w:rsidRPr="00F645AB">
        <w:rPr>
          <w:lang w:eastAsia="en-US"/>
        </w:rPr>
        <w:t xml:space="preserve"> will be worse than theirs.”</w:t>
      </w:r>
      <w:r w:rsidR="003A69E6" w:rsidRPr="003A69E6">
        <w:t xml:space="preserve"> An</w:t>
      </w:r>
      <w:r w:rsidR="003A69E6">
        <w:t xml:space="preserve"> innocuous reading of the </w:t>
      </w:r>
      <w:r w:rsidR="00C95BF3">
        <w:t xml:space="preserve">story would </w:t>
      </w:r>
      <w:r w:rsidR="00F645AB">
        <w:t xml:space="preserve">see this as a </w:t>
      </w:r>
      <w:r w:rsidR="003A69E6">
        <w:t xml:space="preserve">literal prophecy: Rabbi </w:t>
      </w:r>
      <w:r w:rsidR="00C95BF3">
        <w:t xml:space="preserve">Eliezer predicts Rabbi </w:t>
      </w:r>
      <w:r w:rsidR="004F64B5">
        <w:t>Akiva</w:t>
      </w:r>
      <w:r w:rsidR="00C95BF3">
        <w:t xml:space="preserve">’s </w:t>
      </w:r>
      <w:r w:rsidR="00F645AB">
        <w:t xml:space="preserve">gruesome </w:t>
      </w:r>
      <w:r w:rsidR="00806188">
        <w:t>impending</w:t>
      </w:r>
      <w:r w:rsidR="00C95BF3">
        <w:t xml:space="preserve"> death. </w:t>
      </w:r>
      <w:r w:rsidR="00F645AB">
        <w:t>On</w:t>
      </w:r>
      <w:r w:rsidR="00C6580D">
        <w:t xml:space="preserve"> a</w:t>
      </w:r>
      <w:r w:rsidR="00F645AB">
        <w:t xml:space="preserve"> second glance, however, one may find </w:t>
      </w:r>
      <w:r w:rsidR="00C95BF3">
        <w:t xml:space="preserve">a </w:t>
      </w:r>
      <w:r w:rsidR="00F645AB">
        <w:t>post</w:t>
      </w:r>
      <w:r w:rsidR="00C6580D">
        <w:t>-</w:t>
      </w:r>
      <w:r w:rsidR="00F645AB">
        <w:t>factum message here</w:t>
      </w:r>
      <w:r w:rsidR="00C95BF3">
        <w:t xml:space="preserve">. After Rabbi </w:t>
      </w:r>
      <w:r w:rsidR="004F64B5">
        <w:t>Akiva</w:t>
      </w:r>
      <w:r w:rsidR="00C95BF3">
        <w:t xml:space="preserve">’s tragic death, </w:t>
      </w:r>
      <w:r w:rsidR="00B50DE1">
        <w:t>the S</w:t>
      </w:r>
      <w:r w:rsidR="00C95BF3">
        <w:t>ages search</w:t>
      </w:r>
      <w:r w:rsidR="00F645AB">
        <w:t>ed</w:t>
      </w:r>
      <w:r w:rsidR="00C95BF3">
        <w:t xml:space="preserve"> for the reason and place</w:t>
      </w:r>
      <w:r w:rsidR="00B50DE1">
        <w:t>d</w:t>
      </w:r>
      <w:r w:rsidR="00C95BF3">
        <w:t xml:space="preserve"> it in </w:t>
      </w:r>
      <w:r w:rsidR="00B50DE1">
        <w:t xml:space="preserve">the mouth of </w:t>
      </w:r>
      <w:r w:rsidR="00C95BF3">
        <w:t xml:space="preserve">Rabbi Eliezer, </w:t>
      </w:r>
      <w:del w:id="87" w:author="Gil Pereg" w:date="2024-04-14T17:12:00Z">
        <w:r w:rsidR="00C95BF3" w:rsidDel="004237A0">
          <w:delText xml:space="preserve">the </w:delText>
        </w:r>
        <w:r w:rsidR="00B50DE1" w:rsidDel="004237A0">
          <w:delText xml:space="preserve">one of their number </w:delText>
        </w:r>
      </w:del>
      <w:r w:rsidR="00A47C74">
        <w:t>who ha</w:t>
      </w:r>
      <w:r w:rsidR="00B50DE1">
        <w:t>d</w:t>
      </w:r>
      <w:r w:rsidR="00A47C74">
        <w:t xml:space="preserve"> been </w:t>
      </w:r>
      <w:r w:rsidR="002451CE">
        <w:t>ostraciz</w:t>
      </w:r>
      <w:r w:rsidR="00A47C74">
        <w:t xml:space="preserve">ed and whose pupils </w:t>
      </w:r>
      <w:r w:rsidR="00B50DE1">
        <w:t xml:space="preserve">were avoiding </w:t>
      </w:r>
      <w:r w:rsidR="00306003">
        <w:t>him.</w:t>
      </w:r>
    </w:p>
    <w:p w14:paraId="16F22AA2" w14:textId="5AF66522" w:rsidR="00306003" w:rsidRDefault="00306003" w:rsidP="00306003">
      <w:pPr>
        <w:bidi w:val="0"/>
        <w:spacing w:after="120" w:line="360" w:lineRule="auto"/>
        <w:jc w:val="both"/>
      </w:pPr>
      <w:r w:rsidRPr="00306003">
        <w:rPr>
          <w:b/>
          <w:bCs/>
        </w:rPr>
        <w:t>Ruth:</w:t>
      </w:r>
      <w:r>
        <w:t xml:space="preserve"> The Sages indeed attributed visionary abilities to people on the verge of death.</w:t>
      </w:r>
    </w:p>
    <w:p w14:paraId="6A7F01B3" w14:textId="14F419E3" w:rsidR="00306003" w:rsidRDefault="00306003" w:rsidP="004C5EB7">
      <w:pPr>
        <w:bidi w:val="0"/>
        <w:spacing w:after="120" w:line="360" w:lineRule="auto"/>
        <w:jc w:val="both"/>
      </w:pPr>
      <w:r w:rsidRPr="00306003">
        <w:rPr>
          <w:b/>
          <w:bCs/>
        </w:rPr>
        <w:t>Gil:</w:t>
      </w:r>
      <w:r>
        <w:t xml:space="preserve"> Yes, but it</w:t>
      </w:r>
      <w:r w:rsidR="00716641">
        <w:t xml:space="preserve"> is</w:t>
      </w:r>
      <w:r>
        <w:t xml:space="preserve"> hard </w:t>
      </w:r>
      <w:r w:rsidR="009759B5">
        <w:t xml:space="preserve">not to see real criticism of the </w:t>
      </w:r>
      <w:r w:rsidR="00B50DE1">
        <w:t xml:space="preserve">shunning </w:t>
      </w:r>
      <w:r w:rsidR="009759B5">
        <w:t>o</w:t>
      </w:r>
      <w:r w:rsidR="00AC5DC5">
        <w:t xml:space="preserve">f </w:t>
      </w:r>
      <w:r w:rsidR="009759B5">
        <w:t>Rabbi Eliezer</w:t>
      </w:r>
      <w:r w:rsidR="00B50DE1" w:rsidRPr="00B50DE1">
        <w:t xml:space="preserve"> </w:t>
      </w:r>
      <w:r w:rsidR="00B50DE1">
        <w:t>here—a</w:t>
      </w:r>
      <w:r w:rsidR="009759B5">
        <w:t xml:space="preserve"> criticism that lends some meaning to </w:t>
      </w:r>
      <w:r w:rsidR="00B50DE1">
        <w:t>the</w:t>
      </w:r>
      <w:r w:rsidR="00B50DE1" w:rsidRPr="00B50DE1">
        <w:t xml:space="preserve"> </w:t>
      </w:r>
      <w:r w:rsidR="00B50DE1">
        <w:t xml:space="preserve">punishment of </w:t>
      </w:r>
      <w:r w:rsidR="009759B5">
        <w:t xml:space="preserve">Rabbi Akiva, his greatest </w:t>
      </w:r>
      <w:proofErr w:type="gramStart"/>
      <w:r w:rsidR="009759B5">
        <w:t>pupil</w:t>
      </w:r>
      <w:proofErr w:type="gramEnd"/>
      <w:r w:rsidR="009759B5">
        <w:t xml:space="preserve"> </w:t>
      </w:r>
      <w:r w:rsidR="004C5EB7">
        <w:t xml:space="preserve">and the man </w:t>
      </w:r>
      <w:r w:rsidR="009759B5">
        <w:t>who, in the s</w:t>
      </w:r>
      <w:r w:rsidR="002451CE">
        <w:t xml:space="preserve">tory of </w:t>
      </w:r>
      <w:proofErr w:type="spellStart"/>
      <w:r w:rsidR="002451CE">
        <w:t>Akhnai’s</w:t>
      </w:r>
      <w:proofErr w:type="spellEnd"/>
      <w:r w:rsidR="002451CE">
        <w:t xml:space="preserve"> </w:t>
      </w:r>
      <w:r w:rsidR="009759B5">
        <w:t>oven</w:t>
      </w:r>
      <w:r w:rsidR="002451CE">
        <w:t xml:space="preserve">, </w:t>
      </w:r>
      <w:r w:rsidR="009759B5">
        <w:t>a</w:t>
      </w:r>
      <w:r w:rsidR="002451CE">
        <w:t>ppr</w:t>
      </w:r>
      <w:r w:rsidR="009759B5">
        <w:t xml:space="preserve">ises him of the Sages’ decision to </w:t>
      </w:r>
      <w:r w:rsidR="002451CE">
        <w:t>ostracize</w:t>
      </w:r>
      <w:r w:rsidR="009759B5">
        <w:t xml:space="preserve"> him.</w:t>
      </w:r>
      <w:r w:rsidR="009759B5">
        <w:rPr>
          <w:rStyle w:val="FootnoteReference"/>
        </w:rPr>
        <w:footnoteReference w:id="15"/>
      </w:r>
    </w:p>
    <w:p w14:paraId="2B0B1CC8" w14:textId="635A439D" w:rsidR="00353BD5" w:rsidRDefault="00353BD5" w:rsidP="00825DA6">
      <w:pPr>
        <w:bidi w:val="0"/>
        <w:spacing w:after="120" w:line="360" w:lineRule="auto"/>
        <w:jc w:val="both"/>
      </w:pPr>
      <w:r w:rsidRPr="005445BF">
        <w:rPr>
          <w:b/>
          <w:bCs/>
        </w:rPr>
        <w:lastRenderedPageBreak/>
        <w:t>Ruth:</w:t>
      </w:r>
      <w:r>
        <w:t xml:space="preserve"> It</w:t>
      </w:r>
      <w:r w:rsidR="00716641">
        <w:t xml:space="preserve"> is</w:t>
      </w:r>
      <w:r>
        <w:t xml:space="preserve"> also a text about their relations</w:t>
      </w:r>
      <w:r w:rsidR="004C5EB7">
        <w:t>hip</w:t>
      </w:r>
      <w:r>
        <w:t xml:space="preserve">: a dramatic text about relations between a teacher and his student, a student </w:t>
      </w:r>
      <w:r w:rsidR="004C5EB7">
        <w:t xml:space="preserve">as </w:t>
      </w:r>
      <w:r>
        <w:t>close to him</w:t>
      </w:r>
      <w:r w:rsidR="004C5EB7" w:rsidRPr="004C5EB7">
        <w:t xml:space="preserve"> </w:t>
      </w:r>
      <w:r w:rsidR="004C5EB7">
        <w:t>as a son</w:t>
      </w:r>
      <w:r>
        <w:t xml:space="preserve">, </w:t>
      </w:r>
      <w:r w:rsidR="00825DA6">
        <w:t>a non-</w:t>
      </w:r>
      <w:r>
        <w:t xml:space="preserve">biological </w:t>
      </w:r>
      <w:r w:rsidR="004C5EB7">
        <w:t xml:space="preserve">son </w:t>
      </w:r>
      <w:r w:rsidR="00825DA6">
        <w:t xml:space="preserve">who is nevertheless </w:t>
      </w:r>
      <w:r w:rsidR="004C5EB7">
        <w:t xml:space="preserve">a </w:t>
      </w:r>
      <w:r>
        <w:t xml:space="preserve">real son. </w:t>
      </w:r>
      <w:r w:rsidR="00825DA6">
        <w:t>It is t</w:t>
      </w:r>
      <w:r>
        <w:t xml:space="preserve">he biological son who </w:t>
      </w:r>
      <w:r w:rsidR="00825DA6">
        <w:t xml:space="preserve">misreads </w:t>
      </w:r>
      <w:r>
        <w:t>the situation and says</w:t>
      </w:r>
      <w:r w:rsidR="006C2B17">
        <w:t>,</w:t>
      </w:r>
      <w:r>
        <w:t xml:space="preserve"> </w:t>
      </w:r>
      <w:r w:rsidR="006C2B17">
        <w:t>“</w:t>
      </w:r>
      <w:r>
        <w:t>It</w:t>
      </w:r>
      <w:r w:rsidR="006C2B17">
        <w:t xml:space="preserve"> </w:t>
      </w:r>
      <w:r w:rsidR="006C2B17" w:rsidRPr="006C2B17">
        <w:t>appears to me that father has lost his mind.</w:t>
      </w:r>
      <w:r w:rsidR="006C2B17">
        <w:t>”</w:t>
      </w:r>
      <w:r>
        <w:t xml:space="preserve"> His father’s reply </w:t>
      </w:r>
      <w:r w:rsidRPr="001F378C">
        <w:t>at</w:t>
      </w:r>
      <w:r w:rsidR="001F378C" w:rsidRPr="001F378C">
        <w:t>t</w:t>
      </w:r>
      <w:r w:rsidRPr="001F378C">
        <w:t>ests that he has lost nothing, “</w:t>
      </w:r>
      <w:r w:rsidR="00B13BC2" w:rsidRPr="00376764">
        <w:rPr>
          <w:lang w:eastAsia="en-US"/>
        </w:rPr>
        <w:t xml:space="preserve">He and his mother </w:t>
      </w:r>
      <w:r w:rsidR="00B13BC2">
        <w:rPr>
          <w:lang w:eastAsia="en-US"/>
        </w:rPr>
        <w:t>have lost their minds</w:t>
      </w:r>
      <w:r w:rsidR="00B13BC2">
        <w:t xml:space="preserve"> </w:t>
      </w:r>
      <w:r w:rsidR="001F378C">
        <w:t>….”</w:t>
      </w:r>
    </w:p>
    <w:p w14:paraId="37A2FE8C" w14:textId="7391C3A6" w:rsidR="001F378C" w:rsidRDefault="001B1821" w:rsidP="00825DA6">
      <w:pPr>
        <w:bidi w:val="0"/>
        <w:spacing w:after="120" w:line="360" w:lineRule="auto"/>
        <w:jc w:val="both"/>
      </w:pPr>
      <w:r>
        <w:rPr>
          <w:b/>
          <w:bCs/>
        </w:rPr>
        <w:t>Gil</w:t>
      </w:r>
      <w:r w:rsidR="001F378C" w:rsidRPr="005445BF">
        <w:rPr>
          <w:b/>
          <w:bCs/>
        </w:rPr>
        <w:t>:</w:t>
      </w:r>
      <w:r w:rsidR="001F378C">
        <w:t xml:space="preserve"> Rab</w:t>
      </w:r>
      <w:r w:rsidR="005445BF">
        <w:t>b</w:t>
      </w:r>
      <w:r w:rsidR="001F378C">
        <w:t>i Eliezer ha</w:t>
      </w:r>
      <w:r>
        <w:t>d</w:t>
      </w:r>
      <w:r w:rsidR="001F378C">
        <w:t xml:space="preserve"> </w:t>
      </w:r>
      <w:r w:rsidR="00825DA6">
        <w:t xml:space="preserve">a </w:t>
      </w:r>
      <w:r w:rsidR="001F378C">
        <w:t>complex relations</w:t>
      </w:r>
      <w:r w:rsidR="00825DA6">
        <w:t>hip</w:t>
      </w:r>
      <w:r w:rsidR="001F378C">
        <w:t xml:space="preserve"> with his own father, who disowned him because he did</w:t>
      </w:r>
      <w:r w:rsidR="00EC2EC4">
        <w:t xml:space="preserve"> not</w:t>
      </w:r>
      <w:r w:rsidR="001F378C">
        <w:t xml:space="preserve"> </w:t>
      </w:r>
      <w:proofErr w:type="gramStart"/>
      <w:r w:rsidR="001F378C">
        <w:t xml:space="preserve">follow in his </w:t>
      </w:r>
      <w:r>
        <w:t>foot</w:t>
      </w:r>
      <w:r w:rsidR="001F378C">
        <w:t>steps</w:t>
      </w:r>
      <w:proofErr w:type="gramEnd"/>
      <w:r w:rsidR="001F378C">
        <w:t>. Ra</w:t>
      </w:r>
      <w:r w:rsidR="00825DA6">
        <w:t>b</w:t>
      </w:r>
      <w:r w:rsidR="001F378C">
        <w:t>bi Eli</w:t>
      </w:r>
      <w:r w:rsidR="00502D0D">
        <w:t>e</w:t>
      </w:r>
      <w:r w:rsidR="001F378C">
        <w:t>zer fled from his home.</w:t>
      </w:r>
      <w:r w:rsidR="001F378C">
        <w:rPr>
          <w:rStyle w:val="FootnoteReference"/>
        </w:rPr>
        <w:footnoteReference w:id="16"/>
      </w:r>
    </w:p>
    <w:p w14:paraId="788DF8C9" w14:textId="3CABA6AA" w:rsidR="001F378C" w:rsidRDefault="001F378C" w:rsidP="001F378C">
      <w:pPr>
        <w:bidi w:val="0"/>
        <w:spacing w:after="120" w:line="360" w:lineRule="auto"/>
        <w:jc w:val="both"/>
      </w:pPr>
      <w:r w:rsidRPr="005445BF">
        <w:rPr>
          <w:b/>
          <w:bCs/>
        </w:rPr>
        <w:t>Ruth:</w:t>
      </w:r>
      <w:r>
        <w:t xml:space="preserve"> </w:t>
      </w:r>
      <w:r w:rsidR="004D6849">
        <w:t>Yes, t</w:t>
      </w:r>
      <w:r>
        <w:t>hat</w:t>
      </w:r>
      <w:r w:rsidR="00716641">
        <w:t xml:space="preserve"> is</w:t>
      </w:r>
      <w:r>
        <w:t xml:space="preserve"> how it began.</w:t>
      </w:r>
    </w:p>
    <w:p w14:paraId="3CE60979" w14:textId="4FF716FE" w:rsidR="001F378C" w:rsidRDefault="001F378C" w:rsidP="00125438">
      <w:pPr>
        <w:bidi w:val="0"/>
        <w:spacing w:after="120" w:line="360" w:lineRule="auto"/>
        <w:jc w:val="both"/>
      </w:pPr>
      <w:r w:rsidRPr="005445BF">
        <w:rPr>
          <w:b/>
          <w:bCs/>
        </w:rPr>
        <w:t>Gil:</w:t>
      </w:r>
      <w:r>
        <w:t xml:space="preserve"> So he has </w:t>
      </w:r>
      <w:r w:rsidR="00001C50">
        <w:t xml:space="preserve">a </w:t>
      </w:r>
      <w:r>
        <w:t xml:space="preserve">father </w:t>
      </w:r>
      <w:r w:rsidR="00E6672E">
        <w:t>like this</w:t>
      </w:r>
      <w:r w:rsidR="00001C50">
        <w:t xml:space="preserve"> and</w:t>
      </w:r>
      <w:r w:rsidR="00E6672E">
        <w:t xml:space="preserve"> </w:t>
      </w:r>
      <w:r>
        <w:t>a son</w:t>
      </w:r>
      <w:r w:rsidR="00E6672E">
        <w:t xml:space="preserve"> like this.</w:t>
      </w:r>
      <w:r>
        <w:t xml:space="preserve"> Ra</w:t>
      </w:r>
      <w:r w:rsidR="00825DA6">
        <w:t>b</w:t>
      </w:r>
      <w:r>
        <w:t xml:space="preserve">bi Eliezer replaces his biological father with his spiritual father, Rabban Yohanan ben Zakkai. </w:t>
      </w:r>
      <w:r w:rsidR="00825DA6">
        <w:t xml:space="preserve">But </w:t>
      </w:r>
      <w:r>
        <w:t>look, Rabbi Eliezer’s spiritual son</w:t>
      </w:r>
      <w:r w:rsidR="00125438">
        <w:t>,</w:t>
      </w:r>
      <w:r>
        <w:t xml:space="preserve"> none other than Rabbi </w:t>
      </w:r>
      <w:r w:rsidR="004F64B5">
        <w:t>Akiva</w:t>
      </w:r>
      <w:r>
        <w:t xml:space="preserve">, </w:t>
      </w:r>
      <w:r w:rsidR="0089794E">
        <w:t xml:space="preserve">betrays him when he </w:t>
      </w:r>
      <w:r w:rsidR="004F5411">
        <w:t>participates in</w:t>
      </w:r>
      <w:r w:rsidR="0089794E">
        <w:t xml:space="preserve"> the ban.</w:t>
      </w:r>
    </w:p>
    <w:p w14:paraId="293695CF" w14:textId="7E67C64F" w:rsidR="0089794E" w:rsidRDefault="0089794E" w:rsidP="00740BA1">
      <w:pPr>
        <w:bidi w:val="0"/>
        <w:spacing w:after="120" w:line="360" w:lineRule="auto"/>
        <w:jc w:val="both"/>
      </w:pPr>
      <w:r>
        <w:t xml:space="preserve">Rabbi Eliezer’s father </w:t>
      </w:r>
      <w:r w:rsidR="00125438">
        <w:t xml:space="preserve">disowns him </w:t>
      </w:r>
      <w:r>
        <w:t>because he fled fr</w:t>
      </w:r>
      <w:r w:rsidR="0053333B">
        <w:t>o</w:t>
      </w:r>
      <w:r>
        <w:t xml:space="preserve">m him to </w:t>
      </w:r>
      <w:r w:rsidR="00CA6F7A">
        <w:t xml:space="preserve">the bet midrash. Now Rabbi Eliezer himself, Rabbi </w:t>
      </w:r>
      <w:r w:rsidR="004F64B5">
        <w:t>Akiva</w:t>
      </w:r>
      <w:r w:rsidR="00CA6F7A">
        <w:t xml:space="preserve">’s spiritual father, dooms </w:t>
      </w:r>
      <w:r w:rsidR="00125438">
        <w:t xml:space="preserve">Rabbi Akiva </w:t>
      </w:r>
      <w:r w:rsidR="00CA6F7A">
        <w:t>to a cruel fate because he escaped from him when he ostracized him. There’s a multigenerational transition here.</w:t>
      </w:r>
    </w:p>
    <w:p w14:paraId="210B90D0" w14:textId="26037649" w:rsidR="00CA6F7A" w:rsidRDefault="00CA6F7A" w:rsidP="00CA2B86">
      <w:pPr>
        <w:bidi w:val="0"/>
        <w:spacing w:after="120" w:line="360" w:lineRule="auto"/>
        <w:jc w:val="both"/>
      </w:pPr>
      <w:r w:rsidRPr="00CA6F7A">
        <w:rPr>
          <w:b/>
          <w:bCs/>
        </w:rPr>
        <w:t>Ruth:</w:t>
      </w:r>
      <w:r>
        <w:t xml:space="preserve"> The story of Rabbi Eliezer’s death has a powerful </w:t>
      </w:r>
      <w:r w:rsidR="00125438">
        <w:t>father</w:t>
      </w:r>
      <w:r w:rsidR="009F75C3">
        <w:t xml:space="preserve"> </w:t>
      </w:r>
      <w:r w:rsidR="00125438">
        <w:t>and</w:t>
      </w:r>
      <w:r w:rsidR="009F75C3">
        <w:t xml:space="preserve"> </w:t>
      </w:r>
      <w:r w:rsidR="00125438">
        <w:t xml:space="preserve">son </w:t>
      </w:r>
      <w:r>
        <w:t xml:space="preserve">moment </w:t>
      </w:r>
      <w:r w:rsidR="00125438">
        <w:t xml:space="preserve">that </w:t>
      </w:r>
      <w:r>
        <w:t>can also be read metaphor</w:t>
      </w:r>
      <w:r w:rsidR="00710586">
        <w:t>ically as</w:t>
      </w:r>
      <w:r>
        <w:t xml:space="preserve"> </w:t>
      </w:r>
      <w:r w:rsidR="00710586">
        <w:t>God</w:t>
      </w:r>
      <w:r w:rsidR="00001C50">
        <w:t xml:space="preserve"> and </w:t>
      </w:r>
      <w:r w:rsidR="00710586">
        <w:t xml:space="preserve">man, </w:t>
      </w:r>
      <w:proofErr w:type="gramStart"/>
      <w:r w:rsidR="00710586">
        <w:t>mentor</w:t>
      </w:r>
      <w:proofErr w:type="gramEnd"/>
      <w:r w:rsidR="00001C50">
        <w:t xml:space="preserve"> and </w:t>
      </w:r>
      <w:r w:rsidR="00710586">
        <w:t>student, as well as father</w:t>
      </w:r>
      <w:r w:rsidR="00001C50">
        <w:t xml:space="preserve"> and </w:t>
      </w:r>
      <w:r>
        <w:t>son</w:t>
      </w:r>
      <w:r w:rsidR="00125438">
        <w:t>. Such is</w:t>
      </w:r>
      <w:r>
        <w:t xml:space="preserve"> the </w:t>
      </w:r>
      <w:r w:rsidR="00CA2B86">
        <w:t xml:space="preserve">metaphorical </w:t>
      </w:r>
      <w:r>
        <w:t xml:space="preserve">depth of </w:t>
      </w:r>
      <w:r w:rsidR="00052D3A">
        <w:t xml:space="preserve">the </w:t>
      </w:r>
      <w:r>
        <w:t>religious experience.</w:t>
      </w:r>
    </w:p>
    <w:p w14:paraId="744E9F71" w14:textId="6DCFCF91" w:rsidR="00CA6F7A" w:rsidRDefault="00CA6F7A" w:rsidP="00A533CC">
      <w:pPr>
        <w:bidi w:val="0"/>
        <w:spacing w:after="120" w:line="360" w:lineRule="auto"/>
        <w:jc w:val="both"/>
      </w:pPr>
      <w:r w:rsidRPr="00CA6F7A">
        <w:rPr>
          <w:b/>
          <w:bCs/>
        </w:rPr>
        <w:t>Gil:</w:t>
      </w:r>
      <w:r>
        <w:t xml:space="preserve"> And despite </w:t>
      </w:r>
      <w:r w:rsidR="007B040C">
        <w:t>their spiritua</w:t>
      </w:r>
      <w:r w:rsidR="00620E61">
        <w:t>lity</w:t>
      </w:r>
      <w:r w:rsidR="007B040C">
        <w:t>,</w:t>
      </w:r>
      <w:r w:rsidR="00125438">
        <w:t xml:space="preserve"> </w:t>
      </w:r>
      <w:r w:rsidR="007B040C">
        <w:t xml:space="preserve">it is evident that </w:t>
      </w:r>
      <w:r w:rsidR="00F2285A">
        <w:t>t</w:t>
      </w:r>
      <w:r w:rsidR="007B040C">
        <w:t xml:space="preserve">ractate </w:t>
      </w:r>
      <w:proofErr w:type="spellStart"/>
      <w:r w:rsidR="007B040C">
        <w:t>Semahot</w:t>
      </w:r>
      <w:proofErr w:type="spellEnd"/>
      <w:r w:rsidR="007B040C">
        <w:t xml:space="preserve"> does not dismiss the importance of simple existence and understanding </w:t>
      </w:r>
      <w:r w:rsidR="00577D9C">
        <w:t>the</w:t>
      </w:r>
      <w:r w:rsidR="007B040C">
        <w:t xml:space="preserve"> regular</w:t>
      </w:r>
      <w:r w:rsidR="00577D9C">
        <w:t xml:space="preserve"> ways of</w:t>
      </w:r>
      <w:r w:rsidR="007B040C">
        <w:t xml:space="preserve"> this world. This world is not only a</w:t>
      </w:r>
      <w:r w:rsidR="00A533CC">
        <w:t xml:space="preserve">n unimportant </w:t>
      </w:r>
      <w:r w:rsidR="007B040C">
        <w:t xml:space="preserve">passageway </w:t>
      </w:r>
      <w:r w:rsidR="00A533CC">
        <w:t>where one should not linger</w:t>
      </w:r>
      <w:r w:rsidR="007B040C">
        <w:t>.</w:t>
      </w:r>
    </w:p>
    <w:p w14:paraId="119FBCF5" w14:textId="5BC6FE02" w:rsidR="007B040C" w:rsidRDefault="007B040C" w:rsidP="00A533CC">
      <w:pPr>
        <w:bidi w:val="0"/>
        <w:spacing w:after="120" w:line="360" w:lineRule="auto"/>
        <w:jc w:val="both"/>
      </w:pPr>
      <w:r w:rsidRPr="00A533CC">
        <w:rPr>
          <w:b/>
          <w:bCs/>
        </w:rPr>
        <w:t>Ruth:</w:t>
      </w:r>
      <w:r w:rsidR="00A533CC">
        <w:t xml:space="preserve"> T</w:t>
      </w:r>
      <w:r>
        <w:t>hat</w:t>
      </w:r>
      <w:r w:rsidR="00716641">
        <w:t xml:space="preserve"> is</w:t>
      </w:r>
      <w:r>
        <w:t xml:space="preserve"> right. I think the Sages look at </w:t>
      </w:r>
      <w:r w:rsidR="00A533CC">
        <w:t xml:space="preserve">the individual </w:t>
      </w:r>
      <w:r>
        <w:t xml:space="preserve">and say: What an amazing thing this is, I stand, </w:t>
      </w:r>
      <w:r w:rsidR="00A533CC">
        <w:t xml:space="preserve">I </w:t>
      </w:r>
      <w:r>
        <w:t xml:space="preserve">move, and </w:t>
      </w:r>
      <w:r w:rsidR="00A533CC">
        <w:t>I</w:t>
      </w:r>
      <w:r w:rsidR="00EC2EC4">
        <w:t xml:space="preserve"> am</w:t>
      </w:r>
      <w:r w:rsidR="00A533CC">
        <w:t xml:space="preserve"> </w:t>
      </w:r>
      <w:proofErr w:type="gramStart"/>
      <w:r>
        <w:t>truly happy</w:t>
      </w:r>
      <w:proofErr w:type="gramEnd"/>
      <w:r>
        <w:t xml:space="preserve"> that I</w:t>
      </w:r>
      <w:r w:rsidR="00EC2EC4">
        <w:t xml:space="preserve"> am</w:t>
      </w:r>
      <w:r>
        <w:t xml:space="preserve"> alive.</w:t>
      </w:r>
    </w:p>
    <w:p w14:paraId="720BB39F" w14:textId="0C304830" w:rsidR="007B040C" w:rsidRDefault="007B040C" w:rsidP="00A533CC">
      <w:pPr>
        <w:bidi w:val="0"/>
        <w:spacing w:after="120" w:line="360" w:lineRule="auto"/>
        <w:jc w:val="both"/>
      </w:pPr>
      <w:r>
        <w:t xml:space="preserve">But you say, correctly, that </w:t>
      </w:r>
      <w:r w:rsidR="00A533CC">
        <w:t xml:space="preserve">alternative ideologies arise </w:t>
      </w:r>
      <w:r>
        <w:t>at a time of devastation</w:t>
      </w:r>
      <w:r w:rsidR="00A533CC">
        <w:t>—</w:t>
      </w:r>
      <w:r>
        <w:t>human</w:t>
      </w:r>
      <w:r w:rsidR="009C0319">
        <w:t>ist</w:t>
      </w:r>
      <w:r>
        <w:t xml:space="preserve"> and non-judgmental</w:t>
      </w:r>
      <w:r w:rsidR="00A533CC">
        <w:t xml:space="preserve"> ideologies</w:t>
      </w:r>
      <w:r>
        <w:t xml:space="preserve"> such as that of Viktor Frankl</w:t>
      </w:r>
      <w:r w:rsidR="00CE4977">
        <w:t>, who remained a humanist after all the atrocities he describes in his book (</w:t>
      </w:r>
      <w:r w:rsidR="00CE4977">
        <w:rPr>
          <w:i/>
          <w:iCs/>
        </w:rPr>
        <w:t>Man’s Search for Meaning)</w:t>
      </w:r>
      <w:r w:rsidR="00CE4977">
        <w:t>, Primo Levi (</w:t>
      </w:r>
      <w:r w:rsidR="00CE4977" w:rsidRPr="00CE4977">
        <w:rPr>
          <w:i/>
          <w:iCs/>
        </w:rPr>
        <w:t>I</w:t>
      </w:r>
      <w:r w:rsidR="00CE4977">
        <w:rPr>
          <w:i/>
          <w:iCs/>
        </w:rPr>
        <w:t xml:space="preserve">f </w:t>
      </w:r>
      <w:r w:rsidR="00CE4977" w:rsidRPr="00CE4977">
        <w:rPr>
          <w:i/>
          <w:iCs/>
        </w:rPr>
        <w:t xml:space="preserve">This </w:t>
      </w:r>
      <w:r w:rsidR="00CE4977">
        <w:rPr>
          <w:i/>
          <w:iCs/>
        </w:rPr>
        <w:t xml:space="preserve">Is </w:t>
      </w:r>
      <w:r w:rsidR="00CE4977" w:rsidRPr="00CE4977">
        <w:rPr>
          <w:i/>
          <w:iCs/>
        </w:rPr>
        <w:t>a Man</w:t>
      </w:r>
      <w:r w:rsidR="00CE4977">
        <w:t xml:space="preserve">), or </w:t>
      </w:r>
      <w:r w:rsidR="00CE4977" w:rsidRPr="00CE4977">
        <w:t xml:space="preserve">Etty </w:t>
      </w:r>
      <w:proofErr w:type="spellStart"/>
      <w:r w:rsidR="00CE4977" w:rsidRPr="00CE4977">
        <w:t>Hillesum</w:t>
      </w:r>
      <w:proofErr w:type="spellEnd"/>
      <w:r w:rsidR="00CE4977">
        <w:t>, who kept a diary (</w:t>
      </w:r>
      <w:r w:rsidR="00CE4977" w:rsidRPr="00CE4977">
        <w:rPr>
          <w:i/>
          <w:iCs/>
        </w:rPr>
        <w:t>Etty: A Diary 1941–1943</w:t>
      </w:r>
      <w:r w:rsidR="00CE4977">
        <w:t>)</w:t>
      </w:r>
      <w:r w:rsidR="0030657D">
        <w:t>. These</w:t>
      </w:r>
      <w:r w:rsidR="00A533CC">
        <w:t xml:space="preserve"> p</w:t>
      </w:r>
      <w:r w:rsidR="00CE4977">
        <w:t xml:space="preserve">eople managed to see spots of light even </w:t>
      </w:r>
      <w:r w:rsidR="00A533CC">
        <w:t xml:space="preserve">in the Holocaust, </w:t>
      </w:r>
      <w:r w:rsidR="00CE4977">
        <w:t>in the heart of darkness.</w:t>
      </w:r>
    </w:p>
    <w:p w14:paraId="643810B9" w14:textId="01F398CD" w:rsidR="00CE4977" w:rsidRDefault="00CE4977" w:rsidP="00742215">
      <w:pPr>
        <w:bidi w:val="0"/>
        <w:spacing w:after="120" w:line="360" w:lineRule="auto"/>
        <w:jc w:val="both"/>
      </w:pPr>
      <w:r w:rsidRPr="00CE4977">
        <w:rPr>
          <w:b/>
          <w:bCs/>
        </w:rPr>
        <w:t>Gil:</w:t>
      </w:r>
      <w:r>
        <w:t xml:space="preserve"> The </w:t>
      </w:r>
      <w:proofErr w:type="spellStart"/>
      <w:r w:rsidRPr="00CE4977">
        <w:t>Piaseczner</w:t>
      </w:r>
      <w:proofErr w:type="spellEnd"/>
      <w:r>
        <w:t xml:space="preserve"> Rebbe wr</w:t>
      </w:r>
      <w:r w:rsidR="00A533CC">
        <w:t>o</w:t>
      </w:r>
      <w:r>
        <w:t xml:space="preserve">te </w:t>
      </w:r>
      <w:r w:rsidR="00A533CC">
        <w:t xml:space="preserve">in a world turned </w:t>
      </w:r>
      <w:r>
        <w:t>upside-down, in the Warsaw ghetto</w:t>
      </w:r>
      <w:r w:rsidR="0030657D">
        <w:t>. His public</w:t>
      </w:r>
      <w:r>
        <w:t xml:space="preserve"> sermons</w:t>
      </w:r>
      <w:r w:rsidR="0030657D">
        <w:t xml:space="preserve"> </w:t>
      </w:r>
      <w:r w:rsidR="00A533CC">
        <w:t xml:space="preserve">were </w:t>
      </w:r>
      <w:r>
        <w:t xml:space="preserve">published in the book </w:t>
      </w:r>
      <w:r>
        <w:rPr>
          <w:i/>
          <w:iCs/>
        </w:rPr>
        <w:t>Esh Kodesh</w:t>
      </w:r>
      <w:r>
        <w:t xml:space="preserve"> </w:t>
      </w:r>
      <w:r w:rsidRPr="00CE4977">
        <w:t>(</w:t>
      </w:r>
      <w:r w:rsidRPr="008E56D1">
        <w:t xml:space="preserve">English: </w:t>
      </w:r>
      <w:r w:rsidRPr="008E56D1">
        <w:rPr>
          <w:i/>
          <w:iCs/>
        </w:rPr>
        <w:t xml:space="preserve">Sacred Fire: Torah From the Years of </w:t>
      </w:r>
      <w:r w:rsidRPr="008E56D1">
        <w:rPr>
          <w:i/>
          <w:iCs/>
        </w:rPr>
        <w:lastRenderedPageBreak/>
        <w:t>Fury 1939–1942</w:t>
      </w:r>
      <w:r w:rsidR="009F5A09" w:rsidRPr="008E56D1">
        <w:rPr>
          <w:i/>
          <w:iCs/>
        </w:rPr>
        <w:t xml:space="preserve">, </w:t>
      </w:r>
      <w:hyperlink r:id="rId12" w:history="1">
        <w:r w:rsidR="009F5A09" w:rsidRPr="008E56D1">
          <w:t>Jason Aronson, Inc.</w:t>
        </w:r>
      </w:hyperlink>
      <w:r w:rsidR="009F5A09" w:rsidRPr="008E56D1">
        <w:t>, 2002</w:t>
      </w:r>
      <w:r w:rsidRPr="00CE4977">
        <w:t>)</w:t>
      </w:r>
      <w:r>
        <w:t>. In those difficult days,</w:t>
      </w:r>
      <w:r w:rsidR="00A533CC">
        <w:t xml:space="preserve"> as</w:t>
      </w:r>
      <w:r>
        <w:t xml:space="preserve"> </w:t>
      </w:r>
      <w:r w:rsidR="00C94E1C">
        <w:t xml:space="preserve">he and those around him were suffering </w:t>
      </w:r>
      <w:r>
        <w:t xml:space="preserve">personal and public disasters </w:t>
      </w:r>
      <w:r w:rsidR="00E15E28">
        <w:t xml:space="preserve">and tragedies </w:t>
      </w:r>
      <w:r>
        <w:t>da</w:t>
      </w:r>
      <w:r w:rsidR="00742215">
        <w:t>y</w:t>
      </w:r>
      <w:r>
        <w:t xml:space="preserve"> in and day out, he oscillate</w:t>
      </w:r>
      <w:r w:rsidR="00742215">
        <w:t>d</w:t>
      </w:r>
      <w:r>
        <w:t xml:space="preserve"> between two poles—</w:t>
      </w:r>
      <w:r w:rsidR="00742215">
        <w:t>let-us-mend-our-ways-and-</w:t>
      </w:r>
      <w:r>
        <w:t xml:space="preserve">repent and a “protest” </w:t>
      </w:r>
      <w:r w:rsidR="00742215">
        <w:t xml:space="preserve">or complaint </w:t>
      </w:r>
      <w:r>
        <w:t xml:space="preserve">of sorts against God: </w:t>
      </w:r>
      <w:r w:rsidRPr="001A1EDF">
        <w:t>“</w:t>
      </w:r>
      <w:r w:rsidR="001A1EDF" w:rsidRPr="001A1EDF">
        <w:t>It is indeed astonishing that the world still stands after so many such cries</w:t>
      </w:r>
      <w:r w:rsidR="001A1EDF">
        <w:t xml:space="preserve">…. </w:t>
      </w:r>
      <w:r w:rsidR="001A1EDF" w:rsidRPr="001A1EDF">
        <w:t>Innocent children, pure angels, are being killed and slaughtered just because they are Israelites</w:t>
      </w:r>
      <w:r w:rsidR="001A1EDF">
        <w:t xml:space="preserve">…. </w:t>
      </w:r>
      <w:r w:rsidR="001A1EDF" w:rsidRPr="001A1EDF">
        <w:t xml:space="preserve">They fill the entire space of the cosmos with their cries—and yet the world does not revert to primordial </w:t>
      </w:r>
      <w:r w:rsidR="00687337">
        <w:t>water</w:t>
      </w:r>
      <w:r w:rsidR="001A1EDF" w:rsidRPr="001A1EDF">
        <w:t xml:space="preserve">. It remains </w:t>
      </w:r>
      <w:r w:rsidR="00687337">
        <w:t>the same</w:t>
      </w:r>
      <w:r w:rsidR="001A1EDF" w:rsidRPr="001A1EDF">
        <w:t>, as if God were unmoved.</w:t>
      </w:r>
      <w:r w:rsidR="001A1EDF">
        <w:t>”</w:t>
      </w:r>
      <w:r w:rsidR="004610F3">
        <w:rPr>
          <w:rStyle w:val="FootnoteReference"/>
        </w:rPr>
        <w:footnoteReference w:id="17"/>
      </w:r>
      <w:r w:rsidR="004610F3">
        <w:t xml:space="preserve"> This book </w:t>
      </w:r>
      <w:r w:rsidR="00742215">
        <w:t xml:space="preserve">has gained acceptance in </w:t>
      </w:r>
      <w:r w:rsidR="004610F3">
        <w:t xml:space="preserve">Jewish communities and these </w:t>
      </w:r>
      <w:r w:rsidR="00742215">
        <w:t>statements</w:t>
      </w:r>
      <w:r w:rsidR="004610F3">
        <w:t xml:space="preserve">, which recur </w:t>
      </w:r>
      <w:r w:rsidR="00742215">
        <w:t xml:space="preserve">in </w:t>
      </w:r>
      <w:r w:rsidR="004610F3">
        <w:t>several places</w:t>
      </w:r>
      <w:r w:rsidR="00742215">
        <w:t xml:space="preserve"> in it</w:t>
      </w:r>
      <w:r w:rsidR="004610F3">
        <w:t>, reso</w:t>
      </w:r>
      <w:r w:rsidR="0067771D">
        <w:t>n</w:t>
      </w:r>
      <w:r w:rsidR="004610F3">
        <w:t xml:space="preserve">ate </w:t>
      </w:r>
      <w:r w:rsidR="0067771D">
        <w:t xml:space="preserve">with </w:t>
      </w:r>
      <w:r w:rsidR="004610F3">
        <w:t xml:space="preserve">Rabbi </w:t>
      </w:r>
      <w:r w:rsidR="004F64B5">
        <w:t>Akiva</w:t>
      </w:r>
      <w:r w:rsidR="004610F3">
        <w:t>’s “protest”</w:t>
      </w:r>
      <w:r w:rsidR="00742215">
        <w:t>—</w:t>
      </w:r>
      <w:r w:rsidR="0067771D">
        <w:t xml:space="preserve">a protest </w:t>
      </w:r>
      <w:r w:rsidR="004610F3">
        <w:t xml:space="preserve">that </w:t>
      </w:r>
      <w:r w:rsidR="0067771D">
        <w:t xml:space="preserve">reflects </w:t>
      </w:r>
      <w:r w:rsidR="005C1871">
        <w:t>not heresy but faith.</w:t>
      </w:r>
    </w:p>
    <w:p w14:paraId="61356532" w14:textId="3A7F8AC7" w:rsidR="005C1871" w:rsidRDefault="005C1871" w:rsidP="00742215">
      <w:pPr>
        <w:bidi w:val="0"/>
        <w:spacing w:after="120" w:line="360" w:lineRule="auto"/>
        <w:jc w:val="both"/>
      </w:pPr>
      <w:r w:rsidRPr="002707A1">
        <w:rPr>
          <w:b/>
          <w:bCs/>
        </w:rPr>
        <w:t>Ruth:</w:t>
      </w:r>
      <w:r>
        <w:t xml:space="preserve"> </w:t>
      </w:r>
      <w:r w:rsidR="001453A4">
        <w:t>T</w:t>
      </w:r>
      <w:r>
        <w:t xml:space="preserve">remendous effort is invested in not losing faith. Losing the “narrative” that gives meaning to life is </w:t>
      </w:r>
      <w:r w:rsidR="00742215">
        <w:t xml:space="preserve">truly </w:t>
      </w:r>
      <w:r>
        <w:t>as frightening as losing life.</w:t>
      </w:r>
    </w:p>
    <w:p w14:paraId="6B2D4345" w14:textId="2F70D002" w:rsidR="005C1871" w:rsidRDefault="005C1871" w:rsidP="00742215">
      <w:pPr>
        <w:bidi w:val="0"/>
        <w:spacing w:after="120" w:line="360" w:lineRule="auto"/>
        <w:jc w:val="both"/>
      </w:pPr>
      <w:r w:rsidRPr="002707A1">
        <w:rPr>
          <w:b/>
          <w:bCs/>
        </w:rPr>
        <w:t>Gil:</w:t>
      </w:r>
      <w:r>
        <w:t xml:space="preserve"> Along</w:t>
      </w:r>
      <w:r w:rsidR="00742215">
        <w:t xml:space="preserve"> with </w:t>
      </w:r>
      <w:r>
        <w:t xml:space="preserve">the homiletic parts of </w:t>
      </w:r>
      <w:r w:rsidR="00F2285A">
        <w:t>t</w:t>
      </w:r>
      <w:r>
        <w:t xml:space="preserve">ractate </w:t>
      </w:r>
      <w:proofErr w:type="spellStart"/>
      <w:r>
        <w:t>Semahot</w:t>
      </w:r>
      <w:proofErr w:type="spellEnd"/>
      <w:r>
        <w:t xml:space="preserve">, </w:t>
      </w:r>
      <w:r w:rsidR="00742215">
        <w:t xml:space="preserve">most </w:t>
      </w:r>
      <w:r w:rsidR="00E24BA5">
        <w:t xml:space="preserve">of the tractate is </w:t>
      </w:r>
      <w:r w:rsidR="00836F51">
        <w:t xml:space="preserve">packed with </w:t>
      </w:r>
      <w:r w:rsidR="00E24BA5">
        <w:t xml:space="preserve">systematic and detailed rules </w:t>
      </w:r>
      <w:r w:rsidR="00836F51">
        <w:t xml:space="preserve">concerning the </w:t>
      </w:r>
      <w:r w:rsidR="00E24BA5">
        <w:t>care of the dead and addit</w:t>
      </w:r>
      <w:r w:rsidR="00836F51">
        <w:t xml:space="preserve">ional </w:t>
      </w:r>
      <w:r w:rsidR="00E24BA5">
        <w:t xml:space="preserve">matters </w:t>
      </w:r>
      <w:r w:rsidR="00836F51">
        <w:t xml:space="preserve">related to </w:t>
      </w:r>
      <w:r w:rsidR="00E24BA5">
        <w:t>mourning.</w:t>
      </w:r>
    </w:p>
    <w:p w14:paraId="209C2B29" w14:textId="3A0B9B42" w:rsidR="00E24BA5" w:rsidRDefault="00E24BA5" w:rsidP="00F93CD1">
      <w:pPr>
        <w:bidi w:val="0"/>
        <w:spacing w:after="120" w:line="360" w:lineRule="auto"/>
        <w:jc w:val="both"/>
      </w:pPr>
      <w:r w:rsidRPr="00E24BA5">
        <w:rPr>
          <w:b/>
          <w:bCs/>
        </w:rPr>
        <w:t>Ruth:</w:t>
      </w:r>
      <w:r>
        <w:t xml:space="preserve"> </w:t>
      </w:r>
      <w:r w:rsidR="00F93CD1">
        <w:t>I find t</w:t>
      </w:r>
      <w:r>
        <w:t xml:space="preserve">he poetics of the Mishna </w:t>
      </w:r>
      <w:r w:rsidR="00836F51">
        <w:t>enchant</w:t>
      </w:r>
      <w:r w:rsidR="00F93CD1">
        <w:t>ing</w:t>
      </w:r>
      <w:r w:rsidR="00836F51">
        <w:t xml:space="preserve"> </w:t>
      </w:r>
      <w:r w:rsidR="00F93CD1">
        <w:t xml:space="preserve">in </w:t>
      </w:r>
      <w:r w:rsidR="00836F51">
        <w:t xml:space="preserve">literary </w:t>
      </w:r>
      <w:r w:rsidR="00F93CD1">
        <w:t>terms</w:t>
      </w:r>
      <w:r w:rsidR="00836F51">
        <w:t>:</w:t>
      </w:r>
    </w:p>
    <w:p w14:paraId="4296F996" w14:textId="0B47F7C2" w:rsidR="006D2DFF" w:rsidRDefault="006D2DFF" w:rsidP="006D2DFF">
      <w:pPr>
        <w:bidi w:val="0"/>
        <w:spacing w:line="360" w:lineRule="auto"/>
        <w:ind w:left="720"/>
        <w:rPr>
          <w:lang w:eastAsia="en-US"/>
        </w:rPr>
      </w:pPr>
      <w:r w:rsidRPr="006D2DFF">
        <w:rPr>
          <w:lang w:eastAsia="en-US"/>
        </w:rPr>
        <w:t xml:space="preserve">We may not close the eyes of a dying man. Whoever touches and moves him is a murderer. R. Meir used to say: He can be compared to a lamp </w:t>
      </w:r>
      <w:r w:rsidR="00FE7FAA">
        <w:rPr>
          <w:lang w:eastAsia="en-US"/>
        </w:rPr>
        <w:t>that</w:t>
      </w:r>
      <w:r w:rsidRPr="006D2DFF">
        <w:rPr>
          <w:lang w:eastAsia="en-US"/>
        </w:rPr>
        <w:t xml:space="preserve"> is dripping; should a </w:t>
      </w:r>
      <w:r w:rsidR="00E61E71">
        <w:rPr>
          <w:lang w:eastAsia="en-US"/>
        </w:rPr>
        <w:t>person</w:t>
      </w:r>
      <w:r w:rsidRPr="006D2DFF">
        <w:rPr>
          <w:lang w:eastAsia="en-US"/>
        </w:rPr>
        <w:t xml:space="preserve"> touch it he extinguishes it. Similarly whoever closes the eyes of a dying man is considered as if he had taken his life.</w:t>
      </w:r>
      <w:r>
        <w:rPr>
          <w:lang w:eastAsia="en-US"/>
        </w:rPr>
        <w:t xml:space="preserve"> </w:t>
      </w:r>
      <w:r w:rsidRPr="006D2DFF">
        <w:rPr>
          <w:lang w:eastAsia="en-US"/>
        </w:rPr>
        <w:t xml:space="preserve">We may not move him, </w:t>
      </w:r>
      <w:r w:rsidR="00F70366">
        <w:rPr>
          <w:lang w:eastAsia="en-US"/>
        </w:rPr>
        <w:t xml:space="preserve">wash him, </w:t>
      </w:r>
      <w:r w:rsidRPr="006D2DFF">
        <w:rPr>
          <w:lang w:eastAsia="en-US"/>
        </w:rPr>
        <w:t>or place him on sand or salt until he dies.</w:t>
      </w:r>
    </w:p>
    <w:p w14:paraId="37081F72" w14:textId="2029D17B" w:rsidR="006D2DFF" w:rsidRPr="006D2DFF" w:rsidRDefault="006D2DFF" w:rsidP="006D2DFF">
      <w:pPr>
        <w:bidi w:val="0"/>
        <w:spacing w:line="360" w:lineRule="auto"/>
        <w:ind w:left="720"/>
        <w:rPr>
          <w:lang w:eastAsia="en-US"/>
        </w:rPr>
      </w:pPr>
      <w:r>
        <w:rPr>
          <w:lang w:eastAsia="en-US"/>
        </w:rPr>
        <w:t>[…]</w:t>
      </w:r>
    </w:p>
    <w:p w14:paraId="317AE1C5" w14:textId="6A5018CD" w:rsidR="00597F22" w:rsidRDefault="006D2DFF" w:rsidP="00E55A36">
      <w:pPr>
        <w:bidi w:val="0"/>
        <w:spacing w:after="240" w:line="360" w:lineRule="auto"/>
        <w:ind w:left="720"/>
        <w:rPr>
          <w:lang w:eastAsia="en-US"/>
        </w:rPr>
      </w:pPr>
      <w:r w:rsidRPr="006D2DFF">
        <w:rPr>
          <w:lang w:eastAsia="en-US"/>
        </w:rPr>
        <w:t>For a non-Jew or a slave</w:t>
      </w:r>
      <w:r w:rsidR="00FE7FAA">
        <w:rPr>
          <w:lang w:eastAsia="en-US"/>
        </w:rPr>
        <w:t>,</w:t>
      </w:r>
      <w:r w:rsidRPr="006D2DFF">
        <w:rPr>
          <w:lang w:eastAsia="en-US"/>
        </w:rPr>
        <w:t xml:space="preserve"> we do not occupy ourselves </w:t>
      </w:r>
      <w:r w:rsidR="00FE7FAA">
        <w:rPr>
          <w:lang w:eastAsia="en-US"/>
        </w:rPr>
        <w:t>[</w:t>
      </w:r>
      <w:r w:rsidRPr="006D2DFF">
        <w:rPr>
          <w:lang w:eastAsia="en-US"/>
        </w:rPr>
        <w:t>with his funeral rites</w:t>
      </w:r>
      <w:r w:rsidR="00FE7FAA">
        <w:rPr>
          <w:lang w:eastAsia="en-US"/>
        </w:rPr>
        <w:t>]</w:t>
      </w:r>
      <w:r w:rsidR="00C47F5A">
        <w:rPr>
          <w:lang w:eastAsia="en-US"/>
        </w:rPr>
        <w:t xml:space="preserve"> at all</w:t>
      </w:r>
      <w:r w:rsidRPr="006D2DFF">
        <w:rPr>
          <w:lang w:eastAsia="en-US"/>
        </w:rPr>
        <w:t xml:space="preserve">, but we exclaim of him, </w:t>
      </w:r>
      <w:r>
        <w:rPr>
          <w:lang w:eastAsia="en-US"/>
        </w:rPr>
        <w:t>“</w:t>
      </w:r>
      <w:r w:rsidRPr="006D2DFF">
        <w:rPr>
          <w:lang w:eastAsia="en-US"/>
        </w:rPr>
        <w:t xml:space="preserve">Alas lion! </w:t>
      </w:r>
      <w:r w:rsidR="000B0046">
        <w:rPr>
          <w:lang w:eastAsia="en-US"/>
        </w:rPr>
        <w:t>A</w:t>
      </w:r>
      <w:r w:rsidRPr="006D2DFF">
        <w:rPr>
          <w:lang w:eastAsia="en-US"/>
        </w:rPr>
        <w:t>las</w:t>
      </w:r>
      <w:r w:rsidR="000B0046">
        <w:rPr>
          <w:lang w:eastAsia="en-US"/>
        </w:rPr>
        <w:t>,</w:t>
      </w:r>
      <w:r w:rsidRPr="006D2DFF">
        <w:rPr>
          <w:lang w:eastAsia="en-US"/>
        </w:rPr>
        <w:t xml:space="preserve"> mighty man!</w:t>
      </w:r>
      <w:r w:rsidR="00AC18F5">
        <w:rPr>
          <w:lang w:eastAsia="en-US"/>
        </w:rPr>
        <w:t>”</w:t>
      </w:r>
    </w:p>
    <w:p w14:paraId="34C3DBDD" w14:textId="3B1E8F79" w:rsidR="006D2DFF" w:rsidRPr="006D2DFF" w:rsidRDefault="006D2DFF" w:rsidP="00597F22">
      <w:pPr>
        <w:bidi w:val="0"/>
        <w:spacing w:after="240" w:line="360" w:lineRule="auto"/>
        <w:ind w:left="720"/>
        <w:rPr>
          <w:lang w:eastAsia="en-US"/>
        </w:rPr>
      </w:pPr>
      <w:r w:rsidRPr="006D2DFF">
        <w:rPr>
          <w:lang w:eastAsia="en-US"/>
        </w:rPr>
        <w:t>R. Judah said</w:t>
      </w:r>
      <w:r w:rsidR="00597F22">
        <w:rPr>
          <w:lang w:eastAsia="en-US"/>
        </w:rPr>
        <w:t>:</w:t>
      </w:r>
      <w:r w:rsidRPr="006D2DFF">
        <w:rPr>
          <w:lang w:eastAsia="en-US"/>
        </w:rPr>
        <w:t xml:space="preserve"> </w:t>
      </w:r>
      <w:commentRangeStart w:id="88"/>
      <w:r>
        <w:rPr>
          <w:lang w:eastAsia="en-US"/>
        </w:rPr>
        <w:t>“</w:t>
      </w:r>
      <w:r w:rsidRPr="006D2DFF">
        <w:rPr>
          <w:lang w:eastAsia="en-US"/>
        </w:rPr>
        <w:t xml:space="preserve">Alas, </w:t>
      </w:r>
      <w:r w:rsidR="00E55A36">
        <w:rPr>
          <w:lang w:eastAsia="en-US"/>
        </w:rPr>
        <w:t>T</w:t>
      </w:r>
      <w:r w:rsidRPr="006D2DFF">
        <w:rPr>
          <w:lang w:eastAsia="en-US"/>
        </w:rPr>
        <w:t xml:space="preserve">abi! </w:t>
      </w:r>
      <w:r w:rsidR="00B878FB">
        <w:rPr>
          <w:lang w:eastAsia="en-US"/>
        </w:rPr>
        <w:t>A</w:t>
      </w:r>
      <w:r w:rsidRPr="006D2DFF">
        <w:rPr>
          <w:lang w:eastAsia="en-US"/>
        </w:rPr>
        <w:t xml:space="preserve">las, faithful man who ate of his </w:t>
      </w:r>
      <w:r w:rsidR="00DA602F" w:rsidRPr="006D2DFF">
        <w:rPr>
          <w:lang w:eastAsia="en-US"/>
        </w:rPr>
        <w:t>labor</w:t>
      </w:r>
      <w:r w:rsidRPr="006D2DFF">
        <w:rPr>
          <w:lang w:eastAsia="en-US"/>
        </w:rPr>
        <w:t>!</w:t>
      </w:r>
      <w:r>
        <w:rPr>
          <w:lang w:eastAsia="en-US"/>
        </w:rPr>
        <w:t>” (</w:t>
      </w:r>
      <w:proofErr w:type="spellStart"/>
      <w:r>
        <w:rPr>
          <w:lang w:eastAsia="en-US"/>
        </w:rPr>
        <w:t>Semahot</w:t>
      </w:r>
      <w:proofErr w:type="spellEnd"/>
      <w:r>
        <w:rPr>
          <w:lang w:eastAsia="en-US"/>
        </w:rPr>
        <w:t xml:space="preserve"> 1)</w:t>
      </w:r>
      <w:commentRangeEnd w:id="88"/>
      <w:r w:rsidR="00AE748F">
        <w:rPr>
          <w:rStyle w:val="CommentReference"/>
        </w:rPr>
        <w:commentReference w:id="88"/>
      </w:r>
    </w:p>
    <w:p w14:paraId="6ADCB76B" w14:textId="1BDBF015" w:rsidR="006D2DFF" w:rsidRDefault="006D2DFF" w:rsidP="001712ED">
      <w:pPr>
        <w:bidi w:val="0"/>
        <w:spacing w:after="120" w:line="360" w:lineRule="auto"/>
        <w:jc w:val="both"/>
        <w:rPr>
          <w:lang w:eastAsia="en-US"/>
        </w:rPr>
      </w:pPr>
      <w:r>
        <w:rPr>
          <w:lang w:eastAsia="en-US"/>
        </w:rPr>
        <w:t xml:space="preserve">“Alas, faithful man.” How </w:t>
      </w:r>
      <w:r w:rsidR="001A5CF4">
        <w:rPr>
          <w:lang w:eastAsia="en-US"/>
        </w:rPr>
        <w:t>b</w:t>
      </w:r>
      <w:r>
        <w:rPr>
          <w:lang w:eastAsia="en-US"/>
        </w:rPr>
        <w:t xml:space="preserve">eautiful. </w:t>
      </w:r>
      <w:r w:rsidR="001A5CF4">
        <w:rPr>
          <w:lang w:eastAsia="en-US"/>
        </w:rPr>
        <w:t xml:space="preserve">Such </w:t>
      </w:r>
      <w:r>
        <w:rPr>
          <w:lang w:eastAsia="en-US"/>
        </w:rPr>
        <w:t>profound and simple use of Hebrew.</w:t>
      </w:r>
    </w:p>
    <w:p w14:paraId="5360B569" w14:textId="1DD46AE8" w:rsidR="00697805" w:rsidRPr="0045297A" w:rsidRDefault="00697805" w:rsidP="00A27B35">
      <w:pPr>
        <w:keepNext/>
        <w:bidi w:val="0"/>
        <w:spacing w:before="240" w:after="120" w:line="360" w:lineRule="auto"/>
        <w:rPr>
          <w:b/>
          <w:bCs/>
        </w:rPr>
      </w:pPr>
      <w:proofErr w:type="spellStart"/>
      <w:r>
        <w:rPr>
          <w:b/>
          <w:bCs/>
        </w:rPr>
        <w:lastRenderedPageBreak/>
        <w:t>Semahot</w:t>
      </w:r>
      <w:proofErr w:type="spellEnd"/>
      <w:r w:rsidR="00FE7073">
        <w:rPr>
          <w:b/>
          <w:bCs/>
        </w:rPr>
        <w:t>:</w:t>
      </w:r>
      <w:r w:rsidR="00A27B35">
        <w:rPr>
          <w:b/>
          <w:bCs/>
        </w:rPr>
        <w:t xml:space="preserve"> Literally </w:t>
      </w:r>
      <w:r>
        <w:rPr>
          <w:b/>
          <w:bCs/>
        </w:rPr>
        <w:t xml:space="preserve">Happy </w:t>
      </w:r>
      <w:r w:rsidR="000A0D4D">
        <w:rPr>
          <w:b/>
          <w:bCs/>
        </w:rPr>
        <w:t>O</w:t>
      </w:r>
      <w:r w:rsidR="000A0D4D" w:rsidRPr="000A0D4D">
        <w:rPr>
          <w:b/>
          <w:bCs/>
          <w:lang w:eastAsia="en-US"/>
        </w:rPr>
        <w:t>ccasions</w:t>
      </w:r>
    </w:p>
    <w:p w14:paraId="55E68330" w14:textId="40CB74D5" w:rsidR="00CE4977" w:rsidRDefault="00697805" w:rsidP="007F3C54">
      <w:pPr>
        <w:bidi w:val="0"/>
        <w:spacing w:after="120" w:line="360" w:lineRule="auto"/>
        <w:jc w:val="both"/>
      </w:pPr>
      <w:r w:rsidRPr="001712ED">
        <w:rPr>
          <w:b/>
          <w:bCs/>
        </w:rPr>
        <w:t>Gil:</w:t>
      </w:r>
      <w:r>
        <w:t xml:space="preserve"> </w:t>
      </w:r>
      <w:r w:rsidR="007F3C54">
        <w:t>The choice of the tracta</w:t>
      </w:r>
      <w:r w:rsidR="009834DC">
        <w:t xml:space="preserve">te’s title, </w:t>
      </w:r>
      <w:proofErr w:type="spellStart"/>
      <w:r w:rsidR="009834DC">
        <w:t>Semahot</w:t>
      </w:r>
      <w:proofErr w:type="spellEnd"/>
      <w:r w:rsidR="009834DC">
        <w:t>, is thought-</w:t>
      </w:r>
      <w:r w:rsidR="007F3C54">
        <w:t>pro</w:t>
      </w:r>
      <w:r w:rsidR="009834DC">
        <w:t>vo</w:t>
      </w:r>
      <w:r w:rsidR="007F3C54">
        <w:t>king and somewhat ironic</w:t>
      </w:r>
      <w:ins w:id="89" w:author="Gil Pereg" w:date="2024-04-14T17:19:00Z">
        <w:r w:rsidR="001A2F02">
          <w:t xml:space="preserve"> [as it literally means </w:t>
        </w:r>
      </w:ins>
      <w:ins w:id="90" w:author="Gil Pereg" w:date="2024-04-14T17:20:00Z">
        <w:r w:rsidR="001A2F02">
          <w:t>“</w:t>
        </w:r>
      </w:ins>
      <w:ins w:id="91" w:author="Gil Pereg" w:date="2024-04-14T17:19:00Z">
        <w:r w:rsidR="001A2F02">
          <w:t>festive occasions</w:t>
        </w:r>
      </w:ins>
      <w:ins w:id="92" w:author="Gil Pereg" w:date="2024-04-14T17:20:00Z">
        <w:r w:rsidR="001A2F02">
          <w:t>”</w:t>
        </w:r>
      </w:ins>
      <w:ins w:id="93" w:author="Gil Pereg" w:date="2024-04-14T17:19:00Z">
        <w:r w:rsidR="001A2F02">
          <w:t xml:space="preserve"> in Hebrew]</w:t>
        </w:r>
      </w:ins>
      <w:r w:rsidR="007F3C54">
        <w:t>.</w:t>
      </w:r>
    </w:p>
    <w:p w14:paraId="666D764A" w14:textId="5EB30AC7" w:rsidR="007F3C54" w:rsidRPr="00CE4977" w:rsidRDefault="007F3C54" w:rsidP="00032623">
      <w:pPr>
        <w:bidi w:val="0"/>
        <w:spacing w:after="120" w:line="360" w:lineRule="auto"/>
        <w:jc w:val="both"/>
      </w:pPr>
      <w:r w:rsidRPr="001712ED">
        <w:rPr>
          <w:b/>
          <w:bCs/>
        </w:rPr>
        <w:t>Ruth:</w:t>
      </w:r>
      <w:r>
        <w:t xml:space="preserve"> Yes, but </w:t>
      </w:r>
      <w:r w:rsidR="001712ED">
        <w:t>“</w:t>
      </w:r>
      <w:r w:rsidR="001712ED" w:rsidRPr="001712ED">
        <w:rPr>
          <w:lang w:eastAsia="en-US"/>
        </w:rPr>
        <w:t>It is better to go to a house of mourning than to a house of feasting</w:t>
      </w:r>
      <w:r w:rsidR="001712ED">
        <w:rPr>
          <w:lang w:eastAsia="en-US"/>
        </w:rPr>
        <w:t>”</w:t>
      </w:r>
      <w:r w:rsidR="001712ED">
        <w:t xml:space="preserve"> (Ecclesiastes 7:2). I agree</w:t>
      </w:r>
      <w:r w:rsidR="00D05549">
        <w:t xml:space="preserve"> with the message of this verse</w:t>
      </w:r>
      <w:r w:rsidR="00644427">
        <w:t>—</w:t>
      </w:r>
      <w:r w:rsidR="001712ED">
        <w:t>after you have experienced grief you</w:t>
      </w:r>
      <w:r w:rsidR="00716641">
        <w:t xml:space="preserve"> are</w:t>
      </w:r>
      <w:r w:rsidR="001712ED">
        <w:t xml:space="preserve"> no longer afraid to comfort mourn</w:t>
      </w:r>
      <w:r w:rsidR="00032623">
        <w:t>e</w:t>
      </w:r>
      <w:r w:rsidR="001712ED">
        <w:t xml:space="preserve">rs. People usually </w:t>
      </w:r>
      <w:r w:rsidR="00BF13CE">
        <w:t xml:space="preserve">avoid coming into contact with mourners, </w:t>
      </w:r>
      <w:r w:rsidR="00032623">
        <w:t xml:space="preserve">they </w:t>
      </w:r>
      <w:r w:rsidR="00BF13CE">
        <w:t xml:space="preserve">cross the street, and </w:t>
      </w:r>
      <w:r w:rsidR="00032623">
        <w:t>they do</w:t>
      </w:r>
      <w:r w:rsidR="00EC2EC4">
        <w:t xml:space="preserve"> not</w:t>
      </w:r>
      <w:r w:rsidR="00032623">
        <w:t xml:space="preserve"> </w:t>
      </w:r>
      <w:r w:rsidR="00BF13CE">
        <w:t>know what to do, as if grief is contagious or dangerous. The main thing, I think, is confusion</w:t>
      </w:r>
      <w:r w:rsidR="00585CC7">
        <w:t>.</w:t>
      </w:r>
    </w:p>
    <w:p w14:paraId="62C3AEFA" w14:textId="003B0880" w:rsidR="00405FA8" w:rsidRDefault="00BF13CE" w:rsidP="001A5915">
      <w:pPr>
        <w:bidi w:val="0"/>
        <w:spacing w:after="120" w:line="360" w:lineRule="auto"/>
        <w:jc w:val="both"/>
        <w:rPr>
          <w:lang w:eastAsia="en-US"/>
        </w:rPr>
      </w:pPr>
      <w:r w:rsidRPr="00585CC7">
        <w:rPr>
          <w:b/>
          <w:bCs/>
        </w:rPr>
        <w:t>Gil:</w:t>
      </w:r>
      <w:r>
        <w:t xml:space="preserve"> </w:t>
      </w:r>
      <w:r w:rsidR="00644427">
        <w:t>I</w:t>
      </w:r>
      <w:r>
        <w:t>t</w:t>
      </w:r>
      <w:r w:rsidR="00716641">
        <w:t xml:space="preserve"> is</w:t>
      </w:r>
      <w:r>
        <w:t xml:space="preserve"> not simple. Sometimes it is </w:t>
      </w:r>
      <w:proofErr w:type="gramStart"/>
      <w:r>
        <w:t>truly hard</w:t>
      </w:r>
      <w:proofErr w:type="gramEnd"/>
      <w:r>
        <w:t xml:space="preserve"> to know how to </w:t>
      </w:r>
      <w:proofErr w:type="gramStart"/>
      <w:r>
        <w:t>comfort</w:t>
      </w:r>
      <w:proofErr w:type="gramEnd"/>
      <w:r>
        <w:t>. If you comfort too much, it</w:t>
      </w:r>
      <w:r w:rsidR="00716641">
        <w:t xml:space="preserve"> is</w:t>
      </w:r>
      <w:r>
        <w:t xml:space="preserve"> out of place; too little is</w:t>
      </w:r>
      <w:r w:rsidR="00716641">
        <w:t xml:space="preserve"> not</w:t>
      </w:r>
      <w:r>
        <w:t xml:space="preserve"> good either. It</w:t>
      </w:r>
      <w:r w:rsidR="00716641">
        <w:t xml:space="preserve"> is</w:t>
      </w:r>
      <w:r>
        <w:t xml:space="preserve"> hard to know. </w:t>
      </w:r>
      <w:r w:rsidR="00644427">
        <w:t>O</w:t>
      </w:r>
      <w:r w:rsidR="001A5915">
        <w:t xml:space="preserve">n the topic of </w:t>
      </w:r>
      <w:r>
        <w:t>silence, the Sages say:</w:t>
      </w:r>
      <w:r w:rsidR="00585CC7">
        <w:t xml:space="preserve"> </w:t>
      </w:r>
      <w:r w:rsidR="00585CC7" w:rsidRPr="00032623">
        <w:t>“</w:t>
      </w:r>
      <w:r w:rsidR="00585CC7" w:rsidRPr="00032623">
        <w:rPr>
          <w:lang w:eastAsia="en-US"/>
        </w:rPr>
        <w:t xml:space="preserve">The reward for </w:t>
      </w:r>
      <w:r w:rsidR="00032623" w:rsidRPr="00032623">
        <w:rPr>
          <w:lang w:eastAsia="en-US"/>
        </w:rPr>
        <w:t>[</w:t>
      </w:r>
      <w:r w:rsidR="00585CC7" w:rsidRPr="00032623">
        <w:rPr>
          <w:lang w:eastAsia="en-US"/>
        </w:rPr>
        <w:t>attending</w:t>
      </w:r>
      <w:r w:rsidR="00032623" w:rsidRPr="00032623">
        <w:rPr>
          <w:lang w:eastAsia="en-US"/>
        </w:rPr>
        <w:t>]</w:t>
      </w:r>
      <w:r w:rsidR="00585CC7" w:rsidRPr="00032623">
        <w:rPr>
          <w:lang w:eastAsia="en-US"/>
        </w:rPr>
        <w:t xml:space="preserve"> a house of mourning [</w:t>
      </w:r>
      <w:proofErr w:type="spellStart"/>
      <w:r w:rsidR="00585CC7" w:rsidRPr="00032623">
        <w:rPr>
          <w:i/>
          <w:iCs/>
          <w:lang w:eastAsia="en-US"/>
        </w:rPr>
        <w:t>bei</w:t>
      </w:r>
      <w:proofErr w:type="spellEnd"/>
      <w:r w:rsidR="00585CC7" w:rsidRPr="00032623">
        <w:rPr>
          <w:i/>
          <w:iCs/>
          <w:lang w:eastAsia="en-US"/>
        </w:rPr>
        <w:t xml:space="preserve"> </w:t>
      </w:r>
      <w:proofErr w:type="spellStart"/>
      <w:r w:rsidR="00585CC7" w:rsidRPr="00032623">
        <w:rPr>
          <w:i/>
          <w:iCs/>
          <w:lang w:eastAsia="en-US"/>
        </w:rPr>
        <w:t>tammaya</w:t>
      </w:r>
      <w:proofErr w:type="spellEnd"/>
      <w:r w:rsidR="00585CC7" w:rsidRPr="00032623">
        <w:rPr>
          <w:lang w:eastAsia="en-US"/>
        </w:rPr>
        <w:t>] is silence</w:t>
      </w:r>
      <w:r w:rsidR="0010102A">
        <w:rPr>
          <w:lang w:eastAsia="en-US"/>
        </w:rPr>
        <w:t>”</w:t>
      </w:r>
      <w:r w:rsidR="00032623">
        <w:rPr>
          <w:rStyle w:val="FootnoteReference"/>
        </w:rPr>
        <w:footnoteReference w:id="18"/>
      </w:r>
      <w:r w:rsidR="00032623">
        <w:rPr>
          <w:lang w:eastAsia="en-US"/>
        </w:rPr>
        <w:t xml:space="preserve"> because silence </w:t>
      </w:r>
      <w:r w:rsidR="00585CC7" w:rsidRPr="00585CC7">
        <w:rPr>
          <w:lang w:eastAsia="en-US"/>
        </w:rPr>
        <w:t xml:space="preserve">is the </w:t>
      </w:r>
      <w:r w:rsidR="00032623">
        <w:rPr>
          <w:lang w:eastAsia="en-US"/>
        </w:rPr>
        <w:t xml:space="preserve">best way </w:t>
      </w:r>
      <w:r w:rsidR="00585CC7" w:rsidRPr="00585CC7">
        <w:rPr>
          <w:lang w:eastAsia="en-US"/>
        </w:rPr>
        <w:t>for those consoling the mourners to express their empathy.</w:t>
      </w:r>
      <w:r w:rsidR="0018321E">
        <w:rPr>
          <w:lang w:eastAsia="en-US"/>
        </w:rPr>
        <w:t xml:space="preserve"> That is, silence is the main thing. You do</w:t>
      </w:r>
      <w:r w:rsidR="00EC2EC4">
        <w:rPr>
          <w:lang w:eastAsia="en-US"/>
        </w:rPr>
        <w:t xml:space="preserve"> not</w:t>
      </w:r>
      <w:r w:rsidR="0018321E">
        <w:rPr>
          <w:lang w:eastAsia="en-US"/>
        </w:rPr>
        <w:t xml:space="preserve"> visit a house of mourning in order to talk.</w:t>
      </w:r>
    </w:p>
    <w:p w14:paraId="2259DDED" w14:textId="2CC26578" w:rsidR="0018321E" w:rsidRDefault="0018321E" w:rsidP="00962259">
      <w:pPr>
        <w:bidi w:val="0"/>
        <w:spacing w:after="120" w:line="360" w:lineRule="auto"/>
        <w:jc w:val="both"/>
        <w:rPr>
          <w:lang w:eastAsia="en-US"/>
        </w:rPr>
      </w:pPr>
      <w:r w:rsidRPr="00DF60D9">
        <w:rPr>
          <w:b/>
          <w:bCs/>
          <w:lang w:eastAsia="en-US"/>
        </w:rPr>
        <w:t>Ruth:</w:t>
      </w:r>
      <w:r>
        <w:rPr>
          <w:lang w:eastAsia="en-US"/>
        </w:rPr>
        <w:t xml:space="preserve"> The key is compassion. To approach the mourner and be at their side, not to tell them: Very well, at leas</w:t>
      </w:r>
      <w:r w:rsidR="00962259">
        <w:rPr>
          <w:lang w:eastAsia="en-US"/>
        </w:rPr>
        <w:t>t</w:t>
      </w:r>
      <w:r>
        <w:rPr>
          <w:lang w:eastAsia="en-US"/>
        </w:rPr>
        <w:t xml:space="preserve"> … (he left you children</w:t>
      </w:r>
      <w:r w:rsidR="00D01D37">
        <w:rPr>
          <w:lang w:eastAsia="en-US"/>
        </w:rPr>
        <w:t>,</w:t>
      </w:r>
      <w:r>
        <w:rPr>
          <w:lang w:eastAsia="en-US"/>
        </w:rPr>
        <w:t xml:space="preserve"> etc.)</w:t>
      </w:r>
      <w:r w:rsidR="00962259">
        <w:rPr>
          <w:lang w:eastAsia="en-US"/>
        </w:rPr>
        <w:t>.</w:t>
      </w:r>
      <w:r>
        <w:rPr>
          <w:lang w:eastAsia="en-US"/>
        </w:rPr>
        <w:t>… Comforting never begins with “at least.”</w:t>
      </w:r>
    </w:p>
    <w:p w14:paraId="38E7F38F" w14:textId="659ED0C5" w:rsidR="0018321E" w:rsidRDefault="0018321E" w:rsidP="00725894">
      <w:pPr>
        <w:bidi w:val="0"/>
        <w:spacing w:after="120" w:line="360" w:lineRule="auto"/>
        <w:jc w:val="both"/>
        <w:rPr>
          <w:lang w:eastAsia="en-US"/>
        </w:rPr>
      </w:pPr>
      <w:r>
        <w:rPr>
          <w:lang w:eastAsia="en-US"/>
        </w:rPr>
        <w:t>There’s a secret of sorts that is</w:t>
      </w:r>
      <w:r w:rsidR="00716641">
        <w:rPr>
          <w:lang w:eastAsia="en-US"/>
        </w:rPr>
        <w:t xml:space="preserve"> not</w:t>
      </w:r>
      <w:r>
        <w:rPr>
          <w:lang w:eastAsia="en-US"/>
        </w:rPr>
        <w:t xml:space="preserve"> divulged to people who are</w:t>
      </w:r>
      <w:r w:rsidR="00EC2EC4">
        <w:rPr>
          <w:lang w:eastAsia="en-US"/>
        </w:rPr>
        <w:t xml:space="preserve"> not</w:t>
      </w:r>
      <w:r>
        <w:rPr>
          <w:lang w:eastAsia="en-US"/>
        </w:rPr>
        <w:t xml:space="preserve"> orphans and to people who are</w:t>
      </w:r>
      <w:r w:rsidR="00EC2EC4">
        <w:rPr>
          <w:lang w:eastAsia="en-US"/>
        </w:rPr>
        <w:t xml:space="preserve"> not</w:t>
      </w:r>
      <w:r>
        <w:rPr>
          <w:lang w:eastAsia="en-US"/>
        </w:rPr>
        <w:t xml:space="preserve"> mourners</w:t>
      </w:r>
      <w:r w:rsidR="00F512B8">
        <w:rPr>
          <w:lang w:eastAsia="en-US"/>
        </w:rPr>
        <w:t xml:space="preserve">: </w:t>
      </w:r>
      <w:r w:rsidR="00A0323F">
        <w:rPr>
          <w:lang w:eastAsia="en-US"/>
        </w:rPr>
        <w:t xml:space="preserve">orphanhood </w:t>
      </w:r>
      <w:r w:rsidR="00F512B8">
        <w:rPr>
          <w:lang w:eastAsia="en-US"/>
        </w:rPr>
        <w:t xml:space="preserve">alongside the sorrow, </w:t>
      </w:r>
      <w:r w:rsidR="003522E9">
        <w:rPr>
          <w:lang w:eastAsia="en-US"/>
        </w:rPr>
        <w:t xml:space="preserve">also provides </w:t>
      </w:r>
      <w:r w:rsidR="00F512B8">
        <w:rPr>
          <w:lang w:eastAsia="en-US"/>
        </w:rPr>
        <w:t xml:space="preserve">a kind of </w:t>
      </w:r>
      <w:r w:rsidR="009D3895">
        <w:rPr>
          <w:lang w:eastAsia="en-US"/>
        </w:rPr>
        <w:t>freedom</w:t>
      </w:r>
      <w:r w:rsidR="003522E9">
        <w:rPr>
          <w:lang w:eastAsia="en-US"/>
        </w:rPr>
        <w:t xml:space="preserve">; </w:t>
      </w:r>
      <w:r w:rsidR="009D3895">
        <w:rPr>
          <w:lang w:eastAsia="en-US"/>
        </w:rPr>
        <w:t xml:space="preserve">grief </w:t>
      </w:r>
      <w:r w:rsidR="003522E9">
        <w:rPr>
          <w:lang w:eastAsia="en-US"/>
        </w:rPr>
        <w:t>provides a</w:t>
      </w:r>
      <w:r w:rsidR="00D01D37">
        <w:rPr>
          <w:lang w:eastAsia="en-US"/>
        </w:rPr>
        <w:t xml:space="preserve"> kind of clarity.</w:t>
      </w:r>
      <w:r w:rsidR="009D3895">
        <w:rPr>
          <w:lang w:eastAsia="en-US"/>
        </w:rPr>
        <w:t xml:space="preserve"> I find that when people visit </w:t>
      </w:r>
      <w:r w:rsidR="00725894">
        <w:rPr>
          <w:lang w:eastAsia="en-US"/>
        </w:rPr>
        <w:t>d</w:t>
      </w:r>
      <w:r w:rsidR="009D3895">
        <w:rPr>
          <w:lang w:eastAsia="en-US"/>
        </w:rPr>
        <w:t xml:space="preserve">uring the </w:t>
      </w:r>
      <w:r w:rsidR="009D3895" w:rsidRPr="001A2F02">
        <w:rPr>
          <w:i/>
          <w:iCs/>
          <w:lang w:eastAsia="en-US"/>
          <w:rPrChange w:id="94" w:author="Gil Pereg" w:date="2024-04-14T17:21:00Z">
            <w:rPr>
              <w:lang w:eastAsia="en-US"/>
            </w:rPr>
          </w:rPrChange>
        </w:rPr>
        <w:t>shiva</w:t>
      </w:r>
      <w:r w:rsidR="009D3895">
        <w:rPr>
          <w:lang w:eastAsia="en-US"/>
        </w:rPr>
        <w:t>, the conversations are more authentic, the encounter is clean</w:t>
      </w:r>
      <w:r w:rsidR="006379E0">
        <w:rPr>
          <w:lang w:eastAsia="en-US"/>
        </w:rPr>
        <w:t>,</w:t>
      </w:r>
      <w:r w:rsidR="00863D1A">
        <w:rPr>
          <w:lang w:eastAsia="en-US"/>
        </w:rPr>
        <w:t xml:space="preserve"> </w:t>
      </w:r>
      <w:r w:rsidR="006379E0">
        <w:rPr>
          <w:lang w:eastAsia="en-US"/>
        </w:rPr>
        <w:t>free of matters of power and making an impression.</w:t>
      </w:r>
    </w:p>
    <w:p w14:paraId="4C576205" w14:textId="79161879" w:rsidR="006379E0" w:rsidRDefault="006379E0" w:rsidP="00277BC5">
      <w:pPr>
        <w:bidi w:val="0"/>
        <w:spacing w:after="120" w:line="360" w:lineRule="auto"/>
        <w:jc w:val="both"/>
        <w:rPr>
          <w:lang w:eastAsia="en-US"/>
        </w:rPr>
      </w:pPr>
      <w:r>
        <w:rPr>
          <w:lang w:eastAsia="en-US"/>
        </w:rPr>
        <w:t xml:space="preserve">The collision with death, with </w:t>
      </w:r>
      <w:r w:rsidR="00D01D37">
        <w:rPr>
          <w:lang w:eastAsia="en-US"/>
        </w:rPr>
        <w:t>that certainty</w:t>
      </w:r>
      <w:r>
        <w:rPr>
          <w:lang w:eastAsia="en-US"/>
        </w:rPr>
        <w:t xml:space="preserve"> that we so strongly de</w:t>
      </w:r>
      <w:r w:rsidR="000A0D4D">
        <w:rPr>
          <w:lang w:eastAsia="en-US"/>
        </w:rPr>
        <w:t>n</w:t>
      </w:r>
      <w:r>
        <w:rPr>
          <w:lang w:eastAsia="en-US"/>
        </w:rPr>
        <w:t xml:space="preserve">y, makes people more serious. </w:t>
      </w:r>
      <w:r w:rsidR="00277BC5">
        <w:rPr>
          <w:lang w:eastAsia="en-US"/>
        </w:rPr>
        <w:t xml:space="preserve">It creates </w:t>
      </w:r>
      <w:r>
        <w:rPr>
          <w:lang w:eastAsia="en-US"/>
        </w:rPr>
        <w:t>a better chance of intimacy and true encounter</w:t>
      </w:r>
      <w:r w:rsidR="000A0D4D">
        <w:rPr>
          <w:lang w:eastAsia="en-US"/>
        </w:rPr>
        <w:t>. T</w:t>
      </w:r>
      <w:r>
        <w:rPr>
          <w:lang w:eastAsia="en-US"/>
        </w:rPr>
        <w:t>herefore</w:t>
      </w:r>
      <w:r w:rsidR="000A0D4D">
        <w:rPr>
          <w:lang w:eastAsia="en-US"/>
        </w:rPr>
        <w:t>,</w:t>
      </w:r>
      <w:r>
        <w:rPr>
          <w:lang w:eastAsia="en-US"/>
        </w:rPr>
        <w:t xml:space="preserve"> the </w:t>
      </w:r>
      <w:r w:rsidR="00277BC5">
        <w:rPr>
          <w:lang w:eastAsia="en-US"/>
        </w:rPr>
        <w:t xml:space="preserve">ironic-sounding </w:t>
      </w:r>
      <w:r>
        <w:rPr>
          <w:lang w:eastAsia="en-US"/>
        </w:rPr>
        <w:t xml:space="preserve">title </w:t>
      </w:r>
      <w:proofErr w:type="spellStart"/>
      <w:r w:rsidRPr="00D01D37">
        <w:rPr>
          <w:lang w:eastAsia="en-US"/>
        </w:rPr>
        <w:t>Semahot</w:t>
      </w:r>
      <w:proofErr w:type="spellEnd"/>
      <w:r w:rsidRPr="000A0D4D">
        <w:rPr>
          <w:i/>
          <w:iCs/>
          <w:lang w:eastAsia="en-US"/>
        </w:rPr>
        <w:t>,</w:t>
      </w:r>
      <w:r>
        <w:rPr>
          <w:lang w:eastAsia="en-US"/>
        </w:rPr>
        <w:t xml:space="preserve"> happy </w:t>
      </w:r>
      <w:r w:rsidR="000A0D4D">
        <w:rPr>
          <w:lang w:eastAsia="en-US"/>
        </w:rPr>
        <w:t>occasions</w:t>
      </w:r>
      <w:r>
        <w:rPr>
          <w:lang w:eastAsia="en-US"/>
        </w:rPr>
        <w:t>, is real.</w:t>
      </w:r>
    </w:p>
    <w:p w14:paraId="0D99249E" w14:textId="5DF0891A" w:rsidR="00C56337" w:rsidRDefault="00C56337" w:rsidP="00277BC5">
      <w:pPr>
        <w:bidi w:val="0"/>
        <w:spacing w:after="120" w:line="360" w:lineRule="auto"/>
        <w:jc w:val="both"/>
        <w:rPr>
          <w:lang w:eastAsia="en-US"/>
        </w:rPr>
      </w:pPr>
      <w:r w:rsidRPr="00DF60D9">
        <w:rPr>
          <w:b/>
          <w:bCs/>
          <w:lang w:eastAsia="en-US"/>
        </w:rPr>
        <w:t>Gil:</w:t>
      </w:r>
      <w:r>
        <w:rPr>
          <w:lang w:eastAsia="en-US"/>
        </w:rPr>
        <w:t xml:space="preserve"> </w:t>
      </w:r>
      <w:r w:rsidR="00173440">
        <w:rPr>
          <w:lang w:eastAsia="en-US"/>
        </w:rPr>
        <w:t>O</w:t>
      </w:r>
      <w:r w:rsidR="0065789D">
        <w:rPr>
          <w:lang w:eastAsia="en-US"/>
        </w:rPr>
        <w:t>ne of the names that</w:t>
      </w:r>
      <w:r>
        <w:rPr>
          <w:lang w:eastAsia="en-US"/>
        </w:rPr>
        <w:t xml:space="preserve"> Jewish tradition gives </w:t>
      </w:r>
      <w:r w:rsidR="00277BC5">
        <w:rPr>
          <w:lang w:eastAsia="en-US"/>
        </w:rPr>
        <w:t>the</w:t>
      </w:r>
      <w:r>
        <w:rPr>
          <w:lang w:eastAsia="en-US"/>
        </w:rPr>
        <w:t xml:space="preserve"> cemetery</w:t>
      </w:r>
      <w:r w:rsidR="00173440">
        <w:rPr>
          <w:lang w:eastAsia="en-US"/>
        </w:rPr>
        <w:t xml:space="preserve"> is </w:t>
      </w:r>
      <w:proofErr w:type="spellStart"/>
      <w:r w:rsidR="00897D2D" w:rsidRPr="00897D2D">
        <w:rPr>
          <w:i/>
          <w:iCs/>
          <w:lang w:eastAsia="en-US"/>
        </w:rPr>
        <w:t>beit</w:t>
      </w:r>
      <w:proofErr w:type="spellEnd"/>
      <w:r w:rsidR="00897D2D" w:rsidRPr="00897D2D">
        <w:rPr>
          <w:i/>
          <w:iCs/>
          <w:lang w:eastAsia="en-US"/>
        </w:rPr>
        <w:t xml:space="preserve"> ha-</w:t>
      </w:r>
      <w:proofErr w:type="spellStart"/>
      <w:r w:rsidR="00897D2D" w:rsidRPr="00897D2D">
        <w:rPr>
          <w:i/>
          <w:iCs/>
          <w:lang w:eastAsia="en-US"/>
        </w:rPr>
        <w:t>haim</w:t>
      </w:r>
      <w:proofErr w:type="spellEnd"/>
      <w:r w:rsidR="00897D2D">
        <w:rPr>
          <w:lang w:eastAsia="en-US"/>
        </w:rPr>
        <w:t xml:space="preserve">, </w:t>
      </w:r>
      <w:r w:rsidR="00277BC5">
        <w:rPr>
          <w:lang w:eastAsia="en-US"/>
        </w:rPr>
        <w:t xml:space="preserve">the </w:t>
      </w:r>
      <w:r>
        <w:rPr>
          <w:lang w:eastAsia="en-US"/>
        </w:rPr>
        <w:t>house of the living. It</w:t>
      </w:r>
      <w:r w:rsidR="00716641">
        <w:rPr>
          <w:lang w:eastAsia="en-US"/>
        </w:rPr>
        <w:t xml:space="preserve"> is</w:t>
      </w:r>
      <w:r>
        <w:rPr>
          <w:lang w:eastAsia="en-US"/>
        </w:rPr>
        <w:t xml:space="preserve"> a</w:t>
      </w:r>
      <w:r w:rsidR="000A0D4D">
        <w:rPr>
          <w:lang w:eastAsia="en-US"/>
        </w:rPr>
        <w:t xml:space="preserve"> </w:t>
      </w:r>
      <w:r>
        <w:rPr>
          <w:lang w:eastAsia="en-US"/>
        </w:rPr>
        <w:t>lovely and co</w:t>
      </w:r>
      <w:r w:rsidR="000A0D4D">
        <w:rPr>
          <w:lang w:eastAsia="en-US"/>
        </w:rPr>
        <w:t>rr</w:t>
      </w:r>
      <w:r>
        <w:rPr>
          <w:lang w:eastAsia="en-US"/>
        </w:rPr>
        <w:t xml:space="preserve">ect name </w:t>
      </w:r>
      <w:r w:rsidR="00173440">
        <w:rPr>
          <w:lang w:eastAsia="en-US"/>
        </w:rPr>
        <w:t>in itself</w:t>
      </w:r>
      <w:r w:rsidR="000A0D4D">
        <w:rPr>
          <w:lang w:eastAsia="en-US"/>
        </w:rPr>
        <w:t xml:space="preserve">; </w:t>
      </w:r>
      <w:r>
        <w:rPr>
          <w:lang w:eastAsia="en-US"/>
        </w:rPr>
        <w:t>it</w:t>
      </w:r>
      <w:r w:rsidR="00716641">
        <w:rPr>
          <w:lang w:eastAsia="en-US"/>
        </w:rPr>
        <w:t xml:space="preserve"> is</w:t>
      </w:r>
      <w:r>
        <w:rPr>
          <w:lang w:eastAsia="en-US"/>
        </w:rPr>
        <w:t xml:space="preserve"> truly </w:t>
      </w:r>
      <w:r w:rsidR="00DF60D9">
        <w:rPr>
          <w:lang w:eastAsia="en-US"/>
        </w:rPr>
        <w:t xml:space="preserve">a place </w:t>
      </w:r>
      <w:r w:rsidR="000A0D4D">
        <w:rPr>
          <w:lang w:eastAsia="en-US"/>
        </w:rPr>
        <w:t xml:space="preserve">that </w:t>
      </w:r>
      <w:r w:rsidR="00DF60D9">
        <w:rPr>
          <w:lang w:eastAsia="en-US"/>
        </w:rPr>
        <w:t>serves not the dead but the living.</w:t>
      </w:r>
    </w:p>
    <w:p w14:paraId="777E8415" w14:textId="17E99465" w:rsidR="00DF60D9" w:rsidRDefault="00DF60D9" w:rsidP="00DA602F">
      <w:pPr>
        <w:bidi w:val="0"/>
        <w:spacing w:after="120" w:line="360" w:lineRule="auto"/>
        <w:jc w:val="both"/>
        <w:rPr>
          <w:lang w:eastAsia="en-US"/>
        </w:rPr>
      </w:pPr>
      <w:r w:rsidRPr="000A0D4D">
        <w:rPr>
          <w:b/>
          <w:bCs/>
          <w:lang w:eastAsia="en-US"/>
        </w:rPr>
        <w:t>Ruth:</w:t>
      </w:r>
      <w:r>
        <w:rPr>
          <w:lang w:eastAsia="en-US"/>
        </w:rPr>
        <w:t xml:space="preserve"> </w:t>
      </w:r>
      <w:r w:rsidR="000A0D4D">
        <w:rPr>
          <w:lang w:eastAsia="en-US"/>
        </w:rPr>
        <w:t>There are stories</w:t>
      </w:r>
      <w:r w:rsidR="00C80EC0">
        <w:rPr>
          <w:rStyle w:val="FootnoteReference"/>
          <w:lang w:eastAsia="en-US"/>
        </w:rPr>
        <w:footnoteReference w:id="19"/>
      </w:r>
      <w:r w:rsidR="000A0D4D">
        <w:rPr>
          <w:lang w:eastAsia="en-US"/>
        </w:rPr>
        <w:t xml:space="preserve"> about </w:t>
      </w:r>
      <w:r w:rsidR="00C80EC0">
        <w:rPr>
          <w:lang w:eastAsia="en-US"/>
        </w:rPr>
        <w:t xml:space="preserve">it being possible to encounter the dead in their </w:t>
      </w:r>
      <w:r w:rsidR="005B21C2">
        <w:rPr>
          <w:lang w:eastAsia="en-US"/>
        </w:rPr>
        <w:t>burial caves</w:t>
      </w:r>
      <w:r w:rsidR="003048F6">
        <w:rPr>
          <w:lang w:eastAsia="en-US"/>
        </w:rPr>
        <w:t xml:space="preserve"> as if </w:t>
      </w:r>
      <w:r w:rsidR="00DA602F">
        <w:rPr>
          <w:lang w:eastAsia="en-US"/>
        </w:rPr>
        <w:t xml:space="preserve">they are </w:t>
      </w:r>
      <w:r w:rsidR="003048F6">
        <w:rPr>
          <w:lang w:eastAsia="en-US"/>
        </w:rPr>
        <w:t>alive</w:t>
      </w:r>
      <w:r w:rsidR="00725894">
        <w:rPr>
          <w:lang w:eastAsia="en-US"/>
        </w:rPr>
        <w:t xml:space="preserve"> in there</w:t>
      </w:r>
      <w:r w:rsidR="003048F6">
        <w:rPr>
          <w:lang w:eastAsia="en-US"/>
        </w:rPr>
        <w:t>. I understand that feeling.</w:t>
      </w:r>
    </w:p>
    <w:p w14:paraId="311BCA39" w14:textId="607231B3" w:rsidR="003048F6" w:rsidRDefault="003048F6" w:rsidP="00277BC5">
      <w:pPr>
        <w:bidi w:val="0"/>
        <w:spacing w:after="120" w:line="360" w:lineRule="auto"/>
        <w:jc w:val="both"/>
        <w:rPr>
          <w:lang w:eastAsia="en-US"/>
        </w:rPr>
      </w:pPr>
      <w:r w:rsidRPr="003048F6">
        <w:rPr>
          <w:b/>
          <w:bCs/>
          <w:lang w:eastAsia="en-US"/>
        </w:rPr>
        <w:t>Gil:</w:t>
      </w:r>
      <w:r>
        <w:rPr>
          <w:lang w:eastAsia="en-US"/>
        </w:rPr>
        <w:t xml:space="preserve"> Let’s conclude by talking about the here</w:t>
      </w:r>
      <w:r w:rsidR="00B878FB">
        <w:rPr>
          <w:lang w:eastAsia="en-US"/>
        </w:rPr>
        <w:t xml:space="preserve"> and </w:t>
      </w:r>
      <w:r>
        <w:rPr>
          <w:lang w:eastAsia="en-US"/>
        </w:rPr>
        <w:t>now, this country</w:t>
      </w:r>
      <w:r w:rsidR="00B878FB">
        <w:rPr>
          <w:lang w:eastAsia="en-US"/>
        </w:rPr>
        <w:t>,</w:t>
      </w:r>
      <w:r>
        <w:rPr>
          <w:lang w:eastAsia="en-US"/>
        </w:rPr>
        <w:t xml:space="preserve"> and </w:t>
      </w:r>
      <w:r w:rsidR="00277BC5">
        <w:rPr>
          <w:lang w:eastAsia="en-US"/>
        </w:rPr>
        <w:t xml:space="preserve">how </w:t>
      </w:r>
      <w:r>
        <w:rPr>
          <w:lang w:eastAsia="en-US"/>
        </w:rPr>
        <w:t>to live in it.</w:t>
      </w:r>
    </w:p>
    <w:p w14:paraId="7DF3D542" w14:textId="5129F027" w:rsidR="00A034F9" w:rsidRPr="00C56337" w:rsidRDefault="003048F6" w:rsidP="00725AA0">
      <w:pPr>
        <w:bidi w:val="0"/>
        <w:spacing w:after="120" w:line="360" w:lineRule="auto"/>
        <w:jc w:val="both"/>
      </w:pPr>
      <w:r w:rsidRPr="00376302">
        <w:rPr>
          <w:b/>
          <w:bCs/>
          <w:lang w:eastAsia="en-US"/>
        </w:rPr>
        <w:lastRenderedPageBreak/>
        <w:t>Ruth:</w:t>
      </w:r>
      <w:r>
        <w:rPr>
          <w:lang w:eastAsia="en-US"/>
        </w:rPr>
        <w:t xml:space="preserve"> The two underlying principles of</w:t>
      </w:r>
      <w:r w:rsidR="00376302">
        <w:rPr>
          <w:lang w:eastAsia="en-US"/>
        </w:rPr>
        <w:t xml:space="preserve"> </w:t>
      </w:r>
      <w:r>
        <w:rPr>
          <w:lang w:eastAsia="en-US"/>
        </w:rPr>
        <w:t>Zionism—the National Home and a</w:t>
      </w:r>
      <w:r w:rsidR="00376302">
        <w:rPr>
          <w:lang w:eastAsia="en-US"/>
        </w:rPr>
        <w:t>n</w:t>
      </w:r>
      <w:r>
        <w:rPr>
          <w:lang w:eastAsia="en-US"/>
        </w:rPr>
        <w:t xml:space="preserve"> exemplary soci</w:t>
      </w:r>
      <w:r w:rsidR="00290F29">
        <w:rPr>
          <w:lang w:eastAsia="en-US"/>
        </w:rPr>
        <w:t>e</w:t>
      </w:r>
      <w:r>
        <w:rPr>
          <w:lang w:eastAsia="en-US"/>
        </w:rPr>
        <w:t xml:space="preserve">ty—challenge us </w:t>
      </w:r>
      <w:r w:rsidR="00725AA0">
        <w:rPr>
          <w:lang w:eastAsia="en-US"/>
        </w:rPr>
        <w:t xml:space="preserve">at </w:t>
      </w:r>
      <w:r w:rsidR="0072146E">
        <w:rPr>
          <w:lang w:eastAsia="en-US"/>
        </w:rPr>
        <w:t>present</w:t>
      </w:r>
      <w:r>
        <w:rPr>
          <w:lang w:eastAsia="en-US"/>
        </w:rPr>
        <w:t xml:space="preserve">, too. </w:t>
      </w:r>
      <w:r w:rsidR="00A70A99">
        <w:rPr>
          <w:lang w:eastAsia="en-US"/>
        </w:rPr>
        <w:t xml:space="preserve">The </w:t>
      </w:r>
      <w:r w:rsidR="00290F29">
        <w:rPr>
          <w:lang w:eastAsia="en-US"/>
        </w:rPr>
        <w:t xml:space="preserve">question of an exemplary society—the kind the Zionist thinkers wanted to establish here—means focusing on the question of what one </w:t>
      </w:r>
      <w:r w:rsidR="00277BC5">
        <w:rPr>
          <w:lang w:eastAsia="en-US"/>
        </w:rPr>
        <w:t xml:space="preserve">should </w:t>
      </w:r>
      <w:r w:rsidR="00290F29">
        <w:rPr>
          <w:lang w:eastAsia="en-US"/>
        </w:rPr>
        <w:t>die and surrender one’s soul</w:t>
      </w:r>
      <w:r w:rsidR="00277BC5">
        <w:rPr>
          <w:lang w:eastAsia="en-US"/>
        </w:rPr>
        <w:t xml:space="preserve"> for</w:t>
      </w:r>
      <w:r w:rsidR="00290F29">
        <w:rPr>
          <w:lang w:eastAsia="en-US"/>
        </w:rPr>
        <w:t xml:space="preserve">, or </w:t>
      </w:r>
      <w:r w:rsidR="00EF6249">
        <w:rPr>
          <w:lang w:eastAsia="en-US"/>
        </w:rPr>
        <w:t xml:space="preserve">on asking </w:t>
      </w:r>
      <w:r w:rsidR="00290F29">
        <w:rPr>
          <w:lang w:eastAsia="en-US"/>
        </w:rPr>
        <w:t>how to lead a more decent life</w:t>
      </w:r>
      <w:r w:rsidR="00EF6249">
        <w:rPr>
          <w:lang w:eastAsia="en-US"/>
        </w:rPr>
        <w:t xml:space="preserve">: to </w:t>
      </w:r>
      <w:r w:rsidR="00290F29">
        <w:rPr>
          <w:lang w:eastAsia="en-US"/>
        </w:rPr>
        <w:t>make sure we do not pollute the soil, the air, and the sea</w:t>
      </w:r>
      <w:r w:rsidR="00926C33">
        <w:rPr>
          <w:lang w:eastAsia="en-US"/>
        </w:rPr>
        <w:t>; t</w:t>
      </w:r>
      <w:r w:rsidR="00290F29">
        <w:rPr>
          <w:lang w:eastAsia="en-US"/>
        </w:rPr>
        <w:t>hat there should not be a hungry child her</w:t>
      </w:r>
      <w:r w:rsidR="00EF6249">
        <w:rPr>
          <w:lang w:eastAsia="en-US"/>
        </w:rPr>
        <w:t>e</w:t>
      </w:r>
      <w:r w:rsidR="00926C33">
        <w:rPr>
          <w:lang w:eastAsia="en-US"/>
        </w:rPr>
        <w:t>; t</w:t>
      </w:r>
      <w:r w:rsidR="00290F29">
        <w:rPr>
          <w:lang w:eastAsia="en-US"/>
        </w:rPr>
        <w:t xml:space="preserve">hat there should </w:t>
      </w:r>
      <w:r w:rsidR="00023405">
        <w:rPr>
          <w:lang w:eastAsia="en-US"/>
        </w:rPr>
        <w:t xml:space="preserve">be no schoolchild </w:t>
      </w:r>
      <w:r w:rsidR="00290F29">
        <w:rPr>
          <w:lang w:eastAsia="en-US"/>
        </w:rPr>
        <w:t xml:space="preserve">who cannot take part in an extracurricular group or </w:t>
      </w:r>
      <w:r w:rsidR="00070402">
        <w:rPr>
          <w:lang w:eastAsia="en-US"/>
        </w:rPr>
        <w:t>a school trip</w:t>
      </w:r>
      <w:r w:rsidR="00926C33">
        <w:rPr>
          <w:lang w:eastAsia="en-US"/>
        </w:rPr>
        <w:t>; t</w:t>
      </w:r>
      <w:r w:rsidR="00290F29">
        <w:rPr>
          <w:lang w:eastAsia="en-US"/>
        </w:rPr>
        <w:t>hat we</w:t>
      </w:r>
      <w:r w:rsidR="00EF6249">
        <w:rPr>
          <w:lang w:eastAsia="en-US"/>
        </w:rPr>
        <w:t xml:space="preserve"> </w:t>
      </w:r>
      <w:r w:rsidR="00290F29">
        <w:rPr>
          <w:lang w:eastAsia="en-US"/>
        </w:rPr>
        <w:t xml:space="preserve">should not live as </w:t>
      </w:r>
      <w:r w:rsidR="00E64C62">
        <w:rPr>
          <w:lang w:eastAsia="en-US"/>
        </w:rPr>
        <w:t xml:space="preserve">the </w:t>
      </w:r>
      <w:r w:rsidR="00926C33">
        <w:rPr>
          <w:lang w:eastAsia="en-US"/>
        </w:rPr>
        <w:t>masters</w:t>
      </w:r>
      <w:r w:rsidR="00290F29">
        <w:rPr>
          <w:lang w:eastAsia="en-US"/>
        </w:rPr>
        <w:t xml:space="preserve"> </w:t>
      </w:r>
      <w:r w:rsidR="00E64C62">
        <w:rPr>
          <w:lang w:eastAsia="en-US"/>
        </w:rPr>
        <w:t xml:space="preserve">of </w:t>
      </w:r>
      <w:r w:rsidR="00290F29">
        <w:rPr>
          <w:lang w:eastAsia="en-US"/>
        </w:rPr>
        <w:t>other p</w:t>
      </w:r>
      <w:r w:rsidR="00E64C62">
        <w:rPr>
          <w:lang w:eastAsia="en-US"/>
        </w:rPr>
        <w:t xml:space="preserve">eople </w:t>
      </w:r>
      <w:r w:rsidR="00290F29">
        <w:rPr>
          <w:lang w:eastAsia="en-US"/>
        </w:rPr>
        <w:t>and deprive them of their freedom</w:t>
      </w:r>
      <w:r w:rsidR="00926C33">
        <w:rPr>
          <w:lang w:eastAsia="en-US"/>
        </w:rPr>
        <w:t>; t</w:t>
      </w:r>
      <w:r w:rsidR="00290F29">
        <w:rPr>
          <w:lang w:eastAsia="en-US"/>
        </w:rPr>
        <w:t xml:space="preserve">hat our public sphere </w:t>
      </w:r>
      <w:r w:rsidR="00E64C62">
        <w:rPr>
          <w:lang w:eastAsia="en-US"/>
        </w:rPr>
        <w:t xml:space="preserve">should </w:t>
      </w:r>
      <w:r w:rsidR="00290F29">
        <w:rPr>
          <w:lang w:eastAsia="en-US"/>
        </w:rPr>
        <w:t>be free of malicious speech and crudity. This, in my eyes, is contemporaneous Zionism and is our true challenge today.</w:t>
      </w:r>
    </w:p>
    <w:sectPr w:rsidR="00A034F9" w:rsidRPr="00C56337">
      <w:footerReference w:type="even" r:id="rId13"/>
      <w:footerReference w:type="default" r:id="rId14"/>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A" w:date="2024-04-15T11:22:00Z" w:initials="JA">
    <w:p w14:paraId="0EBF78AB" w14:textId="21210AF5" w:rsidR="009F1D5F" w:rsidRDefault="009F1D5F">
      <w:pPr>
        <w:pStyle w:val="CommentText"/>
        <w:rPr>
          <w:rFonts w:hint="cs"/>
          <w:rtl/>
        </w:rPr>
      </w:pPr>
      <w:r>
        <w:rPr>
          <w:rStyle w:val="CommentReference"/>
        </w:rPr>
        <w:annotationRef/>
      </w:r>
      <w:r>
        <w:rPr>
          <w:rFonts w:hint="cs"/>
          <w:rtl/>
        </w:rPr>
        <w:t xml:space="preserve">לא נהוג לשים שמות של </w:t>
      </w:r>
      <w:proofErr w:type="spellStart"/>
      <w:r>
        <w:rPr>
          <w:rFonts w:hint="cs"/>
          <w:rtl/>
        </w:rPr>
        <w:t>מוסדים</w:t>
      </w:r>
      <w:proofErr w:type="spellEnd"/>
      <w:r>
        <w:rPr>
          <w:rFonts w:hint="cs"/>
          <w:rtl/>
        </w:rPr>
        <w:t xml:space="preserve"> אקדמיים ב</w:t>
      </w:r>
      <w:r>
        <w:t>italics</w:t>
      </w:r>
      <w:r>
        <w:rPr>
          <w:rFonts w:hint="cs"/>
          <w:rtl/>
        </w:rPr>
        <w:t>. רק כותרות של ספרים</w:t>
      </w:r>
    </w:p>
  </w:comment>
  <w:comment w:id="22" w:author="JA" w:date="2024-04-02T09:25:00Z" w:initials="JA">
    <w:p w14:paraId="6998250F" w14:textId="033108BD" w:rsidR="009B6A05" w:rsidRDefault="009B6A05">
      <w:pPr>
        <w:pStyle w:val="CommentText"/>
        <w:rPr>
          <w:rtl/>
        </w:rPr>
      </w:pPr>
      <w:r>
        <w:rPr>
          <w:rStyle w:val="CommentReference"/>
        </w:rPr>
        <w:annotationRef/>
      </w:r>
      <w:r w:rsidR="005C6EAB">
        <w:rPr>
          <w:rFonts w:hint="cs"/>
          <w:rtl/>
        </w:rPr>
        <w:t xml:space="preserve">זה חסר בנוסח בידי: </w:t>
      </w:r>
      <w:r w:rsidR="00F378CC" w:rsidRPr="00F378CC">
        <w:t>https://www.sefaria.org.il/Tractate_Semachot.14.12?lang=he&amp;with=all&amp;lang2=he</w:t>
      </w:r>
    </w:p>
  </w:comment>
  <w:comment w:id="24" w:author="JA" w:date="2024-04-02T10:24:00Z" w:initials="JA">
    <w:p w14:paraId="0D29BFF2" w14:textId="64561AD0" w:rsidR="003323EB" w:rsidRDefault="003323EB">
      <w:pPr>
        <w:pStyle w:val="CommentText"/>
        <w:rPr>
          <w:rtl/>
        </w:rPr>
      </w:pPr>
      <w:r>
        <w:rPr>
          <w:rStyle w:val="CommentReference"/>
        </w:rPr>
        <w:annotationRef/>
      </w:r>
      <w:r>
        <w:rPr>
          <w:rFonts w:hint="cs"/>
          <w:rtl/>
        </w:rPr>
        <w:t>על פי</w:t>
      </w:r>
      <w:r w:rsidR="005643F8">
        <w:rPr>
          <w:rFonts w:hint="cs"/>
          <w:rtl/>
        </w:rPr>
        <w:t xml:space="preserve"> כ"י אוקספורד </w:t>
      </w:r>
      <w:r w:rsidR="003C4170" w:rsidRPr="003C4170">
        <w:t>https://maagarim.hebrew-academy.org.il/Pages/PMain.aspx?mishibbur=614000&amp;page=15</w:t>
      </w:r>
    </w:p>
  </w:comment>
  <w:comment w:id="27" w:author="JA" w:date="2024-04-02T12:23:00Z" w:initials="JA">
    <w:p w14:paraId="029C2BBC" w14:textId="3BB6D79F" w:rsidR="00D06164" w:rsidRDefault="00D06164">
      <w:pPr>
        <w:pStyle w:val="CommentText"/>
        <w:rPr>
          <w:rtl/>
        </w:rPr>
      </w:pPr>
      <w:r>
        <w:rPr>
          <w:rStyle w:val="CommentReference"/>
        </w:rPr>
        <w:annotationRef/>
      </w:r>
      <w:r>
        <w:rPr>
          <w:rFonts w:hint="cs"/>
          <w:rtl/>
        </w:rPr>
        <w:t>במקור כתוב:</w:t>
      </w:r>
      <w:r>
        <w:t xml:space="preserve"> </w:t>
      </w:r>
      <w:r>
        <w:rPr>
          <w:rFonts w:hint="cs"/>
          <w:rtl/>
        </w:rPr>
        <w:t>"ישב דרש..." ואילו בספר "עמד ודרש"</w:t>
      </w:r>
    </w:p>
  </w:comment>
  <w:comment w:id="31" w:author="JA" w:date="2024-04-02T12:23:00Z" w:initials="JA">
    <w:p w14:paraId="707AB3B1" w14:textId="3E0E15A4" w:rsidR="00D06164" w:rsidRDefault="00D06164">
      <w:pPr>
        <w:pStyle w:val="CommentText"/>
      </w:pPr>
      <w:r>
        <w:rPr>
          <w:rStyle w:val="CommentReference"/>
        </w:rPr>
        <w:annotationRef/>
      </w:r>
      <w:r>
        <w:rPr>
          <w:rFonts w:hint="cs"/>
          <w:rtl/>
        </w:rPr>
        <w:t>לא מופיע במקור שבידי</w:t>
      </w:r>
    </w:p>
  </w:comment>
  <w:comment w:id="32" w:author="JA" w:date="2024-04-15T11:29:00Z" w:initials="JA">
    <w:p w14:paraId="4E461AAA" w14:textId="745275C7" w:rsidR="009F1D5F" w:rsidRDefault="009F1D5F">
      <w:pPr>
        <w:pStyle w:val="CommentText"/>
      </w:pPr>
      <w:r>
        <w:rPr>
          <w:rStyle w:val="CommentReference"/>
        </w:rPr>
        <w:annotationRef/>
      </w:r>
      <w:r>
        <w:rPr>
          <w:rFonts w:hint="cs"/>
          <w:rtl/>
        </w:rPr>
        <w:t xml:space="preserve">זו מילה מוכרת באנגלית ולדעתי לא צריך </w:t>
      </w:r>
      <w:r>
        <w:t>italics</w:t>
      </w:r>
    </w:p>
  </w:comment>
  <w:comment w:id="47" w:author="Gil Pereg" w:date="2024-04-14T17:44:00Z" w:initials="GP">
    <w:p w14:paraId="4A4D711D" w14:textId="77777777" w:rsidR="009144BA" w:rsidRDefault="009144BA" w:rsidP="009144BA">
      <w:pPr>
        <w:bidi w:val="0"/>
      </w:pPr>
      <w:r>
        <w:rPr>
          <w:rStyle w:val="CommentReference"/>
        </w:rPr>
        <w:annotationRef/>
      </w:r>
      <w:r>
        <w:rPr>
          <w:sz w:val="20"/>
          <w:szCs w:val="20"/>
          <w:rtl/>
        </w:rPr>
        <w:t>משהו במשפט נשמע לי לא ברור</w:t>
      </w:r>
    </w:p>
  </w:comment>
  <w:comment w:id="48" w:author="JA" w:date="2024-04-15T11:31:00Z" w:initials="JA">
    <w:p w14:paraId="0012DC49" w14:textId="020FEF0E" w:rsidR="009F1D5F" w:rsidRDefault="009F1D5F">
      <w:pPr>
        <w:pStyle w:val="CommentText"/>
        <w:rPr>
          <w:rFonts w:hint="cs"/>
          <w:rtl/>
        </w:rPr>
      </w:pPr>
      <w:r>
        <w:rPr>
          <w:rStyle w:val="CommentReference"/>
        </w:rPr>
        <w:annotationRef/>
      </w:r>
      <w:r>
        <w:rPr>
          <w:rFonts w:hint="cs"/>
          <w:rtl/>
        </w:rPr>
        <w:t xml:space="preserve">עכשיו יותר טוב. </w:t>
      </w:r>
      <w:r>
        <w:rPr>
          <w:rFonts w:hint="cs"/>
          <w:rtl/>
        </w:rPr>
        <w:t>סליחה</w:t>
      </w:r>
    </w:p>
  </w:comment>
  <w:comment w:id="77" w:author="JA" w:date="2024-04-03T13:03:00Z" w:initials="JA">
    <w:p w14:paraId="1C5CB580" w14:textId="4BA62A25" w:rsidR="00F65529" w:rsidRDefault="00F65529">
      <w:pPr>
        <w:pStyle w:val="CommentText"/>
        <w:rPr>
          <w:rtl/>
        </w:rPr>
      </w:pPr>
      <w:r>
        <w:rPr>
          <w:rStyle w:val="CommentReference"/>
        </w:rPr>
        <w:annotationRef/>
      </w:r>
      <w:r>
        <w:rPr>
          <w:rFonts w:hint="cs"/>
          <w:rtl/>
        </w:rPr>
        <w:t xml:space="preserve">לא ברור לי מה קשור </w:t>
      </w:r>
      <w:r w:rsidR="00202690">
        <w:rPr>
          <w:rFonts w:hint="cs"/>
          <w:rtl/>
        </w:rPr>
        <w:t>עשרת הרוגי מלכות לכאן</w:t>
      </w:r>
    </w:p>
  </w:comment>
  <w:comment w:id="88" w:author="JA" w:date="2024-04-04T11:27:00Z" w:initials="JA">
    <w:p w14:paraId="0115A16F" w14:textId="77777777" w:rsidR="00AE748F" w:rsidRDefault="00AE748F">
      <w:pPr>
        <w:pStyle w:val="CommentText"/>
        <w:rPr>
          <w:rtl/>
        </w:rPr>
      </w:pPr>
      <w:r>
        <w:rPr>
          <w:rStyle w:val="CommentReference"/>
        </w:rPr>
        <w:annotationRef/>
      </w:r>
      <w:r>
        <w:rPr>
          <w:rFonts w:hint="cs"/>
          <w:rtl/>
        </w:rPr>
        <w:t>במקור של מסכת שמחות שבידי כתוב:</w:t>
      </w:r>
      <w:r>
        <w:t xml:space="preserve"> </w:t>
      </w:r>
    </w:p>
    <w:p w14:paraId="0C2F081D" w14:textId="736ADE6D" w:rsidR="00AE748F" w:rsidRDefault="00AE748F" w:rsidP="009166A5">
      <w:pPr>
        <w:rPr>
          <w:rtl/>
          <w:lang w:eastAsia="en-US"/>
        </w:rPr>
      </w:pPr>
      <w:r w:rsidRPr="00AE748F">
        <w:rPr>
          <w:rtl/>
          <w:lang w:eastAsia="en-US"/>
        </w:rPr>
        <w:t xml:space="preserve">אבל קורין עליו הוי ארי </w:t>
      </w:r>
      <w:proofErr w:type="spellStart"/>
      <w:r w:rsidRPr="00AE748F">
        <w:rPr>
          <w:rtl/>
          <w:lang w:eastAsia="en-US"/>
        </w:rPr>
        <w:t>ארי</w:t>
      </w:r>
      <w:proofErr w:type="spellEnd"/>
      <w:r w:rsidRPr="00AE748F">
        <w:rPr>
          <w:rtl/>
          <w:lang w:eastAsia="en-US"/>
        </w:rPr>
        <w:t xml:space="preserve"> הוי </w:t>
      </w:r>
      <w:proofErr w:type="spellStart"/>
      <w:r w:rsidRPr="00AE748F">
        <w:rPr>
          <w:rtl/>
          <w:lang w:eastAsia="en-US"/>
        </w:rPr>
        <w:t>גבור</w:t>
      </w:r>
      <w:proofErr w:type="spellEnd"/>
      <w:r w:rsidRPr="00AE748F">
        <w:rPr>
          <w:rtl/>
          <w:lang w:eastAsia="en-US"/>
        </w:rPr>
        <w:t xml:space="preserve"> רבי יהודה אומר</w:t>
      </w:r>
      <w:r w:rsidRPr="00AE748F">
        <w:rPr>
          <w:rtl/>
          <w:lang w:eastAsia="en-US" w:bidi="ar-SA"/>
        </w:rPr>
        <w:t xml:space="preserve"> </w:t>
      </w:r>
      <w:r w:rsidRPr="00AE748F">
        <w:rPr>
          <w:rtl/>
          <w:lang w:eastAsia="en-US"/>
        </w:rPr>
        <w:t>הוי</w:t>
      </w:r>
      <w:r w:rsidRPr="00AE748F">
        <w:rPr>
          <w:rtl/>
          <w:lang w:eastAsia="en-US" w:bidi="ar-SA"/>
        </w:rPr>
        <w:t xml:space="preserve"> </w:t>
      </w:r>
      <w:r w:rsidRPr="00AE748F">
        <w:rPr>
          <w:b/>
          <w:bCs/>
          <w:rtl/>
          <w:lang w:eastAsia="en-US"/>
        </w:rPr>
        <w:t>טבי</w:t>
      </w:r>
      <w:r w:rsidRPr="00AE748F">
        <w:rPr>
          <w:rtl/>
          <w:lang w:eastAsia="en-US"/>
        </w:rPr>
        <w:t xml:space="preserve"> הוי נאמן אוכל מעמלו</w:t>
      </w:r>
      <w:r w:rsidR="009166A5">
        <w:rPr>
          <w:rFonts w:hint="cs"/>
          <w:rtl/>
          <w:lang w:eastAsia="en-US"/>
        </w:rPr>
        <w:t xml:space="preserve">.  </w:t>
      </w:r>
    </w:p>
    <w:p w14:paraId="71D60C1E" w14:textId="77777777" w:rsidR="009166A5" w:rsidRDefault="009166A5" w:rsidP="009166A5">
      <w:pPr>
        <w:rPr>
          <w:rtl/>
          <w:lang w:eastAsia="en-US"/>
        </w:rPr>
      </w:pPr>
    </w:p>
    <w:p w14:paraId="3AD92AC5" w14:textId="77777777" w:rsidR="00AE748F" w:rsidRDefault="009166A5" w:rsidP="000427D7">
      <w:pPr>
        <w:rPr>
          <w:rtl/>
          <w:lang w:eastAsia="en-US"/>
        </w:rPr>
      </w:pPr>
      <w:r>
        <w:rPr>
          <w:rFonts w:hint="cs"/>
          <w:rtl/>
          <w:lang w:eastAsia="en-US"/>
        </w:rPr>
        <w:t>בספר במקום "טבי" (שזה אולי עבדו המפור</w:t>
      </w:r>
      <w:r w:rsidR="000427D7">
        <w:rPr>
          <w:rFonts w:hint="cs"/>
          <w:rtl/>
          <w:lang w:eastAsia="en-US"/>
        </w:rPr>
        <w:t xml:space="preserve">סם של רבן גמליאל) כתוב "איש טוב". אם אתה מעדיף </w:t>
      </w:r>
      <w:proofErr w:type="spellStart"/>
      <w:r w:rsidR="000427D7">
        <w:rPr>
          <w:rFonts w:hint="cs"/>
          <w:rtl/>
          <w:lang w:eastAsia="en-US"/>
        </w:rPr>
        <w:t>להצמד</w:t>
      </w:r>
      <w:proofErr w:type="spellEnd"/>
      <w:r w:rsidR="000427D7">
        <w:rPr>
          <w:rFonts w:hint="cs"/>
          <w:rtl/>
          <w:lang w:eastAsia="en-US"/>
        </w:rPr>
        <w:t xml:space="preserve"> לזה, צ"ל </w:t>
      </w:r>
    </w:p>
    <w:p w14:paraId="5540C80A" w14:textId="6E8BC5EE" w:rsidR="000427D7" w:rsidRPr="00AE748F" w:rsidRDefault="000427D7" w:rsidP="000427D7">
      <w:r>
        <w:t>A</w:t>
      </w:r>
      <w:r w:rsidR="00A27B35">
        <w:t>las, good man!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BF78AB" w15:done="0"/>
  <w15:commentEx w15:paraId="6998250F" w15:done="0"/>
  <w15:commentEx w15:paraId="0D29BFF2" w15:done="0"/>
  <w15:commentEx w15:paraId="029C2BBC" w15:done="0"/>
  <w15:commentEx w15:paraId="707AB3B1" w15:done="0"/>
  <w15:commentEx w15:paraId="4E461AAA" w15:done="0"/>
  <w15:commentEx w15:paraId="4A4D711D" w15:done="0"/>
  <w15:commentEx w15:paraId="0012DC49" w15:paraIdParent="4A4D711D" w15:done="0"/>
  <w15:commentEx w15:paraId="1C5CB580" w15:done="0"/>
  <w15:commentEx w15:paraId="5540C8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D75BC5" w16cex:dateUtc="2024-04-15T08:22:00Z"/>
  <w16cex:commentExtensible w16cex:durableId="6486A243" w16cex:dateUtc="2024-04-02T06:25:00Z">
    <w16cex:extLst>
      <w16:ext w16:uri="{CE6994B0-6A32-4C9F-8C6B-6E91EDA988CE}">
        <cr:reactions xmlns:cr="http://schemas.microsoft.com/office/comments/2020/reactions">
          <cr:reaction reactionType="1">
            <cr:reactionInfo dateUtc="2024-04-14T13:10:35Z">
              <cr:user userId="S::gil@darca.org.il::8fc6bee8-b63b-4022-933c-fe7a00702def" userProvider="AD" userName="Gil Pereg"/>
            </cr:reactionInfo>
          </cr:reaction>
        </cr:reactions>
      </w16:ext>
    </w16cex:extLst>
  </w16cex:commentExtensible>
  <w16cex:commentExtensible w16cex:durableId="01C71369" w16cex:dateUtc="2024-04-02T07:24:00Z">
    <w16cex:extLst>
      <w16:ext w16:uri="{CE6994B0-6A32-4C9F-8C6B-6E91EDA988CE}">
        <cr:reactions xmlns:cr="http://schemas.microsoft.com/office/comments/2020/reactions">
          <cr:reaction reactionType="1">
            <cr:reactionInfo dateUtc="2024-04-14T13:10:33Z">
              <cr:user userId="S::gil@darca.org.il::8fc6bee8-b63b-4022-933c-fe7a00702def" userProvider="AD" userName="Gil Pereg"/>
            </cr:reactionInfo>
          </cr:reaction>
        </cr:reactions>
      </w16:ext>
    </w16cex:extLst>
  </w16cex:commentExtensible>
  <w16cex:commentExtensible w16cex:durableId="770BE1B8" w16cex:dateUtc="2024-04-02T09:23:00Z"/>
  <w16cex:commentExtensible w16cex:durableId="75898FFB" w16cex:dateUtc="2024-04-02T09:23:00Z"/>
  <w16cex:commentExtensible w16cex:durableId="6FECE1EE" w16cex:dateUtc="2024-04-15T08:29:00Z"/>
  <w16cex:commentExtensible w16cex:durableId="740D6040" w16cex:dateUtc="2024-04-14T14:44:00Z"/>
  <w16cex:commentExtensible w16cex:durableId="484D3C19" w16cex:dateUtc="2024-04-15T08:31:00Z"/>
  <w16cex:commentExtensible w16cex:durableId="7D2F6F8C" w16cex:dateUtc="2024-04-03T10:03:00Z"/>
  <w16cex:commentExtensible w16cex:durableId="044DD24E" w16cex:dateUtc="2024-04-04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BF78AB" w16cid:durableId="30D75BC5"/>
  <w16cid:commentId w16cid:paraId="6998250F" w16cid:durableId="6486A243"/>
  <w16cid:commentId w16cid:paraId="0D29BFF2" w16cid:durableId="01C71369"/>
  <w16cid:commentId w16cid:paraId="029C2BBC" w16cid:durableId="770BE1B8"/>
  <w16cid:commentId w16cid:paraId="707AB3B1" w16cid:durableId="75898FFB"/>
  <w16cid:commentId w16cid:paraId="4E461AAA" w16cid:durableId="6FECE1EE"/>
  <w16cid:commentId w16cid:paraId="4A4D711D" w16cid:durableId="740D6040"/>
  <w16cid:commentId w16cid:paraId="0012DC49" w16cid:durableId="484D3C19"/>
  <w16cid:commentId w16cid:paraId="1C5CB580" w16cid:durableId="7D2F6F8C"/>
  <w16cid:commentId w16cid:paraId="5540C80A" w16cid:durableId="044DD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CC878" w14:textId="77777777" w:rsidR="00DE716F" w:rsidRDefault="00DE716F">
      <w:r>
        <w:separator/>
      </w:r>
    </w:p>
  </w:endnote>
  <w:endnote w:type="continuationSeparator" w:id="0">
    <w:p w14:paraId="09BBB7C1" w14:textId="77777777" w:rsidR="00DE716F" w:rsidRDefault="00DE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3EA7" w14:textId="77777777" w:rsidR="00812988" w:rsidRDefault="0081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7BA7756A" w14:textId="77777777" w:rsidR="00812988" w:rsidRDefault="00812988">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FF58" w14:textId="77777777" w:rsidR="00812988" w:rsidRDefault="00812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96B5D">
      <w:rPr>
        <w:rStyle w:val="PageNumber"/>
        <w:noProof/>
      </w:rPr>
      <w:t>20</w:t>
    </w:r>
    <w:r>
      <w:rPr>
        <w:rStyle w:val="PageNumber"/>
      </w:rPr>
      <w:fldChar w:fldCharType="end"/>
    </w:r>
  </w:p>
  <w:p w14:paraId="045EB787" w14:textId="77777777" w:rsidR="00812988" w:rsidRPr="00C447EE" w:rsidRDefault="00812988"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53438" w14:textId="77777777" w:rsidR="00DE716F" w:rsidRDefault="00DE716F" w:rsidP="007121A0">
      <w:pPr>
        <w:bidi w:val="0"/>
      </w:pPr>
      <w:r>
        <w:separator/>
      </w:r>
    </w:p>
  </w:footnote>
  <w:footnote w:type="continuationSeparator" w:id="0">
    <w:p w14:paraId="1B1A1673" w14:textId="77777777" w:rsidR="00DE716F" w:rsidRDefault="00DE716F">
      <w:r>
        <w:continuationSeparator/>
      </w:r>
    </w:p>
  </w:footnote>
  <w:footnote w:id="1">
    <w:p w14:paraId="5478F1D9" w14:textId="4EDE5DD3" w:rsidR="003E3A45" w:rsidRDefault="003E3A45">
      <w:pPr>
        <w:pStyle w:val="FootnoteText"/>
      </w:pPr>
      <w:r>
        <w:rPr>
          <w:rStyle w:val="FootnoteReference"/>
        </w:rPr>
        <w:footnoteRef/>
      </w:r>
      <w:r>
        <w:t xml:space="preserve"> A</w:t>
      </w:r>
      <w:r w:rsidR="0031215C">
        <w:t xml:space="preserve"> title of honor, alluding to </w:t>
      </w:r>
      <w:r w:rsidR="00034262">
        <w:t>Genesis 41:43</w:t>
      </w:r>
      <w:r w:rsidR="0062308A">
        <w:t>.</w:t>
      </w:r>
    </w:p>
  </w:footnote>
  <w:footnote w:id="2">
    <w:p w14:paraId="7A712EB9" w14:textId="5740B184" w:rsidR="00812988" w:rsidRPr="0033524E" w:rsidRDefault="00812988" w:rsidP="00287279">
      <w:pPr>
        <w:pStyle w:val="FootnoteText"/>
      </w:pPr>
      <w:r>
        <w:rPr>
          <w:rStyle w:val="FootnoteReference"/>
        </w:rPr>
        <w:footnoteRef/>
      </w:r>
      <w:r>
        <w:t xml:space="preserve"> Rabbi </w:t>
      </w:r>
      <w:r w:rsidRPr="0033524E">
        <w:t>Yosef</w:t>
      </w:r>
      <w:r>
        <w:t xml:space="preserve"> </w:t>
      </w:r>
      <w:r w:rsidRPr="0033524E">
        <w:t>Dov (</w:t>
      </w:r>
      <w:r w:rsidRPr="0033524E">
        <w:rPr>
          <w:lang w:eastAsia="he-IL" w:bidi="he-IL"/>
        </w:rPr>
        <w:t>Joseph Ber</w:t>
      </w:r>
      <w:r w:rsidRPr="0033524E">
        <w:t>)</w:t>
      </w:r>
      <w:r>
        <w:rPr>
          <w:lang w:eastAsia="he-IL" w:bidi="he-IL"/>
        </w:rPr>
        <w:t xml:space="preserve"> </w:t>
      </w:r>
      <w:r w:rsidRPr="0033524E">
        <w:rPr>
          <w:lang w:eastAsia="he-IL" w:bidi="he-IL"/>
        </w:rPr>
        <w:t>Soloveitchik</w:t>
      </w:r>
      <w:r w:rsidRPr="0033524E">
        <w:t>,</w:t>
      </w:r>
      <w:r>
        <w:t xml:space="preserve"> </w:t>
      </w:r>
      <w:r>
        <w:rPr>
          <w:i/>
          <w:iCs/>
        </w:rPr>
        <w:t>Min ha-</w:t>
      </w:r>
      <w:proofErr w:type="spellStart"/>
      <w:r>
        <w:rPr>
          <w:i/>
          <w:iCs/>
        </w:rPr>
        <w:t>sa’ara</w:t>
      </w:r>
      <w:proofErr w:type="spellEnd"/>
      <w:r>
        <w:t xml:space="preserve"> [</w:t>
      </w:r>
      <w:r w:rsidR="008359E3">
        <w:rPr>
          <w:i/>
          <w:iCs/>
        </w:rPr>
        <w:t>Out of the Whirlwind</w:t>
      </w:r>
      <w:r>
        <w:t>] (Tel Aviv: Yedioth Books, 2009), pp. 56–57.</w:t>
      </w:r>
    </w:p>
  </w:footnote>
  <w:footnote w:id="3">
    <w:p w14:paraId="5BEEC1F6" w14:textId="29AC31C2" w:rsidR="00B3498B" w:rsidRDefault="00B3498B">
      <w:pPr>
        <w:pStyle w:val="FootnoteText"/>
      </w:pPr>
      <w:r>
        <w:rPr>
          <w:rStyle w:val="FootnoteReference"/>
        </w:rPr>
        <w:footnoteRef/>
      </w:r>
      <w:r>
        <w:t xml:space="preserve"> </w:t>
      </w:r>
      <w:proofErr w:type="spellStart"/>
      <w:r>
        <w:t>Semahot</w:t>
      </w:r>
      <w:proofErr w:type="spellEnd"/>
      <w:r>
        <w:t xml:space="preserve"> is not a tractate of the Mishna</w:t>
      </w:r>
      <w:r w:rsidR="00572D01">
        <w:t xml:space="preserve"> but one of the </w:t>
      </w:r>
      <w:proofErr w:type="spellStart"/>
      <w:r w:rsidR="00572D01" w:rsidRPr="00572D01">
        <w:rPr>
          <w:i/>
          <w:iCs/>
        </w:rPr>
        <w:t>mesekhtot</w:t>
      </w:r>
      <w:proofErr w:type="spellEnd"/>
      <w:r w:rsidR="00572D01" w:rsidRPr="00572D01">
        <w:rPr>
          <w:i/>
          <w:iCs/>
        </w:rPr>
        <w:t xml:space="preserve"> </w:t>
      </w:r>
      <w:proofErr w:type="spellStart"/>
      <w:r w:rsidR="00572D01" w:rsidRPr="00572D01">
        <w:rPr>
          <w:i/>
          <w:iCs/>
        </w:rPr>
        <w:t>ketanot</w:t>
      </w:r>
      <w:proofErr w:type="spellEnd"/>
      <w:r w:rsidR="00572D01">
        <w:t xml:space="preserve">, </w:t>
      </w:r>
      <w:r w:rsidR="00F97F18">
        <w:t xml:space="preserve">“small tractates” that date to the period of the Geonim. For this reason, a sub-unit of a chapter is not referred to as a </w:t>
      </w:r>
      <w:proofErr w:type="spellStart"/>
      <w:r w:rsidR="00F97F18" w:rsidRPr="004C15A5">
        <w:rPr>
          <w:i/>
          <w:iCs/>
        </w:rPr>
        <w:t>mishna</w:t>
      </w:r>
      <w:proofErr w:type="spellEnd"/>
      <w:r w:rsidR="00F97F18">
        <w:t xml:space="preserve"> but as a </w:t>
      </w:r>
      <w:r w:rsidR="00F97F18" w:rsidRPr="00F97F18">
        <w:rPr>
          <w:i/>
          <w:iCs/>
        </w:rPr>
        <w:t>halakha</w:t>
      </w:r>
      <w:r w:rsidR="00F97F18">
        <w:t xml:space="preserve">. </w:t>
      </w:r>
    </w:p>
  </w:footnote>
  <w:footnote w:id="4">
    <w:p w14:paraId="7FF876C0" w14:textId="1D242A97" w:rsidR="00812988" w:rsidRDefault="00812988" w:rsidP="0056648F">
      <w:pPr>
        <w:pStyle w:val="FootnoteText"/>
      </w:pPr>
      <w:r>
        <w:rPr>
          <w:rStyle w:val="FootnoteReference"/>
        </w:rPr>
        <w:footnoteRef/>
      </w:r>
      <w:r>
        <w:t xml:space="preserve"> Bavli, Shabbat </w:t>
      </w:r>
      <w:proofErr w:type="spellStart"/>
      <w:r>
        <w:t>88a</w:t>
      </w:r>
      <w:proofErr w:type="spellEnd"/>
      <w:r>
        <w:t xml:space="preserve">, </w:t>
      </w:r>
      <w:r w:rsidRPr="00CF55EC">
        <w:rPr>
          <w:rPrChange w:id="49" w:author="Gil Pereg" w:date="2024-04-14T16:35:00Z">
            <w:rPr>
              <w:highlight w:val="yellow"/>
            </w:rPr>
          </w:rPrChange>
        </w:rPr>
        <w:t xml:space="preserve">in which God forced them to accept the Torah by overturning Mt. Sinai above them like a tub. </w:t>
      </w:r>
      <w:del w:id="50" w:author="Gil Pereg" w:date="2024-04-14T16:35:00Z">
        <w:r w:rsidRPr="00CF55EC" w:rsidDel="00CF55EC">
          <w:rPr>
            <w:rPrChange w:id="51" w:author="Gil Pereg" w:date="2024-04-14T16:35:00Z">
              <w:rPr>
                <w:highlight w:val="yellow"/>
              </w:rPr>
            </w:rPrChange>
          </w:rPr>
          <w:delText>[</w:delText>
        </w:r>
        <w:r w:rsidRPr="00CF55EC" w:rsidDel="00CF55EC">
          <w:rPr>
            <w:rFonts w:hint="eastAsia"/>
            <w:rtl/>
            <w:lang w:bidi="he-IL"/>
            <w:rPrChange w:id="52" w:author="Gil Pereg" w:date="2024-04-14T16:35:00Z">
              <w:rPr>
                <w:rFonts w:hint="eastAsia"/>
                <w:highlight w:val="yellow"/>
                <w:rtl/>
                <w:lang w:bidi="he-IL"/>
              </w:rPr>
            </w:rPrChange>
          </w:rPr>
          <w:delText>הוספתי</w:delText>
        </w:r>
        <w:r w:rsidRPr="00CF55EC" w:rsidDel="00CF55EC">
          <w:rPr>
            <w:rtl/>
            <w:lang w:bidi="he-IL"/>
            <w:rPrChange w:id="53" w:author="Gil Pereg" w:date="2024-04-14T16:35:00Z">
              <w:rPr>
                <w:highlight w:val="yellow"/>
                <w:rtl/>
                <w:lang w:bidi="he-IL"/>
              </w:rPr>
            </w:rPrChange>
          </w:rPr>
          <w:delText xml:space="preserve"> </w:delText>
        </w:r>
        <w:r w:rsidRPr="00CF55EC" w:rsidDel="00CF55EC">
          <w:rPr>
            <w:rFonts w:hint="eastAsia"/>
            <w:rtl/>
            <w:lang w:bidi="he-IL"/>
            <w:rPrChange w:id="54" w:author="Gil Pereg" w:date="2024-04-14T16:35:00Z">
              <w:rPr>
                <w:rFonts w:hint="eastAsia"/>
                <w:highlight w:val="yellow"/>
                <w:rtl/>
                <w:lang w:bidi="he-IL"/>
              </w:rPr>
            </w:rPrChange>
          </w:rPr>
          <w:delText>זאת—נפתלי</w:delText>
        </w:r>
        <w:r w:rsidRPr="00CF55EC" w:rsidDel="00CF55EC">
          <w:rPr>
            <w:rPrChange w:id="55" w:author="Gil Pereg" w:date="2024-04-14T16:35:00Z">
              <w:rPr>
                <w:highlight w:val="yellow"/>
              </w:rPr>
            </w:rPrChange>
          </w:rPr>
          <w:delText>]</w:delText>
        </w:r>
        <w:r w:rsidDel="00CF55EC">
          <w:delText xml:space="preserve"> </w:delText>
        </w:r>
      </w:del>
    </w:p>
  </w:footnote>
  <w:footnote w:id="5">
    <w:p w14:paraId="594EEEE0" w14:textId="46F6BD29" w:rsidR="00944381" w:rsidRDefault="00944381">
      <w:pPr>
        <w:pStyle w:val="FootnoteText"/>
      </w:pPr>
      <w:r>
        <w:rPr>
          <w:rStyle w:val="FootnoteReference"/>
        </w:rPr>
        <w:footnoteRef/>
      </w:r>
      <w:r>
        <w:t xml:space="preserve"> </w:t>
      </w:r>
      <w:r w:rsidR="003148E2">
        <w:t xml:space="preserve">A list of ten sages who died as martyrs to Roman persecution. The </w:t>
      </w:r>
      <w:r w:rsidR="005F08EB">
        <w:t>ten sages became the topic of many liturgical poems and midrashim.</w:t>
      </w:r>
    </w:p>
  </w:footnote>
  <w:footnote w:id="6">
    <w:p w14:paraId="6EF4AE25" w14:textId="19EB4658" w:rsidR="00812988" w:rsidRDefault="00812988">
      <w:pPr>
        <w:pStyle w:val="FootnoteText"/>
      </w:pPr>
      <w:r>
        <w:rPr>
          <w:rStyle w:val="FootnoteReference"/>
        </w:rPr>
        <w:footnoteRef/>
      </w:r>
      <w:r>
        <w:t xml:space="preserve"> Bavli, Berakhot </w:t>
      </w:r>
      <w:proofErr w:type="spellStart"/>
      <w:r>
        <w:t>61b</w:t>
      </w:r>
      <w:proofErr w:type="spellEnd"/>
      <w:r>
        <w:t>.</w:t>
      </w:r>
    </w:p>
  </w:footnote>
  <w:footnote w:id="7">
    <w:p w14:paraId="759F6646" w14:textId="2B0BC12A" w:rsidR="00812988" w:rsidRDefault="00812988" w:rsidP="00E7373E">
      <w:pPr>
        <w:pStyle w:val="FootnoteText"/>
      </w:pPr>
      <w:r>
        <w:rPr>
          <w:rStyle w:val="FootnoteReference"/>
        </w:rPr>
        <w:footnoteRef/>
      </w:r>
      <w:r>
        <w:t xml:space="preserve"> Vayikra Rabba 30:12.</w:t>
      </w:r>
    </w:p>
  </w:footnote>
  <w:footnote w:id="8">
    <w:p w14:paraId="0F96FAFD" w14:textId="0CDA2B33" w:rsidR="00812988" w:rsidRDefault="00812988">
      <w:pPr>
        <w:pStyle w:val="FootnoteText"/>
      </w:pPr>
      <w:r>
        <w:rPr>
          <w:rStyle w:val="FootnoteReference"/>
        </w:rPr>
        <w:footnoteRef/>
      </w:r>
      <w:r>
        <w:t xml:space="preserve"> Bavli, </w:t>
      </w:r>
      <w:proofErr w:type="spellStart"/>
      <w:r>
        <w:t>Hagiga</w:t>
      </w:r>
      <w:proofErr w:type="spellEnd"/>
      <w:r>
        <w:t xml:space="preserve"> </w:t>
      </w:r>
      <w:proofErr w:type="spellStart"/>
      <w:r>
        <w:t>14b</w:t>
      </w:r>
      <w:proofErr w:type="spellEnd"/>
      <w:r>
        <w:t>.</w:t>
      </w:r>
    </w:p>
  </w:footnote>
  <w:footnote w:id="9">
    <w:p w14:paraId="27D34D2C" w14:textId="3F31B0D2" w:rsidR="00812988" w:rsidRDefault="00812988" w:rsidP="007E097F">
      <w:pPr>
        <w:pStyle w:val="FootnoteText"/>
      </w:pPr>
      <w:r>
        <w:rPr>
          <w:rStyle w:val="FootnoteReference"/>
        </w:rPr>
        <w:footnoteRef/>
      </w:r>
      <w:r>
        <w:t xml:space="preserve"> </w:t>
      </w:r>
      <w:proofErr w:type="spellStart"/>
      <w:r>
        <w:t>Hagiga</w:t>
      </w:r>
      <w:proofErr w:type="spellEnd"/>
      <w:r>
        <w:t xml:space="preserve"> 2:1.</w:t>
      </w:r>
    </w:p>
  </w:footnote>
  <w:footnote w:id="10">
    <w:p w14:paraId="7E484393" w14:textId="3DBC0E22" w:rsidR="0044159F" w:rsidRDefault="0044159F">
      <w:pPr>
        <w:pStyle w:val="FootnoteText"/>
      </w:pPr>
      <w:r>
        <w:rPr>
          <w:rStyle w:val="FootnoteReference"/>
        </w:rPr>
        <w:footnoteRef/>
      </w:r>
      <w:r>
        <w:t xml:space="preserve"> In defiance of the biblical commandment</w:t>
      </w:r>
      <w:r w:rsidR="00FB1B2A">
        <w:t xml:space="preserve"> “</w:t>
      </w:r>
      <w:r w:rsidR="00FB1B2A" w:rsidRPr="00FB1B2A">
        <w:t>If, along the road, you chance upon a bird’s nest, in any tree or on the ground, with fledglings or eggs and the mother sitting over the fledglings or on the eggs, do not take the mother together with her young</w:t>
      </w:r>
      <w:r w:rsidR="00D73905">
        <w:t>” (Deuteronomy 22:6).</w:t>
      </w:r>
    </w:p>
  </w:footnote>
  <w:footnote w:id="11">
    <w:p w14:paraId="2C8556D6" w14:textId="53120EE0" w:rsidR="00812988" w:rsidRDefault="00812988">
      <w:pPr>
        <w:pStyle w:val="FootnoteText"/>
      </w:pPr>
      <w:r>
        <w:rPr>
          <w:rStyle w:val="FootnoteReference"/>
        </w:rPr>
        <w:footnoteRef/>
      </w:r>
      <w:r>
        <w:t xml:space="preserve"> Bavli, </w:t>
      </w:r>
      <w:proofErr w:type="spellStart"/>
      <w:r>
        <w:t>Ketubot</w:t>
      </w:r>
      <w:proofErr w:type="spellEnd"/>
      <w:r>
        <w:t xml:space="preserve"> 62–63.</w:t>
      </w:r>
    </w:p>
  </w:footnote>
  <w:footnote w:id="12">
    <w:p w14:paraId="19C325AB" w14:textId="61BCBFAD" w:rsidR="00812988" w:rsidRDefault="00812988">
      <w:pPr>
        <w:pStyle w:val="FootnoteText"/>
      </w:pPr>
      <w:r>
        <w:rPr>
          <w:rStyle w:val="FootnoteReference"/>
        </w:rPr>
        <w:footnoteRef/>
      </w:r>
      <w:r>
        <w:t xml:space="preserve"> </w:t>
      </w:r>
      <w:proofErr w:type="spellStart"/>
      <w:r>
        <w:t>Semahot</w:t>
      </w:r>
      <w:proofErr w:type="spellEnd"/>
      <w:r>
        <w:t xml:space="preserve"> 1:1.</w:t>
      </w:r>
    </w:p>
  </w:footnote>
  <w:footnote w:id="13">
    <w:p w14:paraId="773B0EBD" w14:textId="1F995005" w:rsidR="00812988" w:rsidRDefault="00812988">
      <w:pPr>
        <w:pStyle w:val="FootnoteText"/>
      </w:pPr>
      <w:r>
        <w:rPr>
          <w:rStyle w:val="FootnoteReference"/>
        </w:rPr>
        <w:footnoteRef/>
      </w:r>
      <w:r>
        <w:t xml:space="preserve"> </w:t>
      </w:r>
      <w:proofErr w:type="spellStart"/>
      <w:r>
        <w:t>Semahot</w:t>
      </w:r>
      <w:proofErr w:type="spellEnd"/>
      <w:r>
        <w:t xml:space="preserve"> 1:1.</w:t>
      </w:r>
    </w:p>
  </w:footnote>
  <w:footnote w:id="14">
    <w:p w14:paraId="0C29E028" w14:textId="388E0C7A" w:rsidR="00812988" w:rsidRDefault="00812988" w:rsidP="00C51257">
      <w:pPr>
        <w:pStyle w:val="FootnoteText"/>
      </w:pPr>
      <w:r>
        <w:rPr>
          <w:rStyle w:val="FootnoteReference"/>
        </w:rPr>
        <w:footnoteRef/>
      </w:r>
      <w:r>
        <w:t xml:space="preserve"> Bavli, Bava </w:t>
      </w:r>
      <w:proofErr w:type="spellStart"/>
      <w:r>
        <w:t>Metzia</w:t>
      </w:r>
      <w:proofErr w:type="spellEnd"/>
      <w:r>
        <w:t xml:space="preserve"> </w:t>
      </w:r>
      <w:proofErr w:type="spellStart"/>
      <w:r>
        <w:t>85a</w:t>
      </w:r>
      <w:proofErr w:type="spellEnd"/>
      <w:r>
        <w:t>.</w:t>
      </w:r>
    </w:p>
  </w:footnote>
  <w:footnote w:id="15">
    <w:p w14:paraId="0412F90F" w14:textId="4CCD8848" w:rsidR="00812988" w:rsidRPr="00CB1983" w:rsidRDefault="00812988" w:rsidP="001F378C">
      <w:pPr>
        <w:pStyle w:val="FootnoteText"/>
        <w:rPr>
          <w:lang w:val="fr-FR"/>
        </w:rPr>
      </w:pPr>
      <w:r>
        <w:rPr>
          <w:rStyle w:val="FootnoteReference"/>
        </w:rPr>
        <w:footnoteRef/>
      </w:r>
      <w:r w:rsidRPr="00CB1983">
        <w:rPr>
          <w:lang w:val="fr-FR"/>
        </w:rPr>
        <w:t xml:space="preserve"> Bavli, Bava </w:t>
      </w:r>
      <w:proofErr w:type="spellStart"/>
      <w:r w:rsidRPr="00CB1983">
        <w:rPr>
          <w:lang w:val="fr-FR"/>
        </w:rPr>
        <w:t>Metzia</w:t>
      </w:r>
      <w:proofErr w:type="spellEnd"/>
      <w:r w:rsidRPr="00CB1983">
        <w:rPr>
          <w:lang w:val="fr-FR"/>
        </w:rPr>
        <w:t xml:space="preserve"> </w:t>
      </w:r>
      <w:proofErr w:type="spellStart"/>
      <w:r w:rsidRPr="00CB1983">
        <w:rPr>
          <w:lang w:val="fr-FR"/>
        </w:rPr>
        <w:t>59b</w:t>
      </w:r>
      <w:proofErr w:type="spellEnd"/>
      <w:r w:rsidRPr="00CB1983">
        <w:rPr>
          <w:lang w:val="fr-FR"/>
        </w:rPr>
        <w:t xml:space="preserve">. </w:t>
      </w:r>
    </w:p>
  </w:footnote>
  <w:footnote w:id="16">
    <w:p w14:paraId="5EB05FA8" w14:textId="4672B8D9" w:rsidR="00812988" w:rsidRPr="00CB1983" w:rsidRDefault="00812988" w:rsidP="007D31FD">
      <w:pPr>
        <w:pStyle w:val="FootnoteText"/>
        <w:rPr>
          <w:lang w:val="fr-FR"/>
        </w:rPr>
      </w:pPr>
      <w:r>
        <w:rPr>
          <w:rStyle w:val="FootnoteReference"/>
        </w:rPr>
        <w:footnoteRef/>
      </w:r>
      <w:r w:rsidRPr="00CB1983">
        <w:rPr>
          <w:lang w:val="fr-FR"/>
        </w:rPr>
        <w:t xml:space="preserve"> </w:t>
      </w:r>
      <w:proofErr w:type="spellStart"/>
      <w:r w:rsidRPr="00CB1983">
        <w:rPr>
          <w:lang w:val="fr-FR"/>
        </w:rPr>
        <w:t>Pirke</w:t>
      </w:r>
      <w:proofErr w:type="spellEnd"/>
      <w:r w:rsidRPr="00CB1983">
        <w:rPr>
          <w:lang w:val="fr-FR"/>
        </w:rPr>
        <w:t xml:space="preserve"> de-Rabbi Eliezer </w:t>
      </w:r>
      <w:r w:rsidR="001B1821">
        <w:rPr>
          <w:lang w:val="fr-FR"/>
        </w:rPr>
        <w:t>1</w:t>
      </w:r>
      <w:r w:rsidRPr="00CB1983">
        <w:rPr>
          <w:lang w:val="fr-FR"/>
        </w:rPr>
        <w:t>.</w:t>
      </w:r>
    </w:p>
  </w:footnote>
  <w:footnote w:id="17">
    <w:p w14:paraId="0408590E" w14:textId="611949D0" w:rsidR="00812988" w:rsidRPr="000A5EFE" w:rsidRDefault="00812988" w:rsidP="000A5EFE">
      <w:pPr>
        <w:pStyle w:val="FootnoteText"/>
      </w:pPr>
      <w:r>
        <w:rPr>
          <w:rStyle w:val="FootnoteReference"/>
        </w:rPr>
        <w:footnoteRef/>
      </w:r>
      <w:r>
        <w:rPr>
          <w:rFonts w:ascii="Arial" w:hAnsi="Arial" w:cs="Arial"/>
          <w:b/>
          <w:bCs/>
          <w:color w:val="212529"/>
        </w:rPr>
        <w:t xml:space="preserve"> </w:t>
      </w:r>
      <w:r w:rsidRPr="000A5EFE">
        <w:t>Don Seeman, Daniel Reiser, and Ariel Evan Mayse, eds.,</w:t>
      </w:r>
      <w:r>
        <w:rPr>
          <w:rFonts w:ascii="Arial" w:hAnsi="Arial" w:cs="Arial"/>
          <w:b/>
          <w:bCs/>
          <w:color w:val="212529"/>
        </w:rPr>
        <w:t xml:space="preserve"> </w:t>
      </w:r>
      <w:r w:rsidRPr="000A5EFE">
        <w:rPr>
          <w:i/>
          <w:iCs/>
        </w:rPr>
        <w:t xml:space="preserve">Hasidism, Suffering, and Renewal: The Prewar and Holocaust Legacy of Rabbi Kalonymus Kalman Shapira </w:t>
      </w:r>
      <w:r w:rsidRPr="000A5EFE">
        <w:t>(</w:t>
      </w:r>
      <w:r>
        <w:t xml:space="preserve">Albany, NY: </w:t>
      </w:r>
      <w:r w:rsidRPr="000A5EFE">
        <w:t>SUNY Series in Contemporary Jewish Thought</w:t>
      </w:r>
      <w:r>
        <w:t>, 2021), p. 223.</w:t>
      </w:r>
    </w:p>
    <w:p w14:paraId="64FDBACF" w14:textId="77777777" w:rsidR="00812988" w:rsidRPr="004610F3" w:rsidRDefault="00812988">
      <w:pPr>
        <w:pStyle w:val="FootnoteText"/>
      </w:pPr>
    </w:p>
  </w:footnote>
  <w:footnote w:id="18">
    <w:p w14:paraId="4D5BE683" w14:textId="76387819" w:rsidR="00812988" w:rsidRDefault="00812988" w:rsidP="00032623">
      <w:pPr>
        <w:pStyle w:val="FootnoteText"/>
      </w:pPr>
      <w:r>
        <w:rPr>
          <w:rStyle w:val="FootnoteReference"/>
        </w:rPr>
        <w:footnoteRef/>
      </w:r>
      <w:r>
        <w:t xml:space="preserve"> Bavli, Berakhot </w:t>
      </w:r>
      <w:proofErr w:type="spellStart"/>
      <w:r>
        <w:t>6b</w:t>
      </w:r>
      <w:proofErr w:type="spellEnd"/>
      <w:r>
        <w:t>.</w:t>
      </w:r>
    </w:p>
  </w:footnote>
  <w:footnote w:id="19">
    <w:p w14:paraId="78EB59ED" w14:textId="10C1F9CE" w:rsidR="00812988" w:rsidRDefault="00812988" w:rsidP="00D85C89">
      <w:pPr>
        <w:bidi w:val="0"/>
      </w:pPr>
      <w:r>
        <w:rPr>
          <w:rStyle w:val="FootnoteReference"/>
        </w:rPr>
        <w:footnoteRef/>
      </w:r>
      <w:r>
        <w:t xml:space="preserve"> </w:t>
      </w:r>
      <w:r w:rsidRPr="00D01C03">
        <w:rPr>
          <w:sz w:val="20"/>
          <w:szCs w:val="20"/>
        </w:rPr>
        <w:t xml:space="preserve">Such </w:t>
      </w:r>
      <w:r w:rsidRPr="000C06BF">
        <w:rPr>
          <w:sz w:val="20"/>
          <w:szCs w:val="20"/>
        </w:rPr>
        <w:t xml:space="preserve">as “Rabbi </w:t>
      </w:r>
      <w:proofErr w:type="spellStart"/>
      <w:r w:rsidRPr="000C06BF">
        <w:rPr>
          <w:sz w:val="20"/>
          <w:szCs w:val="20"/>
        </w:rPr>
        <w:t>Bena’a</w:t>
      </w:r>
      <w:proofErr w:type="spellEnd"/>
      <w:r w:rsidRPr="000C06BF">
        <w:rPr>
          <w:sz w:val="20"/>
          <w:szCs w:val="20"/>
        </w:rPr>
        <w:t xml:space="preserve"> was marking burial caves”</w:t>
      </w:r>
      <w:r>
        <w:rPr>
          <w:sz w:val="20"/>
          <w:szCs w:val="20"/>
        </w:rPr>
        <w:t>—</w:t>
      </w:r>
      <w:r w:rsidRPr="000C06BF">
        <w:rPr>
          <w:sz w:val="20"/>
          <w:szCs w:val="20"/>
        </w:rPr>
        <w:t>Bavli, Bava</w:t>
      </w:r>
      <w:r w:rsidRPr="00D01C03">
        <w:rPr>
          <w:sz w:val="20"/>
          <w:szCs w:val="20"/>
        </w:rPr>
        <w:t xml:space="preserve"> Batra </w:t>
      </w:r>
      <w:proofErr w:type="spellStart"/>
      <w:r w:rsidRPr="00D01C03">
        <w:rPr>
          <w:sz w:val="20"/>
          <w:szCs w:val="20"/>
        </w:rPr>
        <w:t>58a</w:t>
      </w:r>
      <w:proofErr w:type="spellEnd"/>
      <w:r w:rsidRPr="00D01C03">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966DA"/>
    <w:multiLevelType w:val="hybridMultilevel"/>
    <w:tmpl w:val="706E9AEA"/>
    <w:lvl w:ilvl="0" w:tplc="B70A98B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E7E34C1"/>
    <w:multiLevelType w:val="hybridMultilevel"/>
    <w:tmpl w:val="DC0AE8CC"/>
    <w:lvl w:ilvl="0" w:tplc="25EE92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0777E"/>
    <w:multiLevelType w:val="multilevel"/>
    <w:tmpl w:val="47C8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545DD1"/>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3703"/>
    <w:multiLevelType w:val="hybridMultilevel"/>
    <w:tmpl w:val="2B2816C0"/>
    <w:lvl w:ilvl="0" w:tplc="3A762364">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CA81F21"/>
    <w:multiLevelType w:val="hybridMultilevel"/>
    <w:tmpl w:val="C9125020"/>
    <w:lvl w:ilvl="0" w:tplc="BDD4EB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DCD7C0B"/>
    <w:multiLevelType w:val="hybridMultilevel"/>
    <w:tmpl w:val="A830DF6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F6816"/>
    <w:multiLevelType w:val="hybridMultilevel"/>
    <w:tmpl w:val="C99AD44A"/>
    <w:lvl w:ilvl="0" w:tplc="88F6CD7C">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E382CC6"/>
    <w:multiLevelType w:val="multilevel"/>
    <w:tmpl w:val="FC1E8D46"/>
    <w:lvl w:ilvl="0">
      <w:start w:val="1"/>
      <w:numFmt w:val="decimal"/>
      <w:pStyle w:val="dh"/>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06102C6"/>
    <w:multiLevelType w:val="hybridMultilevel"/>
    <w:tmpl w:val="9F9828BC"/>
    <w:lvl w:ilvl="0" w:tplc="D9C608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95129"/>
    <w:multiLevelType w:val="hybridMultilevel"/>
    <w:tmpl w:val="0A328B4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9087D"/>
    <w:multiLevelType w:val="hybridMultilevel"/>
    <w:tmpl w:val="2DAC96BE"/>
    <w:lvl w:ilvl="0" w:tplc="872044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E1C50AB"/>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36249"/>
    <w:multiLevelType w:val="hybridMultilevel"/>
    <w:tmpl w:val="0C2EC026"/>
    <w:lvl w:ilvl="0" w:tplc="A26476FC">
      <w:start w:val="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AD4797"/>
    <w:multiLevelType w:val="hybridMultilevel"/>
    <w:tmpl w:val="4BB01764"/>
    <w:lvl w:ilvl="0" w:tplc="42A2C7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A251178"/>
    <w:multiLevelType w:val="hybridMultilevel"/>
    <w:tmpl w:val="A25E86FE"/>
    <w:lvl w:ilvl="0" w:tplc="FF5274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66D99"/>
    <w:multiLevelType w:val="hybridMultilevel"/>
    <w:tmpl w:val="4D2E3E54"/>
    <w:lvl w:ilvl="0" w:tplc="067C0A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08511C7"/>
    <w:multiLevelType w:val="hybridMultilevel"/>
    <w:tmpl w:val="0C44065C"/>
    <w:lvl w:ilvl="0" w:tplc="DBDAC9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66E95302"/>
    <w:multiLevelType w:val="hybridMultilevel"/>
    <w:tmpl w:val="65FCF8EA"/>
    <w:lvl w:ilvl="0" w:tplc="D4A684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66F62967"/>
    <w:multiLevelType w:val="hybridMultilevel"/>
    <w:tmpl w:val="4FBEA41E"/>
    <w:lvl w:ilvl="0" w:tplc="A560F8CC">
      <w:start w:val="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B8654E7"/>
    <w:multiLevelType w:val="hybridMultilevel"/>
    <w:tmpl w:val="DBDE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A58E3"/>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91350"/>
    <w:multiLevelType w:val="hybridMultilevel"/>
    <w:tmpl w:val="7F6E3050"/>
    <w:lvl w:ilvl="0" w:tplc="6456A9A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408D9"/>
    <w:multiLevelType w:val="hybridMultilevel"/>
    <w:tmpl w:val="92565758"/>
    <w:lvl w:ilvl="0" w:tplc="E848CF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9673E89"/>
    <w:multiLevelType w:val="hybridMultilevel"/>
    <w:tmpl w:val="B770F004"/>
    <w:lvl w:ilvl="0" w:tplc="248C6C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FD56D99"/>
    <w:multiLevelType w:val="hybridMultilevel"/>
    <w:tmpl w:val="91085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851708">
    <w:abstractNumId w:val="2"/>
  </w:num>
  <w:num w:numId="2" w16cid:durableId="1454133629">
    <w:abstractNumId w:val="15"/>
  </w:num>
  <w:num w:numId="3" w16cid:durableId="376585407">
    <w:abstractNumId w:val="18"/>
  </w:num>
  <w:num w:numId="4" w16cid:durableId="134611523">
    <w:abstractNumId w:val="5"/>
  </w:num>
  <w:num w:numId="5" w16cid:durableId="1975451965">
    <w:abstractNumId w:val="19"/>
  </w:num>
  <w:num w:numId="6" w16cid:durableId="1550337994">
    <w:abstractNumId w:val="22"/>
  </w:num>
  <w:num w:numId="7" w16cid:durableId="795683020">
    <w:abstractNumId w:val="16"/>
  </w:num>
  <w:num w:numId="8" w16cid:durableId="236281197">
    <w:abstractNumId w:val="17"/>
  </w:num>
  <w:num w:numId="9" w16cid:durableId="1963730736">
    <w:abstractNumId w:val="0"/>
  </w:num>
  <w:num w:numId="10" w16cid:durableId="1508867240">
    <w:abstractNumId w:val="8"/>
  </w:num>
  <w:num w:numId="11" w16cid:durableId="2145466248">
    <w:abstractNumId w:val="6"/>
  </w:num>
  <w:num w:numId="12" w16cid:durableId="1853105839">
    <w:abstractNumId w:val="20"/>
  </w:num>
  <w:num w:numId="13" w16cid:durableId="602034718">
    <w:abstractNumId w:val="9"/>
  </w:num>
  <w:num w:numId="14" w16cid:durableId="1568759672">
    <w:abstractNumId w:val="14"/>
  </w:num>
  <w:num w:numId="15" w16cid:durableId="877477512">
    <w:abstractNumId w:val="25"/>
  </w:num>
  <w:num w:numId="16" w16cid:durableId="1115174764">
    <w:abstractNumId w:val="10"/>
  </w:num>
  <w:num w:numId="17" w16cid:durableId="11537824">
    <w:abstractNumId w:val="23"/>
  </w:num>
  <w:num w:numId="18" w16cid:durableId="1608467917">
    <w:abstractNumId w:val="21"/>
  </w:num>
  <w:num w:numId="19" w16cid:durableId="966854666">
    <w:abstractNumId w:val="27"/>
  </w:num>
  <w:num w:numId="20" w16cid:durableId="1944066203">
    <w:abstractNumId w:val="11"/>
  </w:num>
  <w:num w:numId="21" w16cid:durableId="280655054">
    <w:abstractNumId w:val="1"/>
  </w:num>
  <w:num w:numId="22" w16cid:durableId="1778325361">
    <w:abstractNumId w:val="13"/>
  </w:num>
  <w:num w:numId="23" w16cid:durableId="528303063">
    <w:abstractNumId w:val="24"/>
  </w:num>
  <w:num w:numId="24" w16cid:durableId="1926650960">
    <w:abstractNumId w:val="4"/>
  </w:num>
  <w:num w:numId="25" w16cid:durableId="874923354">
    <w:abstractNumId w:val="9"/>
    <w:lvlOverride w:ilvl="0">
      <w:startOverride w:val="1"/>
    </w:lvlOverride>
    <w:lvlOverride w:ilvl="1">
      <w:startOverride w:val="1"/>
    </w:lvlOverride>
  </w:num>
  <w:num w:numId="26" w16cid:durableId="240606862">
    <w:abstractNumId w:val="28"/>
  </w:num>
  <w:num w:numId="27" w16cid:durableId="1455445412">
    <w:abstractNumId w:val="7"/>
  </w:num>
  <w:num w:numId="28" w16cid:durableId="1188521369">
    <w:abstractNumId w:val="26"/>
  </w:num>
  <w:num w:numId="29" w16cid:durableId="2066027309">
    <w:abstractNumId w:val="3"/>
  </w:num>
  <w:num w:numId="30" w16cid:durableId="1209997056">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 Pereg">
    <w15:presenceInfo w15:providerId="AD" w15:userId="S::gil@darca.org.il::8fc6bee8-b63b-4022-933c-fe7a00702def"/>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MDGyNDSzMLAwtzBV0lEKTi0uzszPAykwrgUAjRVnuywAAAA="/>
  </w:docVars>
  <w:rsids>
    <w:rsidRoot w:val="001C2F0F"/>
    <w:rsid w:val="000001D1"/>
    <w:rsid w:val="00000356"/>
    <w:rsid w:val="000004CB"/>
    <w:rsid w:val="0000076E"/>
    <w:rsid w:val="000008DF"/>
    <w:rsid w:val="00000C75"/>
    <w:rsid w:val="00000EF7"/>
    <w:rsid w:val="0000106B"/>
    <w:rsid w:val="000012C4"/>
    <w:rsid w:val="00001833"/>
    <w:rsid w:val="00001AA3"/>
    <w:rsid w:val="00001AB1"/>
    <w:rsid w:val="00001B55"/>
    <w:rsid w:val="00001C50"/>
    <w:rsid w:val="00002110"/>
    <w:rsid w:val="000025CB"/>
    <w:rsid w:val="00002607"/>
    <w:rsid w:val="00002638"/>
    <w:rsid w:val="00002731"/>
    <w:rsid w:val="00002B28"/>
    <w:rsid w:val="00002C5C"/>
    <w:rsid w:val="00002C6C"/>
    <w:rsid w:val="00003174"/>
    <w:rsid w:val="00003452"/>
    <w:rsid w:val="0000378B"/>
    <w:rsid w:val="00003859"/>
    <w:rsid w:val="00003874"/>
    <w:rsid w:val="000038D1"/>
    <w:rsid w:val="00003924"/>
    <w:rsid w:val="00003C35"/>
    <w:rsid w:val="00003C57"/>
    <w:rsid w:val="000041CC"/>
    <w:rsid w:val="0000426B"/>
    <w:rsid w:val="00004321"/>
    <w:rsid w:val="0000475F"/>
    <w:rsid w:val="00004873"/>
    <w:rsid w:val="00004955"/>
    <w:rsid w:val="00004AFF"/>
    <w:rsid w:val="00004D86"/>
    <w:rsid w:val="000053F6"/>
    <w:rsid w:val="0000552B"/>
    <w:rsid w:val="00005684"/>
    <w:rsid w:val="00005903"/>
    <w:rsid w:val="00005950"/>
    <w:rsid w:val="00005D21"/>
    <w:rsid w:val="0000615B"/>
    <w:rsid w:val="00006397"/>
    <w:rsid w:val="000066CF"/>
    <w:rsid w:val="0000695D"/>
    <w:rsid w:val="00006D61"/>
    <w:rsid w:val="00006E23"/>
    <w:rsid w:val="00007048"/>
    <w:rsid w:val="000076D4"/>
    <w:rsid w:val="00007762"/>
    <w:rsid w:val="00007880"/>
    <w:rsid w:val="000078F1"/>
    <w:rsid w:val="00007A1C"/>
    <w:rsid w:val="00007B35"/>
    <w:rsid w:val="00007BB0"/>
    <w:rsid w:val="000104C5"/>
    <w:rsid w:val="00010672"/>
    <w:rsid w:val="0001078E"/>
    <w:rsid w:val="00010B32"/>
    <w:rsid w:val="000110E8"/>
    <w:rsid w:val="00011462"/>
    <w:rsid w:val="00011476"/>
    <w:rsid w:val="000117BB"/>
    <w:rsid w:val="00011BE6"/>
    <w:rsid w:val="00011E97"/>
    <w:rsid w:val="00012021"/>
    <w:rsid w:val="00012061"/>
    <w:rsid w:val="000122B3"/>
    <w:rsid w:val="0001232A"/>
    <w:rsid w:val="000128C2"/>
    <w:rsid w:val="000128CC"/>
    <w:rsid w:val="00012C5F"/>
    <w:rsid w:val="00012E01"/>
    <w:rsid w:val="00012EE7"/>
    <w:rsid w:val="00012F44"/>
    <w:rsid w:val="000130C3"/>
    <w:rsid w:val="000135DE"/>
    <w:rsid w:val="0001360B"/>
    <w:rsid w:val="00013BF7"/>
    <w:rsid w:val="00013CEF"/>
    <w:rsid w:val="00013E57"/>
    <w:rsid w:val="00013FFB"/>
    <w:rsid w:val="00014285"/>
    <w:rsid w:val="00014387"/>
    <w:rsid w:val="00014864"/>
    <w:rsid w:val="00014963"/>
    <w:rsid w:val="00014A4D"/>
    <w:rsid w:val="00014BC7"/>
    <w:rsid w:val="00014C89"/>
    <w:rsid w:val="00014DBA"/>
    <w:rsid w:val="00014DF0"/>
    <w:rsid w:val="00014DF5"/>
    <w:rsid w:val="0001504D"/>
    <w:rsid w:val="000150A5"/>
    <w:rsid w:val="0001515B"/>
    <w:rsid w:val="0001554C"/>
    <w:rsid w:val="0001567E"/>
    <w:rsid w:val="00016276"/>
    <w:rsid w:val="0001627C"/>
    <w:rsid w:val="000164BA"/>
    <w:rsid w:val="000165BB"/>
    <w:rsid w:val="000166CF"/>
    <w:rsid w:val="000168DE"/>
    <w:rsid w:val="00016AC4"/>
    <w:rsid w:val="00016EFD"/>
    <w:rsid w:val="00016FCD"/>
    <w:rsid w:val="00017542"/>
    <w:rsid w:val="00017760"/>
    <w:rsid w:val="00017981"/>
    <w:rsid w:val="00017ACE"/>
    <w:rsid w:val="00017B3C"/>
    <w:rsid w:val="0002001E"/>
    <w:rsid w:val="0002018A"/>
    <w:rsid w:val="00020414"/>
    <w:rsid w:val="00020486"/>
    <w:rsid w:val="0002099F"/>
    <w:rsid w:val="00020D19"/>
    <w:rsid w:val="00020DB4"/>
    <w:rsid w:val="00020E9F"/>
    <w:rsid w:val="00021240"/>
    <w:rsid w:val="0002124A"/>
    <w:rsid w:val="000216AA"/>
    <w:rsid w:val="0002178C"/>
    <w:rsid w:val="000217FD"/>
    <w:rsid w:val="000218D1"/>
    <w:rsid w:val="000223F6"/>
    <w:rsid w:val="000226AB"/>
    <w:rsid w:val="00022B7F"/>
    <w:rsid w:val="00022E5B"/>
    <w:rsid w:val="00023125"/>
    <w:rsid w:val="000231D0"/>
    <w:rsid w:val="00023233"/>
    <w:rsid w:val="00023405"/>
    <w:rsid w:val="00023776"/>
    <w:rsid w:val="00023788"/>
    <w:rsid w:val="00023868"/>
    <w:rsid w:val="000239D8"/>
    <w:rsid w:val="00023ADE"/>
    <w:rsid w:val="00023B94"/>
    <w:rsid w:val="00023C41"/>
    <w:rsid w:val="000240DB"/>
    <w:rsid w:val="00024B6B"/>
    <w:rsid w:val="00024C93"/>
    <w:rsid w:val="00024DE6"/>
    <w:rsid w:val="00024E60"/>
    <w:rsid w:val="00025069"/>
    <w:rsid w:val="0002507B"/>
    <w:rsid w:val="00025205"/>
    <w:rsid w:val="000252D6"/>
    <w:rsid w:val="0002533F"/>
    <w:rsid w:val="00025565"/>
    <w:rsid w:val="0002582F"/>
    <w:rsid w:val="000258F8"/>
    <w:rsid w:val="00025909"/>
    <w:rsid w:val="00025C92"/>
    <w:rsid w:val="0002627A"/>
    <w:rsid w:val="0002649B"/>
    <w:rsid w:val="000267F3"/>
    <w:rsid w:val="00026A8F"/>
    <w:rsid w:val="00026DF6"/>
    <w:rsid w:val="00026FBD"/>
    <w:rsid w:val="000271BC"/>
    <w:rsid w:val="00027428"/>
    <w:rsid w:val="00027771"/>
    <w:rsid w:val="000279AB"/>
    <w:rsid w:val="00027A20"/>
    <w:rsid w:val="00027B61"/>
    <w:rsid w:val="00027C91"/>
    <w:rsid w:val="0003016B"/>
    <w:rsid w:val="000302AC"/>
    <w:rsid w:val="000304E9"/>
    <w:rsid w:val="0003068E"/>
    <w:rsid w:val="00030802"/>
    <w:rsid w:val="000308D5"/>
    <w:rsid w:val="00030952"/>
    <w:rsid w:val="00030C62"/>
    <w:rsid w:val="00030F5B"/>
    <w:rsid w:val="000310A2"/>
    <w:rsid w:val="0003117D"/>
    <w:rsid w:val="000314A8"/>
    <w:rsid w:val="00031631"/>
    <w:rsid w:val="00031AD7"/>
    <w:rsid w:val="00031F95"/>
    <w:rsid w:val="00031FF4"/>
    <w:rsid w:val="00032623"/>
    <w:rsid w:val="000329C1"/>
    <w:rsid w:val="000329F2"/>
    <w:rsid w:val="00032CA6"/>
    <w:rsid w:val="00032D87"/>
    <w:rsid w:val="00032ECC"/>
    <w:rsid w:val="00032F8C"/>
    <w:rsid w:val="00033207"/>
    <w:rsid w:val="000332C4"/>
    <w:rsid w:val="000332F1"/>
    <w:rsid w:val="00033830"/>
    <w:rsid w:val="00033893"/>
    <w:rsid w:val="00033A99"/>
    <w:rsid w:val="00033AF6"/>
    <w:rsid w:val="00033D89"/>
    <w:rsid w:val="00034262"/>
    <w:rsid w:val="0003432D"/>
    <w:rsid w:val="00034394"/>
    <w:rsid w:val="00034413"/>
    <w:rsid w:val="000345C2"/>
    <w:rsid w:val="000346A4"/>
    <w:rsid w:val="00034922"/>
    <w:rsid w:val="00034DDC"/>
    <w:rsid w:val="00034F0F"/>
    <w:rsid w:val="00035157"/>
    <w:rsid w:val="0003521A"/>
    <w:rsid w:val="00035536"/>
    <w:rsid w:val="00035C2A"/>
    <w:rsid w:val="00035CF9"/>
    <w:rsid w:val="00035D0B"/>
    <w:rsid w:val="00035FE1"/>
    <w:rsid w:val="00036149"/>
    <w:rsid w:val="00036322"/>
    <w:rsid w:val="000363EF"/>
    <w:rsid w:val="00036555"/>
    <w:rsid w:val="0003656D"/>
    <w:rsid w:val="000367F4"/>
    <w:rsid w:val="00036CE1"/>
    <w:rsid w:val="000375D5"/>
    <w:rsid w:val="0003760B"/>
    <w:rsid w:val="00037A62"/>
    <w:rsid w:val="00037AF3"/>
    <w:rsid w:val="00037DF5"/>
    <w:rsid w:val="00037EAA"/>
    <w:rsid w:val="00037F1A"/>
    <w:rsid w:val="000400E5"/>
    <w:rsid w:val="000402E0"/>
    <w:rsid w:val="00040415"/>
    <w:rsid w:val="00040C25"/>
    <w:rsid w:val="00040D34"/>
    <w:rsid w:val="00040D75"/>
    <w:rsid w:val="00041075"/>
    <w:rsid w:val="000410D2"/>
    <w:rsid w:val="0004117A"/>
    <w:rsid w:val="000417A1"/>
    <w:rsid w:val="00041805"/>
    <w:rsid w:val="000418E8"/>
    <w:rsid w:val="00041990"/>
    <w:rsid w:val="00041B69"/>
    <w:rsid w:val="00041BA3"/>
    <w:rsid w:val="00041F61"/>
    <w:rsid w:val="00041F7C"/>
    <w:rsid w:val="00042139"/>
    <w:rsid w:val="0004224F"/>
    <w:rsid w:val="00042468"/>
    <w:rsid w:val="00042776"/>
    <w:rsid w:val="000427D7"/>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781"/>
    <w:rsid w:val="00045817"/>
    <w:rsid w:val="00045B35"/>
    <w:rsid w:val="00045CF6"/>
    <w:rsid w:val="00045D4F"/>
    <w:rsid w:val="00045D6E"/>
    <w:rsid w:val="000461E7"/>
    <w:rsid w:val="00046261"/>
    <w:rsid w:val="00046302"/>
    <w:rsid w:val="0004647E"/>
    <w:rsid w:val="00046A86"/>
    <w:rsid w:val="00047573"/>
    <w:rsid w:val="00047844"/>
    <w:rsid w:val="00047BD4"/>
    <w:rsid w:val="00047E82"/>
    <w:rsid w:val="0005016E"/>
    <w:rsid w:val="00050296"/>
    <w:rsid w:val="0005034D"/>
    <w:rsid w:val="00050D29"/>
    <w:rsid w:val="00050DEF"/>
    <w:rsid w:val="00050EB7"/>
    <w:rsid w:val="00050F9B"/>
    <w:rsid w:val="000514BD"/>
    <w:rsid w:val="00051CDE"/>
    <w:rsid w:val="00051DF6"/>
    <w:rsid w:val="00051F7B"/>
    <w:rsid w:val="0005217E"/>
    <w:rsid w:val="00052407"/>
    <w:rsid w:val="00052627"/>
    <w:rsid w:val="00052A1C"/>
    <w:rsid w:val="00052A6B"/>
    <w:rsid w:val="00052AEE"/>
    <w:rsid w:val="00052CAF"/>
    <w:rsid w:val="00052D3A"/>
    <w:rsid w:val="00052D6F"/>
    <w:rsid w:val="00052F6B"/>
    <w:rsid w:val="00052F8E"/>
    <w:rsid w:val="00053005"/>
    <w:rsid w:val="00053017"/>
    <w:rsid w:val="0005335D"/>
    <w:rsid w:val="000537D8"/>
    <w:rsid w:val="00053A17"/>
    <w:rsid w:val="00053B9D"/>
    <w:rsid w:val="00053C3B"/>
    <w:rsid w:val="00053CA5"/>
    <w:rsid w:val="00053E0D"/>
    <w:rsid w:val="00053F8B"/>
    <w:rsid w:val="00054056"/>
    <w:rsid w:val="0005411F"/>
    <w:rsid w:val="000545FA"/>
    <w:rsid w:val="0005467E"/>
    <w:rsid w:val="000548A4"/>
    <w:rsid w:val="00054958"/>
    <w:rsid w:val="00055348"/>
    <w:rsid w:val="0005543A"/>
    <w:rsid w:val="000557DA"/>
    <w:rsid w:val="000558F8"/>
    <w:rsid w:val="00056189"/>
    <w:rsid w:val="000566F6"/>
    <w:rsid w:val="00056B0C"/>
    <w:rsid w:val="00056B4B"/>
    <w:rsid w:val="000573EC"/>
    <w:rsid w:val="00057559"/>
    <w:rsid w:val="00057704"/>
    <w:rsid w:val="000578CE"/>
    <w:rsid w:val="0005790A"/>
    <w:rsid w:val="00057A7B"/>
    <w:rsid w:val="00057B34"/>
    <w:rsid w:val="00057E2B"/>
    <w:rsid w:val="0006062E"/>
    <w:rsid w:val="000607D8"/>
    <w:rsid w:val="00060A36"/>
    <w:rsid w:val="00060AE1"/>
    <w:rsid w:val="00060C8B"/>
    <w:rsid w:val="00060DCC"/>
    <w:rsid w:val="000610F8"/>
    <w:rsid w:val="000611A4"/>
    <w:rsid w:val="00061351"/>
    <w:rsid w:val="0006175A"/>
    <w:rsid w:val="0006179F"/>
    <w:rsid w:val="000619F9"/>
    <w:rsid w:val="00061C20"/>
    <w:rsid w:val="00061CEE"/>
    <w:rsid w:val="00061DA8"/>
    <w:rsid w:val="0006209D"/>
    <w:rsid w:val="00062295"/>
    <w:rsid w:val="000622A0"/>
    <w:rsid w:val="000623C4"/>
    <w:rsid w:val="00062590"/>
    <w:rsid w:val="000625E8"/>
    <w:rsid w:val="000625F5"/>
    <w:rsid w:val="000627AB"/>
    <w:rsid w:val="00062A28"/>
    <w:rsid w:val="00062A9E"/>
    <w:rsid w:val="00062AB2"/>
    <w:rsid w:val="00062C92"/>
    <w:rsid w:val="00062CA0"/>
    <w:rsid w:val="00062CA8"/>
    <w:rsid w:val="00062E56"/>
    <w:rsid w:val="00062EEE"/>
    <w:rsid w:val="00062FE0"/>
    <w:rsid w:val="0006306E"/>
    <w:rsid w:val="000631F8"/>
    <w:rsid w:val="000632A1"/>
    <w:rsid w:val="000632CD"/>
    <w:rsid w:val="000635BC"/>
    <w:rsid w:val="000639DB"/>
    <w:rsid w:val="00063DDB"/>
    <w:rsid w:val="00063DDE"/>
    <w:rsid w:val="00063E6D"/>
    <w:rsid w:val="00064074"/>
    <w:rsid w:val="000645AB"/>
    <w:rsid w:val="00064987"/>
    <w:rsid w:val="000649E0"/>
    <w:rsid w:val="00065431"/>
    <w:rsid w:val="000657B3"/>
    <w:rsid w:val="00065857"/>
    <w:rsid w:val="00065D02"/>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5E7"/>
    <w:rsid w:val="00067758"/>
    <w:rsid w:val="00067FA2"/>
    <w:rsid w:val="00070076"/>
    <w:rsid w:val="00070402"/>
    <w:rsid w:val="000705A0"/>
    <w:rsid w:val="000705DC"/>
    <w:rsid w:val="00070856"/>
    <w:rsid w:val="00070DC6"/>
    <w:rsid w:val="00070E75"/>
    <w:rsid w:val="00070E91"/>
    <w:rsid w:val="00070F7D"/>
    <w:rsid w:val="00070FF7"/>
    <w:rsid w:val="000712B7"/>
    <w:rsid w:val="000712C4"/>
    <w:rsid w:val="00071339"/>
    <w:rsid w:val="00071495"/>
    <w:rsid w:val="0007165B"/>
    <w:rsid w:val="00071719"/>
    <w:rsid w:val="00071878"/>
    <w:rsid w:val="00071905"/>
    <w:rsid w:val="0007190B"/>
    <w:rsid w:val="00071D66"/>
    <w:rsid w:val="00071E88"/>
    <w:rsid w:val="00071FFB"/>
    <w:rsid w:val="0007206C"/>
    <w:rsid w:val="000721AA"/>
    <w:rsid w:val="00072240"/>
    <w:rsid w:val="000724DC"/>
    <w:rsid w:val="000725A9"/>
    <w:rsid w:val="000725BF"/>
    <w:rsid w:val="0007278E"/>
    <w:rsid w:val="00072871"/>
    <w:rsid w:val="00072AA5"/>
    <w:rsid w:val="00072AA9"/>
    <w:rsid w:val="0007315C"/>
    <w:rsid w:val="000736B4"/>
    <w:rsid w:val="00073F4C"/>
    <w:rsid w:val="00074040"/>
    <w:rsid w:val="0007431D"/>
    <w:rsid w:val="000745E1"/>
    <w:rsid w:val="00074B37"/>
    <w:rsid w:val="00074BB3"/>
    <w:rsid w:val="00075158"/>
    <w:rsid w:val="0007524F"/>
    <w:rsid w:val="00075524"/>
    <w:rsid w:val="000758B0"/>
    <w:rsid w:val="00075A61"/>
    <w:rsid w:val="00075C29"/>
    <w:rsid w:val="00075C49"/>
    <w:rsid w:val="00076013"/>
    <w:rsid w:val="000760B8"/>
    <w:rsid w:val="00076145"/>
    <w:rsid w:val="00076264"/>
    <w:rsid w:val="000766A8"/>
    <w:rsid w:val="0007679F"/>
    <w:rsid w:val="0007685D"/>
    <w:rsid w:val="0007697F"/>
    <w:rsid w:val="00076A22"/>
    <w:rsid w:val="00076D58"/>
    <w:rsid w:val="00077156"/>
    <w:rsid w:val="000771D0"/>
    <w:rsid w:val="000772D5"/>
    <w:rsid w:val="000772FC"/>
    <w:rsid w:val="00077380"/>
    <w:rsid w:val="00077435"/>
    <w:rsid w:val="00077642"/>
    <w:rsid w:val="0007764E"/>
    <w:rsid w:val="00077BE2"/>
    <w:rsid w:val="00077F40"/>
    <w:rsid w:val="00077FD4"/>
    <w:rsid w:val="00077FFB"/>
    <w:rsid w:val="000802D1"/>
    <w:rsid w:val="000805D2"/>
    <w:rsid w:val="00080ACD"/>
    <w:rsid w:val="00080B02"/>
    <w:rsid w:val="00080CDC"/>
    <w:rsid w:val="00080F34"/>
    <w:rsid w:val="00081081"/>
    <w:rsid w:val="00081907"/>
    <w:rsid w:val="00081D6C"/>
    <w:rsid w:val="00081EE2"/>
    <w:rsid w:val="00081F14"/>
    <w:rsid w:val="000822B3"/>
    <w:rsid w:val="00082389"/>
    <w:rsid w:val="000823A5"/>
    <w:rsid w:val="0008275E"/>
    <w:rsid w:val="00082998"/>
    <w:rsid w:val="00082C3D"/>
    <w:rsid w:val="000830CF"/>
    <w:rsid w:val="00083296"/>
    <w:rsid w:val="000836B0"/>
    <w:rsid w:val="000839B0"/>
    <w:rsid w:val="00083BFE"/>
    <w:rsid w:val="00084014"/>
    <w:rsid w:val="00084156"/>
    <w:rsid w:val="00084253"/>
    <w:rsid w:val="000842D1"/>
    <w:rsid w:val="00084367"/>
    <w:rsid w:val="0008467F"/>
    <w:rsid w:val="000848FA"/>
    <w:rsid w:val="00084D06"/>
    <w:rsid w:val="00085180"/>
    <w:rsid w:val="0008535D"/>
    <w:rsid w:val="00085723"/>
    <w:rsid w:val="00085E40"/>
    <w:rsid w:val="00086296"/>
    <w:rsid w:val="000863BB"/>
    <w:rsid w:val="000863D6"/>
    <w:rsid w:val="000863FA"/>
    <w:rsid w:val="00086DA1"/>
    <w:rsid w:val="00086F92"/>
    <w:rsid w:val="000870C9"/>
    <w:rsid w:val="000872B8"/>
    <w:rsid w:val="0008786E"/>
    <w:rsid w:val="00087A9D"/>
    <w:rsid w:val="00087F5A"/>
    <w:rsid w:val="00090664"/>
    <w:rsid w:val="000907E8"/>
    <w:rsid w:val="00090CD9"/>
    <w:rsid w:val="00090CEC"/>
    <w:rsid w:val="00090E81"/>
    <w:rsid w:val="000911E3"/>
    <w:rsid w:val="00091211"/>
    <w:rsid w:val="00091538"/>
    <w:rsid w:val="000916DA"/>
    <w:rsid w:val="00091913"/>
    <w:rsid w:val="00091B49"/>
    <w:rsid w:val="00091BC6"/>
    <w:rsid w:val="00091CD2"/>
    <w:rsid w:val="00091DCD"/>
    <w:rsid w:val="00091EDC"/>
    <w:rsid w:val="000923A1"/>
    <w:rsid w:val="0009260D"/>
    <w:rsid w:val="00092B4B"/>
    <w:rsid w:val="00092B6D"/>
    <w:rsid w:val="00092DC1"/>
    <w:rsid w:val="00092F8D"/>
    <w:rsid w:val="00092FD0"/>
    <w:rsid w:val="000930A5"/>
    <w:rsid w:val="00093126"/>
    <w:rsid w:val="00093354"/>
    <w:rsid w:val="000933F3"/>
    <w:rsid w:val="00093599"/>
    <w:rsid w:val="00093F74"/>
    <w:rsid w:val="00093F79"/>
    <w:rsid w:val="0009401A"/>
    <w:rsid w:val="0009401D"/>
    <w:rsid w:val="000941CD"/>
    <w:rsid w:val="0009421D"/>
    <w:rsid w:val="000942F4"/>
    <w:rsid w:val="00094613"/>
    <w:rsid w:val="000946F4"/>
    <w:rsid w:val="000953FC"/>
    <w:rsid w:val="000954BD"/>
    <w:rsid w:val="00095924"/>
    <w:rsid w:val="00095AA5"/>
    <w:rsid w:val="00095AC6"/>
    <w:rsid w:val="00095D4B"/>
    <w:rsid w:val="0009635A"/>
    <w:rsid w:val="0009659B"/>
    <w:rsid w:val="000966AE"/>
    <w:rsid w:val="000967D6"/>
    <w:rsid w:val="0009697E"/>
    <w:rsid w:val="00096B21"/>
    <w:rsid w:val="00096D78"/>
    <w:rsid w:val="00096E4A"/>
    <w:rsid w:val="000970B8"/>
    <w:rsid w:val="000971DC"/>
    <w:rsid w:val="0009799C"/>
    <w:rsid w:val="00097C0E"/>
    <w:rsid w:val="00097E9A"/>
    <w:rsid w:val="00097F14"/>
    <w:rsid w:val="000A0060"/>
    <w:rsid w:val="000A0251"/>
    <w:rsid w:val="000A054F"/>
    <w:rsid w:val="000A058B"/>
    <w:rsid w:val="000A059B"/>
    <w:rsid w:val="000A06EF"/>
    <w:rsid w:val="000A0A77"/>
    <w:rsid w:val="000A0B57"/>
    <w:rsid w:val="000A0C09"/>
    <w:rsid w:val="000A0D4D"/>
    <w:rsid w:val="000A0F48"/>
    <w:rsid w:val="000A0F6F"/>
    <w:rsid w:val="000A1710"/>
    <w:rsid w:val="000A1B0D"/>
    <w:rsid w:val="000A1B0F"/>
    <w:rsid w:val="000A2322"/>
    <w:rsid w:val="000A26DF"/>
    <w:rsid w:val="000A2837"/>
    <w:rsid w:val="000A2932"/>
    <w:rsid w:val="000A2A05"/>
    <w:rsid w:val="000A2B70"/>
    <w:rsid w:val="000A2CD8"/>
    <w:rsid w:val="000A2DEF"/>
    <w:rsid w:val="000A2DF3"/>
    <w:rsid w:val="000A31B9"/>
    <w:rsid w:val="000A3366"/>
    <w:rsid w:val="000A373C"/>
    <w:rsid w:val="000A37DA"/>
    <w:rsid w:val="000A38E6"/>
    <w:rsid w:val="000A39ED"/>
    <w:rsid w:val="000A3E99"/>
    <w:rsid w:val="000A4059"/>
    <w:rsid w:val="000A4272"/>
    <w:rsid w:val="000A4309"/>
    <w:rsid w:val="000A43A6"/>
    <w:rsid w:val="000A4636"/>
    <w:rsid w:val="000A4840"/>
    <w:rsid w:val="000A485D"/>
    <w:rsid w:val="000A496E"/>
    <w:rsid w:val="000A4A64"/>
    <w:rsid w:val="000A4B67"/>
    <w:rsid w:val="000A4C78"/>
    <w:rsid w:val="000A556A"/>
    <w:rsid w:val="000A5E6F"/>
    <w:rsid w:val="000A5EFE"/>
    <w:rsid w:val="000A6589"/>
    <w:rsid w:val="000A65EB"/>
    <w:rsid w:val="000A66B8"/>
    <w:rsid w:val="000A6EBC"/>
    <w:rsid w:val="000A7568"/>
    <w:rsid w:val="000A762F"/>
    <w:rsid w:val="000A77D3"/>
    <w:rsid w:val="000A78E1"/>
    <w:rsid w:val="000A7E2E"/>
    <w:rsid w:val="000B0046"/>
    <w:rsid w:val="000B032E"/>
    <w:rsid w:val="000B0426"/>
    <w:rsid w:val="000B0495"/>
    <w:rsid w:val="000B04C6"/>
    <w:rsid w:val="000B0935"/>
    <w:rsid w:val="000B161F"/>
    <w:rsid w:val="000B1924"/>
    <w:rsid w:val="000B1B7B"/>
    <w:rsid w:val="000B1E0C"/>
    <w:rsid w:val="000B20BE"/>
    <w:rsid w:val="000B2164"/>
    <w:rsid w:val="000B23E4"/>
    <w:rsid w:val="000B26E4"/>
    <w:rsid w:val="000B275C"/>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5A6"/>
    <w:rsid w:val="000B57B9"/>
    <w:rsid w:val="000B57BB"/>
    <w:rsid w:val="000B580C"/>
    <w:rsid w:val="000B590F"/>
    <w:rsid w:val="000B5B64"/>
    <w:rsid w:val="000B5C8F"/>
    <w:rsid w:val="000B5D28"/>
    <w:rsid w:val="000B621F"/>
    <w:rsid w:val="000B6CCB"/>
    <w:rsid w:val="000B716E"/>
    <w:rsid w:val="000B720B"/>
    <w:rsid w:val="000B73D0"/>
    <w:rsid w:val="000B75BC"/>
    <w:rsid w:val="000B7809"/>
    <w:rsid w:val="000B7877"/>
    <w:rsid w:val="000B79F0"/>
    <w:rsid w:val="000B7A5F"/>
    <w:rsid w:val="000B7B90"/>
    <w:rsid w:val="000B7B9C"/>
    <w:rsid w:val="000B7E68"/>
    <w:rsid w:val="000C034A"/>
    <w:rsid w:val="000C0669"/>
    <w:rsid w:val="000C06BF"/>
    <w:rsid w:val="000C08DE"/>
    <w:rsid w:val="000C0C40"/>
    <w:rsid w:val="000C0D9F"/>
    <w:rsid w:val="000C0DBD"/>
    <w:rsid w:val="000C0F39"/>
    <w:rsid w:val="000C10C1"/>
    <w:rsid w:val="000C140D"/>
    <w:rsid w:val="000C1668"/>
    <w:rsid w:val="000C169B"/>
    <w:rsid w:val="000C16FD"/>
    <w:rsid w:val="000C171C"/>
    <w:rsid w:val="000C1B16"/>
    <w:rsid w:val="000C1B17"/>
    <w:rsid w:val="000C1BDF"/>
    <w:rsid w:val="000C1E43"/>
    <w:rsid w:val="000C21DF"/>
    <w:rsid w:val="000C2257"/>
    <w:rsid w:val="000C231D"/>
    <w:rsid w:val="000C249F"/>
    <w:rsid w:val="000C25BF"/>
    <w:rsid w:val="000C2B6A"/>
    <w:rsid w:val="000C2BE9"/>
    <w:rsid w:val="000C2CAE"/>
    <w:rsid w:val="000C2EC5"/>
    <w:rsid w:val="000C33AB"/>
    <w:rsid w:val="000C36E3"/>
    <w:rsid w:val="000C37C5"/>
    <w:rsid w:val="000C37CF"/>
    <w:rsid w:val="000C3DFE"/>
    <w:rsid w:val="000C3E79"/>
    <w:rsid w:val="000C448C"/>
    <w:rsid w:val="000C4568"/>
    <w:rsid w:val="000C482B"/>
    <w:rsid w:val="000C4E7D"/>
    <w:rsid w:val="000C4FC0"/>
    <w:rsid w:val="000C5162"/>
    <w:rsid w:val="000C5366"/>
    <w:rsid w:val="000C5530"/>
    <w:rsid w:val="000C56E6"/>
    <w:rsid w:val="000C5764"/>
    <w:rsid w:val="000C5D44"/>
    <w:rsid w:val="000C5E0A"/>
    <w:rsid w:val="000C5E23"/>
    <w:rsid w:val="000C6044"/>
    <w:rsid w:val="000C61FD"/>
    <w:rsid w:val="000C621E"/>
    <w:rsid w:val="000C65C8"/>
    <w:rsid w:val="000C66D4"/>
    <w:rsid w:val="000C6737"/>
    <w:rsid w:val="000C684A"/>
    <w:rsid w:val="000C68A9"/>
    <w:rsid w:val="000C69D9"/>
    <w:rsid w:val="000C6C3C"/>
    <w:rsid w:val="000C6C8A"/>
    <w:rsid w:val="000C6DC1"/>
    <w:rsid w:val="000C7107"/>
    <w:rsid w:val="000C71D7"/>
    <w:rsid w:val="000C7275"/>
    <w:rsid w:val="000C7969"/>
    <w:rsid w:val="000C7BAD"/>
    <w:rsid w:val="000C7CDF"/>
    <w:rsid w:val="000C7D03"/>
    <w:rsid w:val="000C7EA3"/>
    <w:rsid w:val="000D0033"/>
    <w:rsid w:val="000D005A"/>
    <w:rsid w:val="000D017C"/>
    <w:rsid w:val="000D0210"/>
    <w:rsid w:val="000D02B4"/>
    <w:rsid w:val="000D02C9"/>
    <w:rsid w:val="000D072E"/>
    <w:rsid w:val="000D095C"/>
    <w:rsid w:val="000D1253"/>
    <w:rsid w:val="000D13CD"/>
    <w:rsid w:val="000D145D"/>
    <w:rsid w:val="000D14EA"/>
    <w:rsid w:val="000D16BD"/>
    <w:rsid w:val="000D16CF"/>
    <w:rsid w:val="000D1A99"/>
    <w:rsid w:val="000D20E3"/>
    <w:rsid w:val="000D223D"/>
    <w:rsid w:val="000D23A5"/>
    <w:rsid w:val="000D287F"/>
    <w:rsid w:val="000D2AA3"/>
    <w:rsid w:val="000D2AD5"/>
    <w:rsid w:val="000D2F46"/>
    <w:rsid w:val="000D300B"/>
    <w:rsid w:val="000D30A5"/>
    <w:rsid w:val="000D30BA"/>
    <w:rsid w:val="000D31DC"/>
    <w:rsid w:val="000D353A"/>
    <w:rsid w:val="000D37DE"/>
    <w:rsid w:val="000D37DF"/>
    <w:rsid w:val="000D38BD"/>
    <w:rsid w:val="000D39B7"/>
    <w:rsid w:val="000D3C2C"/>
    <w:rsid w:val="000D3D54"/>
    <w:rsid w:val="000D3F5E"/>
    <w:rsid w:val="000D40D4"/>
    <w:rsid w:val="000D4294"/>
    <w:rsid w:val="000D444B"/>
    <w:rsid w:val="000D4645"/>
    <w:rsid w:val="000D4784"/>
    <w:rsid w:val="000D4824"/>
    <w:rsid w:val="000D4AA6"/>
    <w:rsid w:val="000D4C08"/>
    <w:rsid w:val="000D4D5C"/>
    <w:rsid w:val="000D4E28"/>
    <w:rsid w:val="000D5514"/>
    <w:rsid w:val="000D5658"/>
    <w:rsid w:val="000D588A"/>
    <w:rsid w:val="000D5893"/>
    <w:rsid w:val="000D5AC3"/>
    <w:rsid w:val="000D5ED3"/>
    <w:rsid w:val="000D5F83"/>
    <w:rsid w:val="000D607F"/>
    <w:rsid w:val="000D6336"/>
    <w:rsid w:val="000D6395"/>
    <w:rsid w:val="000D681A"/>
    <w:rsid w:val="000D6B25"/>
    <w:rsid w:val="000D6C25"/>
    <w:rsid w:val="000D6FB1"/>
    <w:rsid w:val="000D707E"/>
    <w:rsid w:val="000D7632"/>
    <w:rsid w:val="000D78B0"/>
    <w:rsid w:val="000D7D08"/>
    <w:rsid w:val="000D7D6E"/>
    <w:rsid w:val="000D7E29"/>
    <w:rsid w:val="000D7E44"/>
    <w:rsid w:val="000D7E8B"/>
    <w:rsid w:val="000D7FD5"/>
    <w:rsid w:val="000E03CE"/>
    <w:rsid w:val="000E0418"/>
    <w:rsid w:val="000E041B"/>
    <w:rsid w:val="000E043F"/>
    <w:rsid w:val="000E07E5"/>
    <w:rsid w:val="000E09F1"/>
    <w:rsid w:val="000E0AA2"/>
    <w:rsid w:val="000E0D11"/>
    <w:rsid w:val="000E10FE"/>
    <w:rsid w:val="000E12BD"/>
    <w:rsid w:val="000E139B"/>
    <w:rsid w:val="000E13C6"/>
    <w:rsid w:val="000E1ADE"/>
    <w:rsid w:val="000E1AE1"/>
    <w:rsid w:val="000E1B81"/>
    <w:rsid w:val="000E1F9A"/>
    <w:rsid w:val="000E1FDA"/>
    <w:rsid w:val="000E2396"/>
    <w:rsid w:val="000E23A8"/>
    <w:rsid w:val="000E2466"/>
    <w:rsid w:val="000E2491"/>
    <w:rsid w:val="000E2B3B"/>
    <w:rsid w:val="000E2F4D"/>
    <w:rsid w:val="000E30FF"/>
    <w:rsid w:val="000E3822"/>
    <w:rsid w:val="000E3B1D"/>
    <w:rsid w:val="000E4048"/>
    <w:rsid w:val="000E4111"/>
    <w:rsid w:val="000E42CE"/>
    <w:rsid w:val="000E43C8"/>
    <w:rsid w:val="000E4548"/>
    <w:rsid w:val="000E47F6"/>
    <w:rsid w:val="000E4A03"/>
    <w:rsid w:val="000E4B3D"/>
    <w:rsid w:val="000E4CE0"/>
    <w:rsid w:val="000E4D9F"/>
    <w:rsid w:val="000E4E8B"/>
    <w:rsid w:val="000E5038"/>
    <w:rsid w:val="000E50F4"/>
    <w:rsid w:val="000E52C5"/>
    <w:rsid w:val="000E55D9"/>
    <w:rsid w:val="000E56FF"/>
    <w:rsid w:val="000E5A64"/>
    <w:rsid w:val="000E60F2"/>
    <w:rsid w:val="000E6477"/>
    <w:rsid w:val="000E6D35"/>
    <w:rsid w:val="000E6D8A"/>
    <w:rsid w:val="000E6E94"/>
    <w:rsid w:val="000E6ED5"/>
    <w:rsid w:val="000E70FF"/>
    <w:rsid w:val="000E77CB"/>
    <w:rsid w:val="000E7AB6"/>
    <w:rsid w:val="000E7B25"/>
    <w:rsid w:val="000E7B8D"/>
    <w:rsid w:val="000E7BD4"/>
    <w:rsid w:val="000E7C61"/>
    <w:rsid w:val="000E7EC0"/>
    <w:rsid w:val="000F01B4"/>
    <w:rsid w:val="000F0379"/>
    <w:rsid w:val="000F042B"/>
    <w:rsid w:val="000F09BE"/>
    <w:rsid w:val="000F0CA5"/>
    <w:rsid w:val="000F0EB9"/>
    <w:rsid w:val="000F114E"/>
    <w:rsid w:val="000F13BD"/>
    <w:rsid w:val="000F15B7"/>
    <w:rsid w:val="000F15B8"/>
    <w:rsid w:val="000F180E"/>
    <w:rsid w:val="000F1987"/>
    <w:rsid w:val="000F19E6"/>
    <w:rsid w:val="000F1F19"/>
    <w:rsid w:val="000F2388"/>
    <w:rsid w:val="000F29A0"/>
    <w:rsid w:val="000F30C5"/>
    <w:rsid w:val="000F3258"/>
    <w:rsid w:val="000F3269"/>
    <w:rsid w:val="000F343B"/>
    <w:rsid w:val="000F34FB"/>
    <w:rsid w:val="000F35AF"/>
    <w:rsid w:val="000F37E7"/>
    <w:rsid w:val="000F45A7"/>
    <w:rsid w:val="000F470C"/>
    <w:rsid w:val="000F476A"/>
    <w:rsid w:val="000F4848"/>
    <w:rsid w:val="000F4D52"/>
    <w:rsid w:val="000F5634"/>
    <w:rsid w:val="000F56A9"/>
    <w:rsid w:val="000F56EA"/>
    <w:rsid w:val="000F5A78"/>
    <w:rsid w:val="000F600A"/>
    <w:rsid w:val="000F63B8"/>
    <w:rsid w:val="000F665E"/>
    <w:rsid w:val="000F67D8"/>
    <w:rsid w:val="000F6991"/>
    <w:rsid w:val="000F6AF9"/>
    <w:rsid w:val="000F6D61"/>
    <w:rsid w:val="000F6EFF"/>
    <w:rsid w:val="000F6F40"/>
    <w:rsid w:val="000F6FCA"/>
    <w:rsid w:val="000F7123"/>
    <w:rsid w:val="000F79C5"/>
    <w:rsid w:val="0010001A"/>
    <w:rsid w:val="0010005F"/>
    <w:rsid w:val="001000EC"/>
    <w:rsid w:val="00100125"/>
    <w:rsid w:val="0010018C"/>
    <w:rsid w:val="0010022C"/>
    <w:rsid w:val="001005A2"/>
    <w:rsid w:val="001009A8"/>
    <w:rsid w:val="00100A76"/>
    <w:rsid w:val="00100B3D"/>
    <w:rsid w:val="00100C90"/>
    <w:rsid w:val="00100CE8"/>
    <w:rsid w:val="00100D31"/>
    <w:rsid w:val="00100FB9"/>
    <w:rsid w:val="0010102A"/>
    <w:rsid w:val="00101224"/>
    <w:rsid w:val="001012F2"/>
    <w:rsid w:val="00101481"/>
    <w:rsid w:val="0010153E"/>
    <w:rsid w:val="0010160C"/>
    <w:rsid w:val="0010172F"/>
    <w:rsid w:val="00101D90"/>
    <w:rsid w:val="00101E5E"/>
    <w:rsid w:val="00101F0E"/>
    <w:rsid w:val="00101F86"/>
    <w:rsid w:val="00102178"/>
    <w:rsid w:val="00102235"/>
    <w:rsid w:val="001023FF"/>
    <w:rsid w:val="00102656"/>
    <w:rsid w:val="001029B6"/>
    <w:rsid w:val="00103229"/>
    <w:rsid w:val="00103397"/>
    <w:rsid w:val="0010368F"/>
    <w:rsid w:val="00103B4D"/>
    <w:rsid w:val="00103D1D"/>
    <w:rsid w:val="00103D82"/>
    <w:rsid w:val="00103E9A"/>
    <w:rsid w:val="00103F87"/>
    <w:rsid w:val="001044AB"/>
    <w:rsid w:val="001047D4"/>
    <w:rsid w:val="00104D11"/>
    <w:rsid w:val="00104D70"/>
    <w:rsid w:val="00105B79"/>
    <w:rsid w:val="00105CF7"/>
    <w:rsid w:val="00105EB4"/>
    <w:rsid w:val="00105EFE"/>
    <w:rsid w:val="0010643A"/>
    <w:rsid w:val="001065DB"/>
    <w:rsid w:val="001068DD"/>
    <w:rsid w:val="0010697F"/>
    <w:rsid w:val="00106BC4"/>
    <w:rsid w:val="00106C13"/>
    <w:rsid w:val="00106EF6"/>
    <w:rsid w:val="00107125"/>
    <w:rsid w:val="001071C4"/>
    <w:rsid w:val="00107552"/>
    <w:rsid w:val="0010785F"/>
    <w:rsid w:val="001078A5"/>
    <w:rsid w:val="00107B0B"/>
    <w:rsid w:val="00107CFE"/>
    <w:rsid w:val="001102AC"/>
    <w:rsid w:val="00110710"/>
    <w:rsid w:val="001107C3"/>
    <w:rsid w:val="00110CEA"/>
    <w:rsid w:val="00110D76"/>
    <w:rsid w:val="00110E2D"/>
    <w:rsid w:val="00111132"/>
    <w:rsid w:val="0011129B"/>
    <w:rsid w:val="001115E2"/>
    <w:rsid w:val="001116AB"/>
    <w:rsid w:val="001117AB"/>
    <w:rsid w:val="0011188D"/>
    <w:rsid w:val="00111C78"/>
    <w:rsid w:val="00111E8E"/>
    <w:rsid w:val="00111FF0"/>
    <w:rsid w:val="00111FFE"/>
    <w:rsid w:val="00112036"/>
    <w:rsid w:val="00112315"/>
    <w:rsid w:val="0011231F"/>
    <w:rsid w:val="001123A5"/>
    <w:rsid w:val="00112846"/>
    <w:rsid w:val="00112A63"/>
    <w:rsid w:val="00112D86"/>
    <w:rsid w:val="00113179"/>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66A"/>
    <w:rsid w:val="001159E8"/>
    <w:rsid w:val="00115A82"/>
    <w:rsid w:val="00115D4C"/>
    <w:rsid w:val="00115E38"/>
    <w:rsid w:val="00115F83"/>
    <w:rsid w:val="00115FC5"/>
    <w:rsid w:val="00116110"/>
    <w:rsid w:val="001164CA"/>
    <w:rsid w:val="00116930"/>
    <w:rsid w:val="00116C3F"/>
    <w:rsid w:val="00116C48"/>
    <w:rsid w:val="00116CEF"/>
    <w:rsid w:val="00116D2C"/>
    <w:rsid w:val="00116F74"/>
    <w:rsid w:val="00116FBA"/>
    <w:rsid w:val="00117093"/>
    <w:rsid w:val="00117353"/>
    <w:rsid w:val="00117501"/>
    <w:rsid w:val="001175C0"/>
    <w:rsid w:val="00117605"/>
    <w:rsid w:val="00117708"/>
    <w:rsid w:val="00117750"/>
    <w:rsid w:val="001177B6"/>
    <w:rsid w:val="00117961"/>
    <w:rsid w:val="001202B3"/>
    <w:rsid w:val="00120532"/>
    <w:rsid w:val="0012056C"/>
    <w:rsid w:val="0012066E"/>
    <w:rsid w:val="0012071F"/>
    <w:rsid w:val="00120A4A"/>
    <w:rsid w:val="00120DA9"/>
    <w:rsid w:val="0012123B"/>
    <w:rsid w:val="001213D9"/>
    <w:rsid w:val="00121EE6"/>
    <w:rsid w:val="001226CB"/>
    <w:rsid w:val="001226EF"/>
    <w:rsid w:val="00122F02"/>
    <w:rsid w:val="00122F2F"/>
    <w:rsid w:val="0012325B"/>
    <w:rsid w:val="001234C2"/>
    <w:rsid w:val="0012363A"/>
    <w:rsid w:val="0012379A"/>
    <w:rsid w:val="001238A0"/>
    <w:rsid w:val="00123959"/>
    <w:rsid w:val="00123C6B"/>
    <w:rsid w:val="00124260"/>
    <w:rsid w:val="0012450D"/>
    <w:rsid w:val="001245DE"/>
    <w:rsid w:val="001246C8"/>
    <w:rsid w:val="001246DB"/>
    <w:rsid w:val="00124A6F"/>
    <w:rsid w:val="00124B43"/>
    <w:rsid w:val="001251BB"/>
    <w:rsid w:val="001251EA"/>
    <w:rsid w:val="0012520D"/>
    <w:rsid w:val="00125438"/>
    <w:rsid w:val="00125590"/>
    <w:rsid w:val="001255B4"/>
    <w:rsid w:val="001256BF"/>
    <w:rsid w:val="00125994"/>
    <w:rsid w:val="001259EB"/>
    <w:rsid w:val="00125A45"/>
    <w:rsid w:val="00125BB7"/>
    <w:rsid w:val="00125ECF"/>
    <w:rsid w:val="00125FFC"/>
    <w:rsid w:val="00126225"/>
    <w:rsid w:val="001266B8"/>
    <w:rsid w:val="001267F7"/>
    <w:rsid w:val="00126936"/>
    <w:rsid w:val="00126D44"/>
    <w:rsid w:val="00126E51"/>
    <w:rsid w:val="00126EEB"/>
    <w:rsid w:val="00126F41"/>
    <w:rsid w:val="00127354"/>
    <w:rsid w:val="001273E5"/>
    <w:rsid w:val="0012741C"/>
    <w:rsid w:val="001274D9"/>
    <w:rsid w:val="00127507"/>
    <w:rsid w:val="001278A9"/>
    <w:rsid w:val="00127BE6"/>
    <w:rsid w:val="00130154"/>
    <w:rsid w:val="00130255"/>
    <w:rsid w:val="0013069A"/>
    <w:rsid w:val="00130FCE"/>
    <w:rsid w:val="00131049"/>
    <w:rsid w:val="00131818"/>
    <w:rsid w:val="001319F9"/>
    <w:rsid w:val="00131A6D"/>
    <w:rsid w:val="0013283C"/>
    <w:rsid w:val="00132896"/>
    <w:rsid w:val="00132AAD"/>
    <w:rsid w:val="00132BD4"/>
    <w:rsid w:val="00133494"/>
    <w:rsid w:val="0013353C"/>
    <w:rsid w:val="001339A6"/>
    <w:rsid w:val="001339F2"/>
    <w:rsid w:val="00133E52"/>
    <w:rsid w:val="00133F75"/>
    <w:rsid w:val="00134059"/>
    <w:rsid w:val="00134140"/>
    <w:rsid w:val="00134226"/>
    <w:rsid w:val="001342C0"/>
    <w:rsid w:val="001342DA"/>
    <w:rsid w:val="001343F3"/>
    <w:rsid w:val="0013472C"/>
    <w:rsid w:val="00134818"/>
    <w:rsid w:val="00134C5E"/>
    <w:rsid w:val="00134EB2"/>
    <w:rsid w:val="00135104"/>
    <w:rsid w:val="001351A4"/>
    <w:rsid w:val="001352BB"/>
    <w:rsid w:val="00135563"/>
    <w:rsid w:val="00135748"/>
    <w:rsid w:val="00135B22"/>
    <w:rsid w:val="00135DA2"/>
    <w:rsid w:val="00136C81"/>
    <w:rsid w:val="00136DAA"/>
    <w:rsid w:val="00136E2B"/>
    <w:rsid w:val="001372D3"/>
    <w:rsid w:val="0013731A"/>
    <w:rsid w:val="0013746F"/>
    <w:rsid w:val="001374B6"/>
    <w:rsid w:val="00137505"/>
    <w:rsid w:val="00137645"/>
    <w:rsid w:val="001377A2"/>
    <w:rsid w:val="001378D1"/>
    <w:rsid w:val="00137EC4"/>
    <w:rsid w:val="00137F78"/>
    <w:rsid w:val="001401C7"/>
    <w:rsid w:val="00140601"/>
    <w:rsid w:val="00140643"/>
    <w:rsid w:val="0014073D"/>
    <w:rsid w:val="00140912"/>
    <w:rsid w:val="00140D16"/>
    <w:rsid w:val="001415A8"/>
    <w:rsid w:val="00141755"/>
    <w:rsid w:val="00141959"/>
    <w:rsid w:val="00141AAF"/>
    <w:rsid w:val="00141B46"/>
    <w:rsid w:val="0014228A"/>
    <w:rsid w:val="00142316"/>
    <w:rsid w:val="001424CD"/>
    <w:rsid w:val="001424FF"/>
    <w:rsid w:val="001425A4"/>
    <w:rsid w:val="001425E9"/>
    <w:rsid w:val="0014282D"/>
    <w:rsid w:val="00142852"/>
    <w:rsid w:val="00142B86"/>
    <w:rsid w:val="00142C20"/>
    <w:rsid w:val="00142E02"/>
    <w:rsid w:val="00143348"/>
    <w:rsid w:val="001435F3"/>
    <w:rsid w:val="001438EA"/>
    <w:rsid w:val="00143B7B"/>
    <w:rsid w:val="00143F0B"/>
    <w:rsid w:val="00144009"/>
    <w:rsid w:val="001440EA"/>
    <w:rsid w:val="001443DE"/>
    <w:rsid w:val="00144AFD"/>
    <w:rsid w:val="00144ED2"/>
    <w:rsid w:val="0014505F"/>
    <w:rsid w:val="001453A4"/>
    <w:rsid w:val="0014548A"/>
    <w:rsid w:val="00145571"/>
    <w:rsid w:val="00145699"/>
    <w:rsid w:val="001456B4"/>
    <w:rsid w:val="00145759"/>
    <w:rsid w:val="001458E0"/>
    <w:rsid w:val="00145CC2"/>
    <w:rsid w:val="00145D1F"/>
    <w:rsid w:val="001462A9"/>
    <w:rsid w:val="001466CD"/>
    <w:rsid w:val="00146A8B"/>
    <w:rsid w:val="00146DC3"/>
    <w:rsid w:val="00146E28"/>
    <w:rsid w:val="00146EE1"/>
    <w:rsid w:val="00146EEB"/>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C0F"/>
    <w:rsid w:val="00150F65"/>
    <w:rsid w:val="00150F99"/>
    <w:rsid w:val="00151470"/>
    <w:rsid w:val="0015185B"/>
    <w:rsid w:val="001519A6"/>
    <w:rsid w:val="00151A23"/>
    <w:rsid w:val="00151AB5"/>
    <w:rsid w:val="00151F4A"/>
    <w:rsid w:val="0015208B"/>
    <w:rsid w:val="001523DF"/>
    <w:rsid w:val="001523FD"/>
    <w:rsid w:val="00152547"/>
    <w:rsid w:val="00152553"/>
    <w:rsid w:val="00152631"/>
    <w:rsid w:val="001529CE"/>
    <w:rsid w:val="001534D1"/>
    <w:rsid w:val="00153737"/>
    <w:rsid w:val="00153786"/>
    <w:rsid w:val="0015389A"/>
    <w:rsid w:val="00153BD5"/>
    <w:rsid w:val="00153F10"/>
    <w:rsid w:val="00153F7D"/>
    <w:rsid w:val="001540FA"/>
    <w:rsid w:val="001546ED"/>
    <w:rsid w:val="0015488C"/>
    <w:rsid w:val="00154988"/>
    <w:rsid w:val="00154D0E"/>
    <w:rsid w:val="00154DF9"/>
    <w:rsid w:val="001552E7"/>
    <w:rsid w:val="00155342"/>
    <w:rsid w:val="0015549D"/>
    <w:rsid w:val="00155BEB"/>
    <w:rsid w:val="00155EC4"/>
    <w:rsid w:val="001566E7"/>
    <w:rsid w:val="0015674D"/>
    <w:rsid w:val="001567E9"/>
    <w:rsid w:val="00156823"/>
    <w:rsid w:val="00156D58"/>
    <w:rsid w:val="00156F7F"/>
    <w:rsid w:val="00156FDC"/>
    <w:rsid w:val="0015735E"/>
    <w:rsid w:val="00157514"/>
    <w:rsid w:val="00157892"/>
    <w:rsid w:val="001579D0"/>
    <w:rsid w:val="00157F12"/>
    <w:rsid w:val="00160044"/>
    <w:rsid w:val="0016014D"/>
    <w:rsid w:val="00160174"/>
    <w:rsid w:val="001601B3"/>
    <w:rsid w:val="00160260"/>
    <w:rsid w:val="0016071D"/>
    <w:rsid w:val="001607F9"/>
    <w:rsid w:val="0016087B"/>
    <w:rsid w:val="001608D5"/>
    <w:rsid w:val="00160BE6"/>
    <w:rsid w:val="00160CA0"/>
    <w:rsid w:val="00160D15"/>
    <w:rsid w:val="00160D77"/>
    <w:rsid w:val="00161776"/>
    <w:rsid w:val="001617E5"/>
    <w:rsid w:val="00161808"/>
    <w:rsid w:val="00161826"/>
    <w:rsid w:val="001618DC"/>
    <w:rsid w:val="00161B01"/>
    <w:rsid w:val="00161CED"/>
    <w:rsid w:val="00161D7F"/>
    <w:rsid w:val="00162958"/>
    <w:rsid w:val="00162C94"/>
    <w:rsid w:val="00162EC0"/>
    <w:rsid w:val="00162EDF"/>
    <w:rsid w:val="00162EE8"/>
    <w:rsid w:val="001632C5"/>
    <w:rsid w:val="001635BE"/>
    <w:rsid w:val="001639DC"/>
    <w:rsid w:val="00163A50"/>
    <w:rsid w:val="00163C6A"/>
    <w:rsid w:val="00163D5F"/>
    <w:rsid w:val="0016418E"/>
    <w:rsid w:val="0016460E"/>
    <w:rsid w:val="00164686"/>
    <w:rsid w:val="00164C0A"/>
    <w:rsid w:val="0016515F"/>
    <w:rsid w:val="00165363"/>
    <w:rsid w:val="00165442"/>
    <w:rsid w:val="00165566"/>
    <w:rsid w:val="001655C3"/>
    <w:rsid w:val="0016572E"/>
    <w:rsid w:val="00165901"/>
    <w:rsid w:val="00165A27"/>
    <w:rsid w:val="00165D81"/>
    <w:rsid w:val="00165E87"/>
    <w:rsid w:val="00165F28"/>
    <w:rsid w:val="00165F31"/>
    <w:rsid w:val="00165FB9"/>
    <w:rsid w:val="00165FF5"/>
    <w:rsid w:val="0016623C"/>
    <w:rsid w:val="0016668D"/>
    <w:rsid w:val="0016670D"/>
    <w:rsid w:val="00166926"/>
    <w:rsid w:val="00166CE0"/>
    <w:rsid w:val="00166D42"/>
    <w:rsid w:val="00167066"/>
    <w:rsid w:val="00167155"/>
    <w:rsid w:val="00167375"/>
    <w:rsid w:val="001676DB"/>
    <w:rsid w:val="00167BAD"/>
    <w:rsid w:val="00167DC1"/>
    <w:rsid w:val="001701DC"/>
    <w:rsid w:val="001702BE"/>
    <w:rsid w:val="0017031B"/>
    <w:rsid w:val="0017061A"/>
    <w:rsid w:val="001706B6"/>
    <w:rsid w:val="00170741"/>
    <w:rsid w:val="001709D0"/>
    <w:rsid w:val="00170BBA"/>
    <w:rsid w:val="00170CDA"/>
    <w:rsid w:val="00170EBF"/>
    <w:rsid w:val="0017104F"/>
    <w:rsid w:val="001712ED"/>
    <w:rsid w:val="001713ED"/>
    <w:rsid w:val="0017152D"/>
    <w:rsid w:val="0017174D"/>
    <w:rsid w:val="001717FC"/>
    <w:rsid w:val="00172021"/>
    <w:rsid w:val="001727A1"/>
    <w:rsid w:val="00172BB0"/>
    <w:rsid w:val="00172C36"/>
    <w:rsid w:val="00173131"/>
    <w:rsid w:val="001733B1"/>
    <w:rsid w:val="00173440"/>
    <w:rsid w:val="00173683"/>
    <w:rsid w:val="001736D9"/>
    <w:rsid w:val="0017378F"/>
    <w:rsid w:val="00173AAC"/>
    <w:rsid w:val="00173C4E"/>
    <w:rsid w:val="00173CC2"/>
    <w:rsid w:val="00173DCB"/>
    <w:rsid w:val="0017403B"/>
    <w:rsid w:val="00174247"/>
    <w:rsid w:val="001743FD"/>
    <w:rsid w:val="00174465"/>
    <w:rsid w:val="0017473A"/>
    <w:rsid w:val="00174E8A"/>
    <w:rsid w:val="00175021"/>
    <w:rsid w:val="00175189"/>
    <w:rsid w:val="00175339"/>
    <w:rsid w:val="001753DF"/>
    <w:rsid w:val="001756EB"/>
    <w:rsid w:val="00175BAE"/>
    <w:rsid w:val="001762FD"/>
    <w:rsid w:val="001763B1"/>
    <w:rsid w:val="0017644C"/>
    <w:rsid w:val="001764AB"/>
    <w:rsid w:val="00176722"/>
    <w:rsid w:val="001767CB"/>
    <w:rsid w:val="00176871"/>
    <w:rsid w:val="00177413"/>
    <w:rsid w:val="00177697"/>
    <w:rsid w:val="00177888"/>
    <w:rsid w:val="00177A2E"/>
    <w:rsid w:val="00177D8A"/>
    <w:rsid w:val="00180499"/>
    <w:rsid w:val="0018056B"/>
    <w:rsid w:val="00180639"/>
    <w:rsid w:val="001806BA"/>
    <w:rsid w:val="00180733"/>
    <w:rsid w:val="00180908"/>
    <w:rsid w:val="00180952"/>
    <w:rsid w:val="00180C7A"/>
    <w:rsid w:val="00180C93"/>
    <w:rsid w:val="00180DDD"/>
    <w:rsid w:val="00181140"/>
    <w:rsid w:val="001811DB"/>
    <w:rsid w:val="00181400"/>
    <w:rsid w:val="00181593"/>
    <w:rsid w:val="00181670"/>
    <w:rsid w:val="00181940"/>
    <w:rsid w:val="00181C15"/>
    <w:rsid w:val="00181D42"/>
    <w:rsid w:val="0018206C"/>
    <w:rsid w:val="0018228A"/>
    <w:rsid w:val="0018255B"/>
    <w:rsid w:val="001825D1"/>
    <w:rsid w:val="001825FC"/>
    <w:rsid w:val="001827F6"/>
    <w:rsid w:val="00182B39"/>
    <w:rsid w:val="00182C3D"/>
    <w:rsid w:val="001830D0"/>
    <w:rsid w:val="00183116"/>
    <w:rsid w:val="0018314E"/>
    <w:rsid w:val="00183171"/>
    <w:rsid w:val="0018321E"/>
    <w:rsid w:val="001832FD"/>
    <w:rsid w:val="001833C4"/>
    <w:rsid w:val="001834CC"/>
    <w:rsid w:val="0018361F"/>
    <w:rsid w:val="0018397E"/>
    <w:rsid w:val="00183D5E"/>
    <w:rsid w:val="00183E51"/>
    <w:rsid w:val="00183EFB"/>
    <w:rsid w:val="0018449E"/>
    <w:rsid w:val="001845AC"/>
    <w:rsid w:val="001845C9"/>
    <w:rsid w:val="00184771"/>
    <w:rsid w:val="00184780"/>
    <w:rsid w:val="001847F1"/>
    <w:rsid w:val="00184A33"/>
    <w:rsid w:val="00184B24"/>
    <w:rsid w:val="00184EA4"/>
    <w:rsid w:val="00184F93"/>
    <w:rsid w:val="001851A4"/>
    <w:rsid w:val="0018559E"/>
    <w:rsid w:val="001855DD"/>
    <w:rsid w:val="0018584D"/>
    <w:rsid w:val="001859AD"/>
    <w:rsid w:val="00185A22"/>
    <w:rsid w:val="00185BAF"/>
    <w:rsid w:val="00185E82"/>
    <w:rsid w:val="0018653D"/>
    <w:rsid w:val="0018706C"/>
    <w:rsid w:val="00187197"/>
    <w:rsid w:val="0018722C"/>
    <w:rsid w:val="0018730E"/>
    <w:rsid w:val="00187497"/>
    <w:rsid w:val="00187B2E"/>
    <w:rsid w:val="00187E6E"/>
    <w:rsid w:val="00187FB9"/>
    <w:rsid w:val="00187FF4"/>
    <w:rsid w:val="0019024B"/>
    <w:rsid w:val="0019031E"/>
    <w:rsid w:val="00190666"/>
    <w:rsid w:val="0019074E"/>
    <w:rsid w:val="00190A65"/>
    <w:rsid w:val="00190B46"/>
    <w:rsid w:val="00190B98"/>
    <w:rsid w:val="00190BAD"/>
    <w:rsid w:val="00190C2A"/>
    <w:rsid w:val="00190C69"/>
    <w:rsid w:val="00190ED6"/>
    <w:rsid w:val="00191132"/>
    <w:rsid w:val="0019163E"/>
    <w:rsid w:val="00191675"/>
    <w:rsid w:val="001917D8"/>
    <w:rsid w:val="001919CF"/>
    <w:rsid w:val="001921DE"/>
    <w:rsid w:val="0019228E"/>
    <w:rsid w:val="00192347"/>
    <w:rsid w:val="00192477"/>
    <w:rsid w:val="00192653"/>
    <w:rsid w:val="00192706"/>
    <w:rsid w:val="00192905"/>
    <w:rsid w:val="00192CD9"/>
    <w:rsid w:val="00192F3A"/>
    <w:rsid w:val="001930AA"/>
    <w:rsid w:val="001930BB"/>
    <w:rsid w:val="00193288"/>
    <w:rsid w:val="00193482"/>
    <w:rsid w:val="0019368D"/>
    <w:rsid w:val="00193781"/>
    <w:rsid w:val="0019397C"/>
    <w:rsid w:val="00193A69"/>
    <w:rsid w:val="00193E16"/>
    <w:rsid w:val="00193EDC"/>
    <w:rsid w:val="0019404E"/>
    <w:rsid w:val="001941A9"/>
    <w:rsid w:val="00194539"/>
    <w:rsid w:val="00194706"/>
    <w:rsid w:val="00194762"/>
    <w:rsid w:val="00194CFE"/>
    <w:rsid w:val="00194F60"/>
    <w:rsid w:val="0019519E"/>
    <w:rsid w:val="001951EB"/>
    <w:rsid w:val="00195348"/>
    <w:rsid w:val="001954E4"/>
    <w:rsid w:val="0019574F"/>
    <w:rsid w:val="001959C8"/>
    <w:rsid w:val="00195AA1"/>
    <w:rsid w:val="00195E4B"/>
    <w:rsid w:val="00195F3E"/>
    <w:rsid w:val="001960A5"/>
    <w:rsid w:val="00196409"/>
    <w:rsid w:val="00196616"/>
    <w:rsid w:val="00196688"/>
    <w:rsid w:val="001966F7"/>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B9"/>
    <w:rsid w:val="001A0CEE"/>
    <w:rsid w:val="001A0D1A"/>
    <w:rsid w:val="001A0D96"/>
    <w:rsid w:val="001A0ED1"/>
    <w:rsid w:val="001A10E1"/>
    <w:rsid w:val="001A1291"/>
    <w:rsid w:val="001A1445"/>
    <w:rsid w:val="001A1627"/>
    <w:rsid w:val="001A1655"/>
    <w:rsid w:val="001A17AA"/>
    <w:rsid w:val="001A1B2B"/>
    <w:rsid w:val="001A1EDF"/>
    <w:rsid w:val="001A226B"/>
    <w:rsid w:val="001A25B1"/>
    <w:rsid w:val="001A271B"/>
    <w:rsid w:val="001A2C17"/>
    <w:rsid w:val="001A2F02"/>
    <w:rsid w:val="001A2F2C"/>
    <w:rsid w:val="001A3493"/>
    <w:rsid w:val="001A38DE"/>
    <w:rsid w:val="001A3B74"/>
    <w:rsid w:val="001A3F9B"/>
    <w:rsid w:val="001A435C"/>
    <w:rsid w:val="001A4485"/>
    <w:rsid w:val="001A46CE"/>
    <w:rsid w:val="001A47EC"/>
    <w:rsid w:val="001A47FE"/>
    <w:rsid w:val="001A4887"/>
    <w:rsid w:val="001A4A24"/>
    <w:rsid w:val="001A4CBB"/>
    <w:rsid w:val="001A4E4A"/>
    <w:rsid w:val="001A534E"/>
    <w:rsid w:val="001A549B"/>
    <w:rsid w:val="001A57C7"/>
    <w:rsid w:val="001A5895"/>
    <w:rsid w:val="001A58BD"/>
    <w:rsid w:val="001A5915"/>
    <w:rsid w:val="001A5BDA"/>
    <w:rsid w:val="001A5CF4"/>
    <w:rsid w:val="001A5D05"/>
    <w:rsid w:val="001A6143"/>
    <w:rsid w:val="001A6195"/>
    <w:rsid w:val="001A61E7"/>
    <w:rsid w:val="001A62A9"/>
    <w:rsid w:val="001A63F9"/>
    <w:rsid w:val="001A698E"/>
    <w:rsid w:val="001A6AE7"/>
    <w:rsid w:val="001A6DEB"/>
    <w:rsid w:val="001A78DC"/>
    <w:rsid w:val="001A7AA6"/>
    <w:rsid w:val="001B00A5"/>
    <w:rsid w:val="001B012F"/>
    <w:rsid w:val="001B07DF"/>
    <w:rsid w:val="001B0815"/>
    <w:rsid w:val="001B08E0"/>
    <w:rsid w:val="001B0B43"/>
    <w:rsid w:val="001B0BAA"/>
    <w:rsid w:val="001B0C4A"/>
    <w:rsid w:val="001B0CB8"/>
    <w:rsid w:val="001B1144"/>
    <w:rsid w:val="001B11DD"/>
    <w:rsid w:val="001B158D"/>
    <w:rsid w:val="001B1628"/>
    <w:rsid w:val="001B1762"/>
    <w:rsid w:val="001B1821"/>
    <w:rsid w:val="001B21E8"/>
    <w:rsid w:val="001B222E"/>
    <w:rsid w:val="001B2623"/>
    <w:rsid w:val="001B26FA"/>
    <w:rsid w:val="001B27B1"/>
    <w:rsid w:val="001B286A"/>
    <w:rsid w:val="001B2DD3"/>
    <w:rsid w:val="001B2F63"/>
    <w:rsid w:val="001B3317"/>
    <w:rsid w:val="001B34AE"/>
    <w:rsid w:val="001B353B"/>
    <w:rsid w:val="001B3799"/>
    <w:rsid w:val="001B4199"/>
    <w:rsid w:val="001B4A96"/>
    <w:rsid w:val="001B4B15"/>
    <w:rsid w:val="001B5424"/>
    <w:rsid w:val="001B5B97"/>
    <w:rsid w:val="001B5EB2"/>
    <w:rsid w:val="001B5F3B"/>
    <w:rsid w:val="001B5FFC"/>
    <w:rsid w:val="001B6020"/>
    <w:rsid w:val="001B6682"/>
    <w:rsid w:val="001B670F"/>
    <w:rsid w:val="001B6738"/>
    <w:rsid w:val="001B6CD1"/>
    <w:rsid w:val="001B6F31"/>
    <w:rsid w:val="001B706A"/>
    <w:rsid w:val="001B7131"/>
    <w:rsid w:val="001B71A0"/>
    <w:rsid w:val="001B748D"/>
    <w:rsid w:val="001B7520"/>
    <w:rsid w:val="001B7820"/>
    <w:rsid w:val="001C033E"/>
    <w:rsid w:val="001C086B"/>
    <w:rsid w:val="001C098B"/>
    <w:rsid w:val="001C0A35"/>
    <w:rsid w:val="001C0A3B"/>
    <w:rsid w:val="001C0A92"/>
    <w:rsid w:val="001C0C8F"/>
    <w:rsid w:val="001C0D37"/>
    <w:rsid w:val="001C0FD8"/>
    <w:rsid w:val="001C128B"/>
    <w:rsid w:val="001C14A3"/>
    <w:rsid w:val="001C1BBE"/>
    <w:rsid w:val="001C1C2E"/>
    <w:rsid w:val="001C1E8B"/>
    <w:rsid w:val="001C2179"/>
    <w:rsid w:val="001C2218"/>
    <w:rsid w:val="001C229E"/>
    <w:rsid w:val="001C2421"/>
    <w:rsid w:val="001C253E"/>
    <w:rsid w:val="001C27F8"/>
    <w:rsid w:val="001C2BC9"/>
    <w:rsid w:val="001C2F0F"/>
    <w:rsid w:val="001C2FB9"/>
    <w:rsid w:val="001C300F"/>
    <w:rsid w:val="001C312B"/>
    <w:rsid w:val="001C31FC"/>
    <w:rsid w:val="001C36B6"/>
    <w:rsid w:val="001C38CA"/>
    <w:rsid w:val="001C3EAC"/>
    <w:rsid w:val="001C4095"/>
    <w:rsid w:val="001C45EA"/>
    <w:rsid w:val="001C468C"/>
    <w:rsid w:val="001C4694"/>
    <w:rsid w:val="001C477C"/>
    <w:rsid w:val="001C49DA"/>
    <w:rsid w:val="001C4B35"/>
    <w:rsid w:val="001C4C05"/>
    <w:rsid w:val="001C4C70"/>
    <w:rsid w:val="001C4E0E"/>
    <w:rsid w:val="001C4E9F"/>
    <w:rsid w:val="001C4FCC"/>
    <w:rsid w:val="001C5247"/>
    <w:rsid w:val="001C56CA"/>
    <w:rsid w:val="001C599A"/>
    <w:rsid w:val="001C59BB"/>
    <w:rsid w:val="001C5B46"/>
    <w:rsid w:val="001C5BD7"/>
    <w:rsid w:val="001C5C52"/>
    <w:rsid w:val="001C5DAE"/>
    <w:rsid w:val="001C5F3D"/>
    <w:rsid w:val="001C5F7C"/>
    <w:rsid w:val="001C631A"/>
    <w:rsid w:val="001C6461"/>
    <w:rsid w:val="001C68AD"/>
    <w:rsid w:val="001C6C61"/>
    <w:rsid w:val="001C6EBF"/>
    <w:rsid w:val="001C77ED"/>
    <w:rsid w:val="001C7D39"/>
    <w:rsid w:val="001C7D49"/>
    <w:rsid w:val="001D019D"/>
    <w:rsid w:val="001D0265"/>
    <w:rsid w:val="001D0396"/>
    <w:rsid w:val="001D072F"/>
    <w:rsid w:val="001D07F3"/>
    <w:rsid w:val="001D0924"/>
    <w:rsid w:val="001D0DDA"/>
    <w:rsid w:val="001D0EC0"/>
    <w:rsid w:val="001D10F3"/>
    <w:rsid w:val="001D135D"/>
    <w:rsid w:val="001D1776"/>
    <w:rsid w:val="001D1B59"/>
    <w:rsid w:val="001D1C23"/>
    <w:rsid w:val="001D1C9F"/>
    <w:rsid w:val="001D1DD0"/>
    <w:rsid w:val="001D1DEF"/>
    <w:rsid w:val="001D22DA"/>
    <w:rsid w:val="001D2601"/>
    <w:rsid w:val="001D2C9B"/>
    <w:rsid w:val="001D2FC6"/>
    <w:rsid w:val="001D2FE8"/>
    <w:rsid w:val="001D3353"/>
    <w:rsid w:val="001D350E"/>
    <w:rsid w:val="001D35A7"/>
    <w:rsid w:val="001D365E"/>
    <w:rsid w:val="001D3827"/>
    <w:rsid w:val="001D3915"/>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61"/>
    <w:rsid w:val="001D5984"/>
    <w:rsid w:val="001D59F7"/>
    <w:rsid w:val="001D5B54"/>
    <w:rsid w:val="001D5EB0"/>
    <w:rsid w:val="001D5EE0"/>
    <w:rsid w:val="001D6099"/>
    <w:rsid w:val="001D611E"/>
    <w:rsid w:val="001D6208"/>
    <w:rsid w:val="001D6361"/>
    <w:rsid w:val="001D64C7"/>
    <w:rsid w:val="001D68D9"/>
    <w:rsid w:val="001D6AA1"/>
    <w:rsid w:val="001D6C63"/>
    <w:rsid w:val="001D6CBE"/>
    <w:rsid w:val="001D6EEE"/>
    <w:rsid w:val="001D7270"/>
    <w:rsid w:val="001D72BF"/>
    <w:rsid w:val="001D733D"/>
    <w:rsid w:val="001D76F1"/>
    <w:rsid w:val="001D77CB"/>
    <w:rsid w:val="001D77D0"/>
    <w:rsid w:val="001D7BFD"/>
    <w:rsid w:val="001D7FEE"/>
    <w:rsid w:val="001E00F6"/>
    <w:rsid w:val="001E01B9"/>
    <w:rsid w:val="001E0591"/>
    <w:rsid w:val="001E080D"/>
    <w:rsid w:val="001E08A0"/>
    <w:rsid w:val="001E0E43"/>
    <w:rsid w:val="001E1261"/>
    <w:rsid w:val="001E18D1"/>
    <w:rsid w:val="001E1923"/>
    <w:rsid w:val="001E1947"/>
    <w:rsid w:val="001E19D1"/>
    <w:rsid w:val="001E1C86"/>
    <w:rsid w:val="001E20B4"/>
    <w:rsid w:val="001E2367"/>
    <w:rsid w:val="001E2411"/>
    <w:rsid w:val="001E24A4"/>
    <w:rsid w:val="001E255D"/>
    <w:rsid w:val="001E256E"/>
    <w:rsid w:val="001E28F9"/>
    <w:rsid w:val="001E2AA2"/>
    <w:rsid w:val="001E2C9B"/>
    <w:rsid w:val="001E2CBA"/>
    <w:rsid w:val="001E2CCA"/>
    <w:rsid w:val="001E2E68"/>
    <w:rsid w:val="001E31C3"/>
    <w:rsid w:val="001E3363"/>
    <w:rsid w:val="001E3A24"/>
    <w:rsid w:val="001E3A9E"/>
    <w:rsid w:val="001E417E"/>
    <w:rsid w:val="001E41B6"/>
    <w:rsid w:val="001E455A"/>
    <w:rsid w:val="001E4C5C"/>
    <w:rsid w:val="001E4E30"/>
    <w:rsid w:val="001E4EAE"/>
    <w:rsid w:val="001E51A9"/>
    <w:rsid w:val="001E54BC"/>
    <w:rsid w:val="001E5929"/>
    <w:rsid w:val="001E5CC8"/>
    <w:rsid w:val="001E601B"/>
    <w:rsid w:val="001E622A"/>
    <w:rsid w:val="001E644D"/>
    <w:rsid w:val="001E6450"/>
    <w:rsid w:val="001E6868"/>
    <w:rsid w:val="001E68B8"/>
    <w:rsid w:val="001E68E4"/>
    <w:rsid w:val="001E6B41"/>
    <w:rsid w:val="001E704F"/>
    <w:rsid w:val="001E726F"/>
    <w:rsid w:val="001E75DE"/>
    <w:rsid w:val="001E75F9"/>
    <w:rsid w:val="001E76DD"/>
    <w:rsid w:val="001E7BA6"/>
    <w:rsid w:val="001E7C69"/>
    <w:rsid w:val="001E7CAD"/>
    <w:rsid w:val="001E7DCD"/>
    <w:rsid w:val="001E7F71"/>
    <w:rsid w:val="001F0261"/>
    <w:rsid w:val="001F0979"/>
    <w:rsid w:val="001F0F1D"/>
    <w:rsid w:val="001F1119"/>
    <w:rsid w:val="001F1382"/>
    <w:rsid w:val="001F1653"/>
    <w:rsid w:val="001F165A"/>
    <w:rsid w:val="001F1797"/>
    <w:rsid w:val="001F1B30"/>
    <w:rsid w:val="001F1BED"/>
    <w:rsid w:val="001F1DDC"/>
    <w:rsid w:val="001F23CF"/>
    <w:rsid w:val="001F2495"/>
    <w:rsid w:val="001F2550"/>
    <w:rsid w:val="001F25FF"/>
    <w:rsid w:val="001F2786"/>
    <w:rsid w:val="001F2884"/>
    <w:rsid w:val="001F2B95"/>
    <w:rsid w:val="001F2DA6"/>
    <w:rsid w:val="001F2E90"/>
    <w:rsid w:val="001F2FC8"/>
    <w:rsid w:val="001F36D1"/>
    <w:rsid w:val="001F378C"/>
    <w:rsid w:val="001F37C7"/>
    <w:rsid w:val="001F3D61"/>
    <w:rsid w:val="001F3F7B"/>
    <w:rsid w:val="001F3FE1"/>
    <w:rsid w:val="001F41D9"/>
    <w:rsid w:val="001F41DA"/>
    <w:rsid w:val="001F4201"/>
    <w:rsid w:val="001F427F"/>
    <w:rsid w:val="001F4462"/>
    <w:rsid w:val="001F45D1"/>
    <w:rsid w:val="001F48D3"/>
    <w:rsid w:val="001F4C77"/>
    <w:rsid w:val="001F4CC8"/>
    <w:rsid w:val="001F4ED5"/>
    <w:rsid w:val="001F50DC"/>
    <w:rsid w:val="001F529E"/>
    <w:rsid w:val="001F5E70"/>
    <w:rsid w:val="001F5F1C"/>
    <w:rsid w:val="001F63D3"/>
    <w:rsid w:val="001F64CA"/>
    <w:rsid w:val="001F66E4"/>
    <w:rsid w:val="001F68DA"/>
    <w:rsid w:val="001F7A2A"/>
    <w:rsid w:val="001F7A3C"/>
    <w:rsid w:val="001F7A48"/>
    <w:rsid w:val="001F7B05"/>
    <w:rsid w:val="001F7CA8"/>
    <w:rsid w:val="001F7FAE"/>
    <w:rsid w:val="00200A14"/>
    <w:rsid w:val="00200C1C"/>
    <w:rsid w:val="00200DFE"/>
    <w:rsid w:val="00200FB6"/>
    <w:rsid w:val="00201298"/>
    <w:rsid w:val="0020135C"/>
    <w:rsid w:val="002014D8"/>
    <w:rsid w:val="00201567"/>
    <w:rsid w:val="002016B1"/>
    <w:rsid w:val="0020197B"/>
    <w:rsid w:val="00201996"/>
    <w:rsid w:val="002019E7"/>
    <w:rsid w:val="00201EE4"/>
    <w:rsid w:val="0020208A"/>
    <w:rsid w:val="002020B1"/>
    <w:rsid w:val="00202364"/>
    <w:rsid w:val="00202690"/>
    <w:rsid w:val="00202892"/>
    <w:rsid w:val="00202948"/>
    <w:rsid w:val="00202E20"/>
    <w:rsid w:val="00202E5C"/>
    <w:rsid w:val="00203082"/>
    <w:rsid w:val="00203185"/>
    <w:rsid w:val="002031BB"/>
    <w:rsid w:val="002032A6"/>
    <w:rsid w:val="0020357F"/>
    <w:rsid w:val="00203BB2"/>
    <w:rsid w:val="00203C6A"/>
    <w:rsid w:val="00203F69"/>
    <w:rsid w:val="0020419B"/>
    <w:rsid w:val="0020442C"/>
    <w:rsid w:val="002049B8"/>
    <w:rsid w:val="00204AB4"/>
    <w:rsid w:val="00204E09"/>
    <w:rsid w:val="0020504C"/>
    <w:rsid w:val="002051C2"/>
    <w:rsid w:val="00205B7A"/>
    <w:rsid w:val="00205D8F"/>
    <w:rsid w:val="00205F71"/>
    <w:rsid w:val="00205F86"/>
    <w:rsid w:val="00206073"/>
    <w:rsid w:val="00206259"/>
    <w:rsid w:val="002063A5"/>
    <w:rsid w:val="002065A9"/>
    <w:rsid w:val="0020674B"/>
    <w:rsid w:val="002067FC"/>
    <w:rsid w:val="00206903"/>
    <w:rsid w:val="00206AEE"/>
    <w:rsid w:val="00206DE5"/>
    <w:rsid w:val="00207349"/>
    <w:rsid w:val="0020771E"/>
    <w:rsid w:val="0020777C"/>
    <w:rsid w:val="002077AF"/>
    <w:rsid w:val="00207812"/>
    <w:rsid w:val="00207875"/>
    <w:rsid w:val="00210021"/>
    <w:rsid w:val="00210609"/>
    <w:rsid w:val="0021080D"/>
    <w:rsid w:val="00210C56"/>
    <w:rsid w:val="00210E18"/>
    <w:rsid w:val="00210F36"/>
    <w:rsid w:val="0021100B"/>
    <w:rsid w:val="00211194"/>
    <w:rsid w:val="0021155F"/>
    <w:rsid w:val="00211721"/>
    <w:rsid w:val="00211859"/>
    <w:rsid w:val="00211AFD"/>
    <w:rsid w:val="00211B02"/>
    <w:rsid w:val="00211EFD"/>
    <w:rsid w:val="00211F0B"/>
    <w:rsid w:val="00211F13"/>
    <w:rsid w:val="002121A5"/>
    <w:rsid w:val="0021232B"/>
    <w:rsid w:val="002123FD"/>
    <w:rsid w:val="002125C8"/>
    <w:rsid w:val="00212878"/>
    <w:rsid w:val="00212960"/>
    <w:rsid w:val="00212CBC"/>
    <w:rsid w:val="00212E2E"/>
    <w:rsid w:val="0021330C"/>
    <w:rsid w:val="00213361"/>
    <w:rsid w:val="00213559"/>
    <w:rsid w:val="00213838"/>
    <w:rsid w:val="00213858"/>
    <w:rsid w:val="00213FBF"/>
    <w:rsid w:val="00214531"/>
    <w:rsid w:val="0021478A"/>
    <w:rsid w:val="00214D21"/>
    <w:rsid w:val="00214E82"/>
    <w:rsid w:val="00214EE3"/>
    <w:rsid w:val="00215034"/>
    <w:rsid w:val="00215170"/>
    <w:rsid w:val="0021568D"/>
    <w:rsid w:val="00215D4E"/>
    <w:rsid w:val="00215DB7"/>
    <w:rsid w:val="00215EDA"/>
    <w:rsid w:val="002160D7"/>
    <w:rsid w:val="0021629B"/>
    <w:rsid w:val="002163AA"/>
    <w:rsid w:val="00216800"/>
    <w:rsid w:val="00216959"/>
    <w:rsid w:val="00216DDF"/>
    <w:rsid w:val="002171D4"/>
    <w:rsid w:val="00217201"/>
    <w:rsid w:val="00217250"/>
    <w:rsid w:val="0021727D"/>
    <w:rsid w:val="00217580"/>
    <w:rsid w:val="002175A0"/>
    <w:rsid w:val="0021786D"/>
    <w:rsid w:val="00217A40"/>
    <w:rsid w:val="00217B4A"/>
    <w:rsid w:val="00217B4B"/>
    <w:rsid w:val="00217BC2"/>
    <w:rsid w:val="00217F6D"/>
    <w:rsid w:val="00220311"/>
    <w:rsid w:val="00220449"/>
    <w:rsid w:val="00220641"/>
    <w:rsid w:val="002208E6"/>
    <w:rsid w:val="0022096F"/>
    <w:rsid w:val="00220A52"/>
    <w:rsid w:val="00220C5F"/>
    <w:rsid w:val="00220CEC"/>
    <w:rsid w:val="00220DA2"/>
    <w:rsid w:val="00220F21"/>
    <w:rsid w:val="00220FCE"/>
    <w:rsid w:val="00221030"/>
    <w:rsid w:val="00221160"/>
    <w:rsid w:val="00221349"/>
    <w:rsid w:val="002214DE"/>
    <w:rsid w:val="002216AA"/>
    <w:rsid w:val="00221720"/>
    <w:rsid w:val="00221D10"/>
    <w:rsid w:val="00221E43"/>
    <w:rsid w:val="00221ED5"/>
    <w:rsid w:val="0022207A"/>
    <w:rsid w:val="00222249"/>
    <w:rsid w:val="002222B1"/>
    <w:rsid w:val="002224B7"/>
    <w:rsid w:val="00222866"/>
    <w:rsid w:val="00222AA8"/>
    <w:rsid w:val="00222B26"/>
    <w:rsid w:val="00222B3F"/>
    <w:rsid w:val="00223190"/>
    <w:rsid w:val="00223359"/>
    <w:rsid w:val="0022353A"/>
    <w:rsid w:val="002235E8"/>
    <w:rsid w:val="00223D22"/>
    <w:rsid w:val="00223DC4"/>
    <w:rsid w:val="002240CF"/>
    <w:rsid w:val="002241CD"/>
    <w:rsid w:val="00224347"/>
    <w:rsid w:val="00224452"/>
    <w:rsid w:val="00224753"/>
    <w:rsid w:val="002247A8"/>
    <w:rsid w:val="002247E4"/>
    <w:rsid w:val="002248C4"/>
    <w:rsid w:val="00224A58"/>
    <w:rsid w:val="00224B69"/>
    <w:rsid w:val="00224E51"/>
    <w:rsid w:val="00224E6D"/>
    <w:rsid w:val="00225899"/>
    <w:rsid w:val="002258CE"/>
    <w:rsid w:val="00225A12"/>
    <w:rsid w:val="00225A1C"/>
    <w:rsid w:val="00225AB0"/>
    <w:rsid w:val="00226201"/>
    <w:rsid w:val="0022620C"/>
    <w:rsid w:val="0022624D"/>
    <w:rsid w:val="00226310"/>
    <w:rsid w:val="00226433"/>
    <w:rsid w:val="002264F9"/>
    <w:rsid w:val="00226596"/>
    <w:rsid w:val="00226833"/>
    <w:rsid w:val="002268E5"/>
    <w:rsid w:val="00226940"/>
    <w:rsid w:val="00227303"/>
    <w:rsid w:val="0022771D"/>
    <w:rsid w:val="002279B1"/>
    <w:rsid w:val="002279F8"/>
    <w:rsid w:val="00227A14"/>
    <w:rsid w:val="00227B04"/>
    <w:rsid w:val="00227D84"/>
    <w:rsid w:val="0023011A"/>
    <w:rsid w:val="00230132"/>
    <w:rsid w:val="002303BF"/>
    <w:rsid w:val="0023048C"/>
    <w:rsid w:val="002307B6"/>
    <w:rsid w:val="00230885"/>
    <w:rsid w:val="0023093D"/>
    <w:rsid w:val="002309BF"/>
    <w:rsid w:val="00230AED"/>
    <w:rsid w:val="002311F1"/>
    <w:rsid w:val="00231232"/>
    <w:rsid w:val="00231304"/>
    <w:rsid w:val="002316C6"/>
    <w:rsid w:val="00231871"/>
    <w:rsid w:val="00231E17"/>
    <w:rsid w:val="002324B4"/>
    <w:rsid w:val="002329B7"/>
    <w:rsid w:val="00232A26"/>
    <w:rsid w:val="00232B43"/>
    <w:rsid w:val="00232C68"/>
    <w:rsid w:val="00232F13"/>
    <w:rsid w:val="00232F19"/>
    <w:rsid w:val="0023326C"/>
    <w:rsid w:val="002332C7"/>
    <w:rsid w:val="002333DD"/>
    <w:rsid w:val="002339D1"/>
    <w:rsid w:val="00233D1D"/>
    <w:rsid w:val="00233EE1"/>
    <w:rsid w:val="00234337"/>
    <w:rsid w:val="002344A6"/>
    <w:rsid w:val="002344EC"/>
    <w:rsid w:val="00234711"/>
    <w:rsid w:val="00234A3A"/>
    <w:rsid w:val="00234A9D"/>
    <w:rsid w:val="00234DC7"/>
    <w:rsid w:val="0023507E"/>
    <w:rsid w:val="00235110"/>
    <w:rsid w:val="00235137"/>
    <w:rsid w:val="0023526C"/>
    <w:rsid w:val="00235317"/>
    <w:rsid w:val="0023539B"/>
    <w:rsid w:val="0023572E"/>
    <w:rsid w:val="002357CD"/>
    <w:rsid w:val="002358FD"/>
    <w:rsid w:val="00235A99"/>
    <w:rsid w:val="00235D93"/>
    <w:rsid w:val="00235E10"/>
    <w:rsid w:val="00235F49"/>
    <w:rsid w:val="00235F73"/>
    <w:rsid w:val="0023646E"/>
    <w:rsid w:val="0023655E"/>
    <w:rsid w:val="00236607"/>
    <w:rsid w:val="002367CD"/>
    <w:rsid w:val="002368DB"/>
    <w:rsid w:val="00236B07"/>
    <w:rsid w:val="00236BB1"/>
    <w:rsid w:val="002374AD"/>
    <w:rsid w:val="0023755B"/>
    <w:rsid w:val="002376B9"/>
    <w:rsid w:val="002401B4"/>
    <w:rsid w:val="00240253"/>
    <w:rsid w:val="002402C0"/>
    <w:rsid w:val="002403B4"/>
    <w:rsid w:val="00240E33"/>
    <w:rsid w:val="00240FFB"/>
    <w:rsid w:val="002410DE"/>
    <w:rsid w:val="00241249"/>
    <w:rsid w:val="0024183B"/>
    <w:rsid w:val="00241913"/>
    <w:rsid w:val="00241DF2"/>
    <w:rsid w:val="0024200F"/>
    <w:rsid w:val="0024203E"/>
    <w:rsid w:val="002421F6"/>
    <w:rsid w:val="00242749"/>
    <w:rsid w:val="002428D3"/>
    <w:rsid w:val="002429F5"/>
    <w:rsid w:val="00242AA6"/>
    <w:rsid w:val="00242E2C"/>
    <w:rsid w:val="00242E38"/>
    <w:rsid w:val="0024301C"/>
    <w:rsid w:val="002435C5"/>
    <w:rsid w:val="002439E7"/>
    <w:rsid w:val="00243AF9"/>
    <w:rsid w:val="00243B09"/>
    <w:rsid w:val="00243F51"/>
    <w:rsid w:val="00243F63"/>
    <w:rsid w:val="00244296"/>
    <w:rsid w:val="0024434A"/>
    <w:rsid w:val="00244751"/>
    <w:rsid w:val="0024495F"/>
    <w:rsid w:val="00244B69"/>
    <w:rsid w:val="00244FBA"/>
    <w:rsid w:val="00244FDA"/>
    <w:rsid w:val="002451CE"/>
    <w:rsid w:val="00245584"/>
    <w:rsid w:val="002459EB"/>
    <w:rsid w:val="00246282"/>
    <w:rsid w:val="0024628F"/>
    <w:rsid w:val="002463A0"/>
    <w:rsid w:val="002464F4"/>
    <w:rsid w:val="00246833"/>
    <w:rsid w:val="00246974"/>
    <w:rsid w:val="00246E14"/>
    <w:rsid w:val="00246F2E"/>
    <w:rsid w:val="002472CA"/>
    <w:rsid w:val="002472E5"/>
    <w:rsid w:val="0024730F"/>
    <w:rsid w:val="00247413"/>
    <w:rsid w:val="0024758C"/>
    <w:rsid w:val="00247722"/>
    <w:rsid w:val="00247A29"/>
    <w:rsid w:val="00247DFB"/>
    <w:rsid w:val="00247F0D"/>
    <w:rsid w:val="00250045"/>
    <w:rsid w:val="00250055"/>
    <w:rsid w:val="002508C4"/>
    <w:rsid w:val="00250C61"/>
    <w:rsid w:val="00250D40"/>
    <w:rsid w:val="00250D5D"/>
    <w:rsid w:val="00251A73"/>
    <w:rsid w:val="00251BC2"/>
    <w:rsid w:val="00251BCE"/>
    <w:rsid w:val="00251E40"/>
    <w:rsid w:val="002521A9"/>
    <w:rsid w:val="002521D0"/>
    <w:rsid w:val="00252437"/>
    <w:rsid w:val="00252471"/>
    <w:rsid w:val="00252ABC"/>
    <w:rsid w:val="00252C04"/>
    <w:rsid w:val="00252CF4"/>
    <w:rsid w:val="00252D8D"/>
    <w:rsid w:val="002537AB"/>
    <w:rsid w:val="00253BDD"/>
    <w:rsid w:val="00253C91"/>
    <w:rsid w:val="00253F42"/>
    <w:rsid w:val="00253FC0"/>
    <w:rsid w:val="00254270"/>
    <w:rsid w:val="00254492"/>
    <w:rsid w:val="00254692"/>
    <w:rsid w:val="0025494C"/>
    <w:rsid w:val="00254ABC"/>
    <w:rsid w:val="00254FB2"/>
    <w:rsid w:val="00255287"/>
    <w:rsid w:val="00255474"/>
    <w:rsid w:val="0025547F"/>
    <w:rsid w:val="002554B1"/>
    <w:rsid w:val="002557C5"/>
    <w:rsid w:val="00255B97"/>
    <w:rsid w:val="00255CD9"/>
    <w:rsid w:val="00255D11"/>
    <w:rsid w:val="00256222"/>
    <w:rsid w:val="002564A8"/>
    <w:rsid w:val="002565F3"/>
    <w:rsid w:val="0025662E"/>
    <w:rsid w:val="002566EE"/>
    <w:rsid w:val="00256814"/>
    <w:rsid w:val="00256888"/>
    <w:rsid w:val="00256AC2"/>
    <w:rsid w:val="00256E93"/>
    <w:rsid w:val="00256F68"/>
    <w:rsid w:val="00256FDA"/>
    <w:rsid w:val="00257316"/>
    <w:rsid w:val="00257CE8"/>
    <w:rsid w:val="00257DDE"/>
    <w:rsid w:val="0026003A"/>
    <w:rsid w:val="00260A90"/>
    <w:rsid w:val="00260B6E"/>
    <w:rsid w:val="00260B82"/>
    <w:rsid w:val="00260C58"/>
    <w:rsid w:val="00260CA5"/>
    <w:rsid w:val="00260FEE"/>
    <w:rsid w:val="00261240"/>
    <w:rsid w:val="00261363"/>
    <w:rsid w:val="002614C5"/>
    <w:rsid w:val="0026152F"/>
    <w:rsid w:val="002615B3"/>
    <w:rsid w:val="00261624"/>
    <w:rsid w:val="0026171A"/>
    <w:rsid w:val="00262046"/>
    <w:rsid w:val="0026206E"/>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4C"/>
    <w:rsid w:val="00263B9C"/>
    <w:rsid w:val="002643C7"/>
    <w:rsid w:val="0026440E"/>
    <w:rsid w:val="00264603"/>
    <w:rsid w:val="00264988"/>
    <w:rsid w:val="00264ADB"/>
    <w:rsid w:val="00264C90"/>
    <w:rsid w:val="00265260"/>
    <w:rsid w:val="0026540E"/>
    <w:rsid w:val="00265DA2"/>
    <w:rsid w:val="00265EE2"/>
    <w:rsid w:val="00266093"/>
    <w:rsid w:val="00266216"/>
    <w:rsid w:val="0026627D"/>
    <w:rsid w:val="002662EE"/>
    <w:rsid w:val="00266403"/>
    <w:rsid w:val="0026654E"/>
    <w:rsid w:val="00266696"/>
    <w:rsid w:val="00266899"/>
    <w:rsid w:val="00266979"/>
    <w:rsid w:val="00266ACA"/>
    <w:rsid w:val="00266CDC"/>
    <w:rsid w:val="00266E04"/>
    <w:rsid w:val="002670EC"/>
    <w:rsid w:val="0026716E"/>
    <w:rsid w:val="002671BA"/>
    <w:rsid w:val="0026731C"/>
    <w:rsid w:val="002677A6"/>
    <w:rsid w:val="00267AA2"/>
    <w:rsid w:val="00267C41"/>
    <w:rsid w:val="00267E2C"/>
    <w:rsid w:val="00267FCA"/>
    <w:rsid w:val="002700C7"/>
    <w:rsid w:val="002706B3"/>
    <w:rsid w:val="002707A1"/>
    <w:rsid w:val="002708F7"/>
    <w:rsid w:val="00270A7A"/>
    <w:rsid w:val="00271539"/>
    <w:rsid w:val="00271A3F"/>
    <w:rsid w:val="00271C1C"/>
    <w:rsid w:val="00272585"/>
    <w:rsid w:val="00272697"/>
    <w:rsid w:val="002728A5"/>
    <w:rsid w:val="00272E24"/>
    <w:rsid w:val="0027316C"/>
    <w:rsid w:val="00273185"/>
    <w:rsid w:val="00273316"/>
    <w:rsid w:val="002734CA"/>
    <w:rsid w:val="002735D7"/>
    <w:rsid w:val="00273B1B"/>
    <w:rsid w:val="002740DC"/>
    <w:rsid w:val="00274342"/>
    <w:rsid w:val="00274A5D"/>
    <w:rsid w:val="00274B2A"/>
    <w:rsid w:val="00274F2A"/>
    <w:rsid w:val="002750DB"/>
    <w:rsid w:val="002753FF"/>
    <w:rsid w:val="0027586B"/>
    <w:rsid w:val="00275A13"/>
    <w:rsid w:val="00275D5C"/>
    <w:rsid w:val="00275F47"/>
    <w:rsid w:val="002760FD"/>
    <w:rsid w:val="00276164"/>
    <w:rsid w:val="00276394"/>
    <w:rsid w:val="00276420"/>
    <w:rsid w:val="00276425"/>
    <w:rsid w:val="00276482"/>
    <w:rsid w:val="00276485"/>
    <w:rsid w:val="00276CA6"/>
    <w:rsid w:val="00276F52"/>
    <w:rsid w:val="0027722A"/>
    <w:rsid w:val="002772A2"/>
    <w:rsid w:val="00277516"/>
    <w:rsid w:val="00277967"/>
    <w:rsid w:val="00277AA9"/>
    <w:rsid w:val="00277B68"/>
    <w:rsid w:val="00277BC5"/>
    <w:rsid w:val="00277CBC"/>
    <w:rsid w:val="00277D62"/>
    <w:rsid w:val="00277DA7"/>
    <w:rsid w:val="00280440"/>
    <w:rsid w:val="002804F1"/>
    <w:rsid w:val="0028061B"/>
    <w:rsid w:val="002808F9"/>
    <w:rsid w:val="00280C26"/>
    <w:rsid w:val="00280D3B"/>
    <w:rsid w:val="00280DB8"/>
    <w:rsid w:val="00280E7B"/>
    <w:rsid w:val="00280FE9"/>
    <w:rsid w:val="00281624"/>
    <w:rsid w:val="00281B4C"/>
    <w:rsid w:val="00281BAA"/>
    <w:rsid w:val="00281BD4"/>
    <w:rsid w:val="00281E5B"/>
    <w:rsid w:val="002823FB"/>
    <w:rsid w:val="00282464"/>
    <w:rsid w:val="00282701"/>
    <w:rsid w:val="00282873"/>
    <w:rsid w:val="00282911"/>
    <w:rsid w:val="00282929"/>
    <w:rsid w:val="0028293C"/>
    <w:rsid w:val="00282AF3"/>
    <w:rsid w:val="00282CD6"/>
    <w:rsid w:val="00282D14"/>
    <w:rsid w:val="00282D2F"/>
    <w:rsid w:val="00282EDA"/>
    <w:rsid w:val="00282F4C"/>
    <w:rsid w:val="002830CD"/>
    <w:rsid w:val="002831FD"/>
    <w:rsid w:val="002834CB"/>
    <w:rsid w:val="002835AE"/>
    <w:rsid w:val="00283825"/>
    <w:rsid w:val="0028386F"/>
    <w:rsid w:val="00283A5A"/>
    <w:rsid w:val="00283F7E"/>
    <w:rsid w:val="00283FF3"/>
    <w:rsid w:val="0028488C"/>
    <w:rsid w:val="00284972"/>
    <w:rsid w:val="00284A03"/>
    <w:rsid w:val="00284A1D"/>
    <w:rsid w:val="00284DF5"/>
    <w:rsid w:val="00285121"/>
    <w:rsid w:val="00285134"/>
    <w:rsid w:val="0028537C"/>
    <w:rsid w:val="00285520"/>
    <w:rsid w:val="002855EE"/>
    <w:rsid w:val="00285A00"/>
    <w:rsid w:val="00285A3B"/>
    <w:rsid w:val="00285CB5"/>
    <w:rsid w:val="0028616E"/>
    <w:rsid w:val="002866AD"/>
    <w:rsid w:val="00286829"/>
    <w:rsid w:val="0028691C"/>
    <w:rsid w:val="00286AFD"/>
    <w:rsid w:val="00286B79"/>
    <w:rsid w:val="00286B91"/>
    <w:rsid w:val="00286D45"/>
    <w:rsid w:val="00286D71"/>
    <w:rsid w:val="00287279"/>
    <w:rsid w:val="002874F5"/>
    <w:rsid w:val="002879DB"/>
    <w:rsid w:val="00287ADC"/>
    <w:rsid w:val="00287DFF"/>
    <w:rsid w:val="0029033C"/>
    <w:rsid w:val="002903BC"/>
    <w:rsid w:val="002908EA"/>
    <w:rsid w:val="00290BDF"/>
    <w:rsid w:val="00290DBD"/>
    <w:rsid w:val="00290F29"/>
    <w:rsid w:val="00290F48"/>
    <w:rsid w:val="00291138"/>
    <w:rsid w:val="002912C1"/>
    <w:rsid w:val="00291524"/>
    <w:rsid w:val="00291843"/>
    <w:rsid w:val="00291E66"/>
    <w:rsid w:val="00291FA8"/>
    <w:rsid w:val="0029230B"/>
    <w:rsid w:val="0029236E"/>
    <w:rsid w:val="00292409"/>
    <w:rsid w:val="00292A25"/>
    <w:rsid w:val="00292A3A"/>
    <w:rsid w:val="00292AA4"/>
    <w:rsid w:val="00292EE8"/>
    <w:rsid w:val="002931B2"/>
    <w:rsid w:val="002931FF"/>
    <w:rsid w:val="002936E5"/>
    <w:rsid w:val="002937DF"/>
    <w:rsid w:val="00293A0A"/>
    <w:rsid w:val="00293D7B"/>
    <w:rsid w:val="00293D7D"/>
    <w:rsid w:val="002940E1"/>
    <w:rsid w:val="002946B6"/>
    <w:rsid w:val="00294E58"/>
    <w:rsid w:val="00294ED1"/>
    <w:rsid w:val="002953D6"/>
    <w:rsid w:val="002954AF"/>
    <w:rsid w:val="002959A7"/>
    <w:rsid w:val="00295A6F"/>
    <w:rsid w:val="00295B2C"/>
    <w:rsid w:val="00295D0D"/>
    <w:rsid w:val="00295DB4"/>
    <w:rsid w:val="00295DD4"/>
    <w:rsid w:val="00296089"/>
    <w:rsid w:val="0029622E"/>
    <w:rsid w:val="0029640C"/>
    <w:rsid w:val="0029641D"/>
    <w:rsid w:val="0029642F"/>
    <w:rsid w:val="0029685D"/>
    <w:rsid w:val="00296D60"/>
    <w:rsid w:val="00296DAA"/>
    <w:rsid w:val="0029710E"/>
    <w:rsid w:val="002972E4"/>
    <w:rsid w:val="002973D7"/>
    <w:rsid w:val="0029743A"/>
    <w:rsid w:val="002975ED"/>
    <w:rsid w:val="0029768F"/>
    <w:rsid w:val="00297A44"/>
    <w:rsid w:val="00297E4C"/>
    <w:rsid w:val="002A0404"/>
    <w:rsid w:val="002A0480"/>
    <w:rsid w:val="002A07CA"/>
    <w:rsid w:val="002A0914"/>
    <w:rsid w:val="002A099E"/>
    <w:rsid w:val="002A0E17"/>
    <w:rsid w:val="002A0FD1"/>
    <w:rsid w:val="002A1111"/>
    <w:rsid w:val="002A1430"/>
    <w:rsid w:val="002A18B8"/>
    <w:rsid w:val="002A1945"/>
    <w:rsid w:val="002A1978"/>
    <w:rsid w:val="002A1BE3"/>
    <w:rsid w:val="002A1E3E"/>
    <w:rsid w:val="002A1EDD"/>
    <w:rsid w:val="002A208B"/>
    <w:rsid w:val="002A2579"/>
    <w:rsid w:val="002A2683"/>
    <w:rsid w:val="002A2725"/>
    <w:rsid w:val="002A2812"/>
    <w:rsid w:val="002A2849"/>
    <w:rsid w:val="002A284F"/>
    <w:rsid w:val="002A2936"/>
    <w:rsid w:val="002A2B15"/>
    <w:rsid w:val="002A32A0"/>
    <w:rsid w:val="002A3373"/>
    <w:rsid w:val="002A33B2"/>
    <w:rsid w:val="002A36EB"/>
    <w:rsid w:val="002A36FE"/>
    <w:rsid w:val="002A3752"/>
    <w:rsid w:val="002A3948"/>
    <w:rsid w:val="002A3B61"/>
    <w:rsid w:val="002A3DD9"/>
    <w:rsid w:val="002A4035"/>
    <w:rsid w:val="002A4116"/>
    <w:rsid w:val="002A4560"/>
    <w:rsid w:val="002A4656"/>
    <w:rsid w:val="002A46E8"/>
    <w:rsid w:val="002A482B"/>
    <w:rsid w:val="002A4931"/>
    <w:rsid w:val="002A4B3D"/>
    <w:rsid w:val="002A4C4A"/>
    <w:rsid w:val="002A4CB1"/>
    <w:rsid w:val="002A5229"/>
    <w:rsid w:val="002A5804"/>
    <w:rsid w:val="002A5C40"/>
    <w:rsid w:val="002A5DED"/>
    <w:rsid w:val="002A5E0F"/>
    <w:rsid w:val="002A5E2F"/>
    <w:rsid w:val="002A6078"/>
    <w:rsid w:val="002A6211"/>
    <w:rsid w:val="002A66B9"/>
    <w:rsid w:val="002A6B17"/>
    <w:rsid w:val="002A6C82"/>
    <w:rsid w:val="002A6D63"/>
    <w:rsid w:val="002A6EB6"/>
    <w:rsid w:val="002A700E"/>
    <w:rsid w:val="002A7255"/>
    <w:rsid w:val="002A7407"/>
    <w:rsid w:val="002A7529"/>
    <w:rsid w:val="002A7FD0"/>
    <w:rsid w:val="002B03AE"/>
    <w:rsid w:val="002B0560"/>
    <w:rsid w:val="002B05CA"/>
    <w:rsid w:val="002B05DD"/>
    <w:rsid w:val="002B0A6A"/>
    <w:rsid w:val="002B0DA6"/>
    <w:rsid w:val="002B0F09"/>
    <w:rsid w:val="002B105B"/>
    <w:rsid w:val="002B10D6"/>
    <w:rsid w:val="002B11CE"/>
    <w:rsid w:val="002B11E8"/>
    <w:rsid w:val="002B1405"/>
    <w:rsid w:val="002B1524"/>
    <w:rsid w:val="002B1682"/>
    <w:rsid w:val="002B1ADF"/>
    <w:rsid w:val="002B1BDC"/>
    <w:rsid w:val="002B1C0B"/>
    <w:rsid w:val="002B1D2A"/>
    <w:rsid w:val="002B2AB2"/>
    <w:rsid w:val="002B2B0F"/>
    <w:rsid w:val="002B2B43"/>
    <w:rsid w:val="002B35B4"/>
    <w:rsid w:val="002B36C6"/>
    <w:rsid w:val="002B3B49"/>
    <w:rsid w:val="002B3BDF"/>
    <w:rsid w:val="002B3CC3"/>
    <w:rsid w:val="002B3D41"/>
    <w:rsid w:val="002B3E16"/>
    <w:rsid w:val="002B3E94"/>
    <w:rsid w:val="002B3ED9"/>
    <w:rsid w:val="002B4213"/>
    <w:rsid w:val="002B42F1"/>
    <w:rsid w:val="002B4396"/>
    <w:rsid w:val="002B440F"/>
    <w:rsid w:val="002B4633"/>
    <w:rsid w:val="002B4692"/>
    <w:rsid w:val="002B4710"/>
    <w:rsid w:val="002B495F"/>
    <w:rsid w:val="002B4D45"/>
    <w:rsid w:val="002B54AC"/>
    <w:rsid w:val="002B551D"/>
    <w:rsid w:val="002B5745"/>
    <w:rsid w:val="002B5936"/>
    <w:rsid w:val="002B5C78"/>
    <w:rsid w:val="002B5C8E"/>
    <w:rsid w:val="002B5C92"/>
    <w:rsid w:val="002B5DE3"/>
    <w:rsid w:val="002B61D7"/>
    <w:rsid w:val="002B6200"/>
    <w:rsid w:val="002B62A4"/>
    <w:rsid w:val="002B6556"/>
    <w:rsid w:val="002B679F"/>
    <w:rsid w:val="002B68DF"/>
    <w:rsid w:val="002B68E6"/>
    <w:rsid w:val="002B6A02"/>
    <w:rsid w:val="002B6A41"/>
    <w:rsid w:val="002B6BF0"/>
    <w:rsid w:val="002B6E44"/>
    <w:rsid w:val="002B6FF5"/>
    <w:rsid w:val="002B74AA"/>
    <w:rsid w:val="002B758F"/>
    <w:rsid w:val="002B76C0"/>
    <w:rsid w:val="002B76C1"/>
    <w:rsid w:val="002B77F2"/>
    <w:rsid w:val="002B7F53"/>
    <w:rsid w:val="002B7F56"/>
    <w:rsid w:val="002C0128"/>
    <w:rsid w:val="002C06E9"/>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91F"/>
    <w:rsid w:val="002C1B5A"/>
    <w:rsid w:val="002C1D95"/>
    <w:rsid w:val="002C1F98"/>
    <w:rsid w:val="002C1FD4"/>
    <w:rsid w:val="002C2072"/>
    <w:rsid w:val="002C2394"/>
    <w:rsid w:val="002C2734"/>
    <w:rsid w:val="002C2AB7"/>
    <w:rsid w:val="002C2D42"/>
    <w:rsid w:val="002C2EF5"/>
    <w:rsid w:val="002C34B6"/>
    <w:rsid w:val="002C3563"/>
    <w:rsid w:val="002C3606"/>
    <w:rsid w:val="002C3AE4"/>
    <w:rsid w:val="002C3BB0"/>
    <w:rsid w:val="002C3CBE"/>
    <w:rsid w:val="002C4142"/>
    <w:rsid w:val="002C4190"/>
    <w:rsid w:val="002C42DA"/>
    <w:rsid w:val="002C4413"/>
    <w:rsid w:val="002C452F"/>
    <w:rsid w:val="002C4A09"/>
    <w:rsid w:val="002C4B13"/>
    <w:rsid w:val="002C4D09"/>
    <w:rsid w:val="002C4EEE"/>
    <w:rsid w:val="002C4FEA"/>
    <w:rsid w:val="002C503A"/>
    <w:rsid w:val="002C53ED"/>
    <w:rsid w:val="002C5582"/>
    <w:rsid w:val="002C5815"/>
    <w:rsid w:val="002C586F"/>
    <w:rsid w:val="002C5899"/>
    <w:rsid w:val="002C5A01"/>
    <w:rsid w:val="002C5BE5"/>
    <w:rsid w:val="002C5FDE"/>
    <w:rsid w:val="002C6131"/>
    <w:rsid w:val="002C6204"/>
    <w:rsid w:val="002C63C8"/>
    <w:rsid w:val="002C659D"/>
    <w:rsid w:val="002C663C"/>
    <w:rsid w:val="002C67D0"/>
    <w:rsid w:val="002C6951"/>
    <w:rsid w:val="002C6EE7"/>
    <w:rsid w:val="002C7278"/>
    <w:rsid w:val="002C7349"/>
    <w:rsid w:val="002C73BC"/>
    <w:rsid w:val="002C75DD"/>
    <w:rsid w:val="002C762E"/>
    <w:rsid w:val="002C7827"/>
    <w:rsid w:val="002C797A"/>
    <w:rsid w:val="002C7A3C"/>
    <w:rsid w:val="002D04F1"/>
    <w:rsid w:val="002D0818"/>
    <w:rsid w:val="002D0863"/>
    <w:rsid w:val="002D08A8"/>
    <w:rsid w:val="002D08CF"/>
    <w:rsid w:val="002D0A66"/>
    <w:rsid w:val="002D0CF1"/>
    <w:rsid w:val="002D155E"/>
    <w:rsid w:val="002D174E"/>
    <w:rsid w:val="002D178F"/>
    <w:rsid w:val="002D1B4A"/>
    <w:rsid w:val="002D1C01"/>
    <w:rsid w:val="002D1F0E"/>
    <w:rsid w:val="002D1F4D"/>
    <w:rsid w:val="002D204E"/>
    <w:rsid w:val="002D245A"/>
    <w:rsid w:val="002D24D4"/>
    <w:rsid w:val="002D2953"/>
    <w:rsid w:val="002D2BBB"/>
    <w:rsid w:val="002D2E24"/>
    <w:rsid w:val="002D2E3B"/>
    <w:rsid w:val="002D2E52"/>
    <w:rsid w:val="002D2F42"/>
    <w:rsid w:val="002D3343"/>
    <w:rsid w:val="002D341E"/>
    <w:rsid w:val="002D35A8"/>
    <w:rsid w:val="002D3AD4"/>
    <w:rsid w:val="002D3B5F"/>
    <w:rsid w:val="002D3C1A"/>
    <w:rsid w:val="002D3E4E"/>
    <w:rsid w:val="002D3E69"/>
    <w:rsid w:val="002D401B"/>
    <w:rsid w:val="002D4423"/>
    <w:rsid w:val="002D488A"/>
    <w:rsid w:val="002D4ABC"/>
    <w:rsid w:val="002D4BF1"/>
    <w:rsid w:val="002D53AD"/>
    <w:rsid w:val="002D551F"/>
    <w:rsid w:val="002D5561"/>
    <w:rsid w:val="002D5E52"/>
    <w:rsid w:val="002D6081"/>
    <w:rsid w:val="002D60ED"/>
    <w:rsid w:val="002D61EB"/>
    <w:rsid w:val="002D65A2"/>
    <w:rsid w:val="002D6602"/>
    <w:rsid w:val="002D6742"/>
    <w:rsid w:val="002D6B64"/>
    <w:rsid w:val="002D726E"/>
    <w:rsid w:val="002D7585"/>
    <w:rsid w:val="002D784A"/>
    <w:rsid w:val="002D7888"/>
    <w:rsid w:val="002D7992"/>
    <w:rsid w:val="002D7ACC"/>
    <w:rsid w:val="002D7C74"/>
    <w:rsid w:val="002E05BE"/>
    <w:rsid w:val="002E087F"/>
    <w:rsid w:val="002E0964"/>
    <w:rsid w:val="002E0B78"/>
    <w:rsid w:val="002E0B9D"/>
    <w:rsid w:val="002E1054"/>
    <w:rsid w:val="002E1091"/>
    <w:rsid w:val="002E1356"/>
    <w:rsid w:val="002E14EB"/>
    <w:rsid w:val="002E14FB"/>
    <w:rsid w:val="002E1612"/>
    <w:rsid w:val="002E1A48"/>
    <w:rsid w:val="002E1E24"/>
    <w:rsid w:val="002E1F10"/>
    <w:rsid w:val="002E2012"/>
    <w:rsid w:val="002E2075"/>
    <w:rsid w:val="002E24EC"/>
    <w:rsid w:val="002E2F32"/>
    <w:rsid w:val="002E3430"/>
    <w:rsid w:val="002E3522"/>
    <w:rsid w:val="002E366E"/>
    <w:rsid w:val="002E3CF3"/>
    <w:rsid w:val="002E3E14"/>
    <w:rsid w:val="002E3F4F"/>
    <w:rsid w:val="002E409C"/>
    <w:rsid w:val="002E40F4"/>
    <w:rsid w:val="002E4328"/>
    <w:rsid w:val="002E4406"/>
    <w:rsid w:val="002E445B"/>
    <w:rsid w:val="002E4518"/>
    <w:rsid w:val="002E4764"/>
    <w:rsid w:val="002E4766"/>
    <w:rsid w:val="002E4955"/>
    <w:rsid w:val="002E4BA8"/>
    <w:rsid w:val="002E4CF0"/>
    <w:rsid w:val="002E5150"/>
    <w:rsid w:val="002E52F9"/>
    <w:rsid w:val="002E55CA"/>
    <w:rsid w:val="002E5699"/>
    <w:rsid w:val="002E58A5"/>
    <w:rsid w:val="002E5A4B"/>
    <w:rsid w:val="002E5A92"/>
    <w:rsid w:val="002E5F68"/>
    <w:rsid w:val="002E64AB"/>
    <w:rsid w:val="002E6672"/>
    <w:rsid w:val="002E6FF2"/>
    <w:rsid w:val="002E72BF"/>
    <w:rsid w:val="002E76B7"/>
    <w:rsid w:val="002E7921"/>
    <w:rsid w:val="002E7C25"/>
    <w:rsid w:val="002F0121"/>
    <w:rsid w:val="002F0310"/>
    <w:rsid w:val="002F031E"/>
    <w:rsid w:val="002F0556"/>
    <w:rsid w:val="002F0797"/>
    <w:rsid w:val="002F0977"/>
    <w:rsid w:val="002F09DD"/>
    <w:rsid w:val="002F0BC8"/>
    <w:rsid w:val="002F0C7F"/>
    <w:rsid w:val="002F0CC2"/>
    <w:rsid w:val="002F0FEE"/>
    <w:rsid w:val="002F1364"/>
    <w:rsid w:val="002F1382"/>
    <w:rsid w:val="002F161E"/>
    <w:rsid w:val="002F1BC5"/>
    <w:rsid w:val="002F1C67"/>
    <w:rsid w:val="002F1D60"/>
    <w:rsid w:val="002F229F"/>
    <w:rsid w:val="002F2809"/>
    <w:rsid w:val="002F29FE"/>
    <w:rsid w:val="002F3055"/>
    <w:rsid w:val="002F314B"/>
    <w:rsid w:val="002F3272"/>
    <w:rsid w:val="002F328A"/>
    <w:rsid w:val="002F32B5"/>
    <w:rsid w:val="002F3594"/>
    <w:rsid w:val="002F384C"/>
    <w:rsid w:val="002F38E8"/>
    <w:rsid w:val="002F3F9F"/>
    <w:rsid w:val="002F4216"/>
    <w:rsid w:val="002F44B3"/>
    <w:rsid w:val="002F46F5"/>
    <w:rsid w:val="002F4777"/>
    <w:rsid w:val="002F4AA3"/>
    <w:rsid w:val="002F50F7"/>
    <w:rsid w:val="002F52DF"/>
    <w:rsid w:val="002F565D"/>
    <w:rsid w:val="002F5B9F"/>
    <w:rsid w:val="002F5EDB"/>
    <w:rsid w:val="002F5FB0"/>
    <w:rsid w:val="002F6287"/>
    <w:rsid w:val="002F6492"/>
    <w:rsid w:val="002F66DB"/>
    <w:rsid w:val="002F66EF"/>
    <w:rsid w:val="002F6D14"/>
    <w:rsid w:val="002F728E"/>
    <w:rsid w:val="002F749D"/>
    <w:rsid w:val="002F7571"/>
    <w:rsid w:val="002F79E4"/>
    <w:rsid w:val="002F7EFB"/>
    <w:rsid w:val="002F7FA0"/>
    <w:rsid w:val="00300607"/>
    <w:rsid w:val="003007B9"/>
    <w:rsid w:val="00300803"/>
    <w:rsid w:val="00300815"/>
    <w:rsid w:val="00300A40"/>
    <w:rsid w:val="00300D2D"/>
    <w:rsid w:val="00300EBE"/>
    <w:rsid w:val="003011DA"/>
    <w:rsid w:val="0030120A"/>
    <w:rsid w:val="003012E2"/>
    <w:rsid w:val="0030170A"/>
    <w:rsid w:val="003017F8"/>
    <w:rsid w:val="00302276"/>
    <w:rsid w:val="00302646"/>
    <w:rsid w:val="00302762"/>
    <w:rsid w:val="003027F2"/>
    <w:rsid w:val="00302894"/>
    <w:rsid w:val="00302FFB"/>
    <w:rsid w:val="003030D0"/>
    <w:rsid w:val="003030EA"/>
    <w:rsid w:val="00303163"/>
    <w:rsid w:val="00303556"/>
    <w:rsid w:val="0030361D"/>
    <w:rsid w:val="003037BF"/>
    <w:rsid w:val="003038B2"/>
    <w:rsid w:val="00303E99"/>
    <w:rsid w:val="00304282"/>
    <w:rsid w:val="0030428C"/>
    <w:rsid w:val="0030453D"/>
    <w:rsid w:val="00304653"/>
    <w:rsid w:val="0030473D"/>
    <w:rsid w:val="00304791"/>
    <w:rsid w:val="003048F6"/>
    <w:rsid w:val="00304D99"/>
    <w:rsid w:val="00304DA6"/>
    <w:rsid w:val="00305234"/>
    <w:rsid w:val="003054CD"/>
    <w:rsid w:val="003057FE"/>
    <w:rsid w:val="00305C64"/>
    <w:rsid w:val="00306003"/>
    <w:rsid w:val="0030601A"/>
    <w:rsid w:val="003061B0"/>
    <w:rsid w:val="0030620F"/>
    <w:rsid w:val="00306573"/>
    <w:rsid w:val="0030657D"/>
    <w:rsid w:val="00306A67"/>
    <w:rsid w:val="00306E09"/>
    <w:rsid w:val="00306E72"/>
    <w:rsid w:val="00307058"/>
    <w:rsid w:val="003070A7"/>
    <w:rsid w:val="0030754C"/>
    <w:rsid w:val="00307DA2"/>
    <w:rsid w:val="00307DB8"/>
    <w:rsid w:val="00307E5D"/>
    <w:rsid w:val="00307E8C"/>
    <w:rsid w:val="0031035B"/>
    <w:rsid w:val="00310612"/>
    <w:rsid w:val="0031072E"/>
    <w:rsid w:val="003108FD"/>
    <w:rsid w:val="00310B6E"/>
    <w:rsid w:val="00310D40"/>
    <w:rsid w:val="00310E42"/>
    <w:rsid w:val="00310E77"/>
    <w:rsid w:val="00311137"/>
    <w:rsid w:val="00311BB8"/>
    <w:rsid w:val="00311F95"/>
    <w:rsid w:val="00312159"/>
    <w:rsid w:val="0031215C"/>
    <w:rsid w:val="00312921"/>
    <w:rsid w:val="00312B5D"/>
    <w:rsid w:val="00312B6B"/>
    <w:rsid w:val="00312B9E"/>
    <w:rsid w:val="00312C1C"/>
    <w:rsid w:val="00312C2F"/>
    <w:rsid w:val="00313197"/>
    <w:rsid w:val="00313246"/>
    <w:rsid w:val="003134ED"/>
    <w:rsid w:val="0031396A"/>
    <w:rsid w:val="00313BB3"/>
    <w:rsid w:val="00313D12"/>
    <w:rsid w:val="00313D16"/>
    <w:rsid w:val="003143B9"/>
    <w:rsid w:val="003143F1"/>
    <w:rsid w:val="0031459A"/>
    <w:rsid w:val="003147BA"/>
    <w:rsid w:val="003148E2"/>
    <w:rsid w:val="00314A49"/>
    <w:rsid w:val="00314B39"/>
    <w:rsid w:val="00314B4D"/>
    <w:rsid w:val="00314D9E"/>
    <w:rsid w:val="00315060"/>
    <w:rsid w:val="00315063"/>
    <w:rsid w:val="003154EA"/>
    <w:rsid w:val="00315550"/>
    <w:rsid w:val="00315804"/>
    <w:rsid w:val="0031584C"/>
    <w:rsid w:val="00315ADB"/>
    <w:rsid w:val="00315BD7"/>
    <w:rsid w:val="00315CB1"/>
    <w:rsid w:val="00315F66"/>
    <w:rsid w:val="00316250"/>
    <w:rsid w:val="0031661F"/>
    <w:rsid w:val="0031668F"/>
    <w:rsid w:val="0031679F"/>
    <w:rsid w:val="00316833"/>
    <w:rsid w:val="00316D62"/>
    <w:rsid w:val="00316DA5"/>
    <w:rsid w:val="00316E43"/>
    <w:rsid w:val="00316E48"/>
    <w:rsid w:val="00316ED8"/>
    <w:rsid w:val="0031719D"/>
    <w:rsid w:val="00317EFA"/>
    <w:rsid w:val="00320184"/>
    <w:rsid w:val="00320372"/>
    <w:rsid w:val="003205F2"/>
    <w:rsid w:val="0032078F"/>
    <w:rsid w:val="0032089C"/>
    <w:rsid w:val="00320BBC"/>
    <w:rsid w:val="00320E98"/>
    <w:rsid w:val="003214D4"/>
    <w:rsid w:val="003214FF"/>
    <w:rsid w:val="00321530"/>
    <w:rsid w:val="003218E1"/>
    <w:rsid w:val="00321918"/>
    <w:rsid w:val="00321A38"/>
    <w:rsid w:val="00321CEE"/>
    <w:rsid w:val="00321DC1"/>
    <w:rsid w:val="00321FF2"/>
    <w:rsid w:val="003220C4"/>
    <w:rsid w:val="00322176"/>
    <w:rsid w:val="00322584"/>
    <w:rsid w:val="00322693"/>
    <w:rsid w:val="003226C8"/>
    <w:rsid w:val="00322F19"/>
    <w:rsid w:val="00323037"/>
    <w:rsid w:val="003230A2"/>
    <w:rsid w:val="00323232"/>
    <w:rsid w:val="003232B6"/>
    <w:rsid w:val="0032361F"/>
    <w:rsid w:val="00323835"/>
    <w:rsid w:val="0032399B"/>
    <w:rsid w:val="00323AE4"/>
    <w:rsid w:val="00323BAB"/>
    <w:rsid w:val="00323C98"/>
    <w:rsid w:val="00323D71"/>
    <w:rsid w:val="00324036"/>
    <w:rsid w:val="00324241"/>
    <w:rsid w:val="00324435"/>
    <w:rsid w:val="00324939"/>
    <w:rsid w:val="00324A2C"/>
    <w:rsid w:val="003250D9"/>
    <w:rsid w:val="00325413"/>
    <w:rsid w:val="003255AA"/>
    <w:rsid w:val="0032584D"/>
    <w:rsid w:val="0032594C"/>
    <w:rsid w:val="00325AC9"/>
    <w:rsid w:val="00325D14"/>
    <w:rsid w:val="00326316"/>
    <w:rsid w:val="003263B0"/>
    <w:rsid w:val="003265F2"/>
    <w:rsid w:val="003268D6"/>
    <w:rsid w:val="00326D77"/>
    <w:rsid w:val="003275EE"/>
    <w:rsid w:val="003278E1"/>
    <w:rsid w:val="00327909"/>
    <w:rsid w:val="003279F8"/>
    <w:rsid w:val="00327A2D"/>
    <w:rsid w:val="00327AB8"/>
    <w:rsid w:val="00330005"/>
    <w:rsid w:val="00330034"/>
    <w:rsid w:val="00330190"/>
    <w:rsid w:val="003304AC"/>
    <w:rsid w:val="003308D8"/>
    <w:rsid w:val="00330950"/>
    <w:rsid w:val="00330B06"/>
    <w:rsid w:val="00330E07"/>
    <w:rsid w:val="00331061"/>
    <w:rsid w:val="00331101"/>
    <w:rsid w:val="00331565"/>
    <w:rsid w:val="00331C4F"/>
    <w:rsid w:val="00331E1D"/>
    <w:rsid w:val="00331E52"/>
    <w:rsid w:val="003320E6"/>
    <w:rsid w:val="00332229"/>
    <w:rsid w:val="0033226D"/>
    <w:rsid w:val="003323EB"/>
    <w:rsid w:val="00332638"/>
    <w:rsid w:val="00332996"/>
    <w:rsid w:val="00332AAC"/>
    <w:rsid w:val="00332C66"/>
    <w:rsid w:val="0033318D"/>
    <w:rsid w:val="00333647"/>
    <w:rsid w:val="00333C06"/>
    <w:rsid w:val="00333F4C"/>
    <w:rsid w:val="00334166"/>
    <w:rsid w:val="0033429F"/>
    <w:rsid w:val="003342A3"/>
    <w:rsid w:val="003344E8"/>
    <w:rsid w:val="00334844"/>
    <w:rsid w:val="00334B0F"/>
    <w:rsid w:val="00334B29"/>
    <w:rsid w:val="00334EFF"/>
    <w:rsid w:val="00335084"/>
    <w:rsid w:val="0033524E"/>
    <w:rsid w:val="003352DE"/>
    <w:rsid w:val="003352E1"/>
    <w:rsid w:val="00335387"/>
    <w:rsid w:val="00335449"/>
    <w:rsid w:val="0033578B"/>
    <w:rsid w:val="0033581D"/>
    <w:rsid w:val="00335878"/>
    <w:rsid w:val="00335B84"/>
    <w:rsid w:val="00335DAC"/>
    <w:rsid w:val="0033613A"/>
    <w:rsid w:val="00336158"/>
    <w:rsid w:val="00336259"/>
    <w:rsid w:val="00336275"/>
    <w:rsid w:val="003362D2"/>
    <w:rsid w:val="0033643B"/>
    <w:rsid w:val="0033694B"/>
    <w:rsid w:val="00336B57"/>
    <w:rsid w:val="00336D9D"/>
    <w:rsid w:val="00337157"/>
    <w:rsid w:val="003374AA"/>
    <w:rsid w:val="0033753D"/>
    <w:rsid w:val="00337605"/>
    <w:rsid w:val="00337633"/>
    <w:rsid w:val="00337731"/>
    <w:rsid w:val="00337C49"/>
    <w:rsid w:val="00337CC7"/>
    <w:rsid w:val="00337D7A"/>
    <w:rsid w:val="00337DC5"/>
    <w:rsid w:val="00337E9D"/>
    <w:rsid w:val="00340777"/>
    <w:rsid w:val="003408A8"/>
    <w:rsid w:val="00340905"/>
    <w:rsid w:val="0034091F"/>
    <w:rsid w:val="003409AF"/>
    <w:rsid w:val="00340C85"/>
    <w:rsid w:val="003410EB"/>
    <w:rsid w:val="003411D8"/>
    <w:rsid w:val="00341292"/>
    <w:rsid w:val="00341890"/>
    <w:rsid w:val="0034201A"/>
    <w:rsid w:val="00342119"/>
    <w:rsid w:val="00342310"/>
    <w:rsid w:val="00342403"/>
    <w:rsid w:val="00342509"/>
    <w:rsid w:val="003428B9"/>
    <w:rsid w:val="00342ED5"/>
    <w:rsid w:val="003431EE"/>
    <w:rsid w:val="00343309"/>
    <w:rsid w:val="003435D2"/>
    <w:rsid w:val="00343661"/>
    <w:rsid w:val="003436EC"/>
    <w:rsid w:val="00343A31"/>
    <w:rsid w:val="00343AAB"/>
    <w:rsid w:val="00343AD6"/>
    <w:rsid w:val="0034400A"/>
    <w:rsid w:val="00344118"/>
    <w:rsid w:val="00344483"/>
    <w:rsid w:val="003444A6"/>
    <w:rsid w:val="00344732"/>
    <w:rsid w:val="00344A31"/>
    <w:rsid w:val="00344FAE"/>
    <w:rsid w:val="0034500E"/>
    <w:rsid w:val="0034591B"/>
    <w:rsid w:val="00345B6C"/>
    <w:rsid w:val="00345EB3"/>
    <w:rsid w:val="0034610E"/>
    <w:rsid w:val="003465A4"/>
    <w:rsid w:val="00346647"/>
    <w:rsid w:val="0034685F"/>
    <w:rsid w:val="0034692C"/>
    <w:rsid w:val="003469B7"/>
    <w:rsid w:val="00346BDA"/>
    <w:rsid w:val="00346D40"/>
    <w:rsid w:val="00346DED"/>
    <w:rsid w:val="00346E6F"/>
    <w:rsid w:val="003472F6"/>
    <w:rsid w:val="0034780F"/>
    <w:rsid w:val="00347C71"/>
    <w:rsid w:val="00347E9A"/>
    <w:rsid w:val="00350075"/>
    <w:rsid w:val="003501C3"/>
    <w:rsid w:val="0035023C"/>
    <w:rsid w:val="0035037D"/>
    <w:rsid w:val="003503C4"/>
    <w:rsid w:val="003507AE"/>
    <w:rsid w:val="00350877"/>
    <w:rsid w:val="00350AEB"/>
    <w:rsid w:val="00350C11"/>
    <w:rsid w:val="00351136"/>
    <w:rsid w:val="003515B0"/>
    <w:rsid w:val="0035163F"/>
    <w:rsid w:val="00351F87"/>
    <w:rsid w:val="00352174"/>
    <w:rsid w:val="003522E9"/>
    <w:rsid w:val="0035240D"/>
    <w:rsid w:val="003526B2"/>
    <w:rsid w:val="00352782"/>
    <w:rsid w:val="00352903"/>
    <w:rsid w:val="0035293A"/>
    <w:rsid w:val="00352DC3"/>
    <w:rsid w:val="00352F94"/>
    <w:rsid w:val="00353156"/>
    <w:rsid w:val="0035379F"/>
    <w:rsid w:val="003538C3"/>
    <w:rsid w:val="00353B7B"/>
    <w:rsid w:val="00353BD5"/>
    <w:rsid w:val="00353E2C"/>
    <w:rsid w:val="00353EB3"/>
    <w:rsid w:val="00353FBB"/>
    <w:rsid w:val="0035402C"/>
    <w:rsid w:val="00354478"/>
    <w:rsid w:val="003544F3"/>
    <w:rsid w:val="00354517"/>
    <w:rsid w:val="0035488A"/>
    <w:rsid w:val="00354A74"/>
    <w:rsid w:val="00354A8D"/>
    <w:rsid w:val="00354BF7"/>
    <w:rsid w:val="00354C28"/>
    <w:rsid w:val="00354CB1"/>
    <w:rsid w:val="00354D41"/>
    <w:rsid w:val="00355236"/>
    <w:rsid w:val="003553DB"/>
    <w:rsid w:val="00355621"/>
    <w:rsid w:val="00355BF8"/>
    <w:rsid w:val="00355E90"/>
    <w:rsid w:val="00355F39"/>
    <w:rsid w:val="00355FAE"/>
    <w:rsid w:val="003560DC"/>
    <w:rsid w:val="003561D7"/>
    <w:rsid w:val="003563C6"/>
    <w:rsid w:val="0035647A"/>
    <w:rsid w:val="003564B4"/>
    <w:rsid w:val="00356586"/>
    <w:rsid w:val="00356701"/>
    <w:rsid w:val="003568EA"/>
    <w:rsid w:val="00356ACE"/>
    <w:rsid w:val="00356C6B"/>
    <w:rsid w:val="00356D96"/>
    <w:rsid w:val="00356DFC"/>
    <w:rsid w:val="003570BB"/>
    <w:rsid w:val="0035739F"/>
    <w:rsid w:val="00357692"/>
    <w:rsid w:val="00357762"/>
    <w:rsid w:val="003578AA"/>
    <w:rsid w:val="00357A8A"/>
    <w:rsid w:val="00357EA0"/>
    <w:rsid w:val="003600F2"/>
    <w:rsid w:val="00360527"/>
    <w:rsid w:val="003605D2"/>
    <w:rsid w:val="00360906"/>
    <w:rsid w:val="00360B0B"/>
    <w:rsid w:val="00360C29"/>
    <w:rsid w:val="00360EA7"/>
    <w:rsid w:val="0036114E"/>
    <w:rsid w:val="00361264"/>
    <w:rsid w:val="00361532"/>
    <w:rsid w:val="00361747"/>
    <w:rsid w:val="003617D1"/>
    <w:rsid w:val="003618E8"/>
    <w:rsid w:val="00361BAD"/>
    <w:rsid w:val="00361C67"/>
    <w:rsid w:val="00361EB3"/>
    <w:rsid w:val="00361FDE"/>
    <w:rsid w:val="0036269E"/>
    <w:rsid w:val="0036275C"/>
    <w:rsid w:val="00362797"/>
    <w:rsid w:val="003627A5"/>
    <w:rsid w:val="003627C4"/>
    <w:rsid w:val="00362967"/>
    <w:rsid w:val="00363012"/>
    <w:rsid w:val="00363077"/>
    <w:rsid w:val="0036313D"/>
    <w:rsid w:val="00363275"/>
    <w:rsid w:val="00363B7A"/>
    <w:rsid w:val="00363C04"/>
    <w:rsid w:val="00363D0C"/>
    <w:rsid w:val="00363F4E"/>
    <w:rsid w:val="003641B1"/>
    <w:rsid w:val="0036420A"/>
    <w:rsid w:val="00364902"/>
    <w:rsid w:val="00364B3C"/>
    <w:rsid w:val="00364B9F"/>
    <w:rsid w:val="00364FB3"/>
    <w:rsid w:val="00365808"/>
    <w:rsid w:val="003658E0"/>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8F6"/>
    <w:rsid w:val="00367B4C"/>
    <w:rsid w:val="00367EAF"/>
    <w:rsid w:val="00367EFC"/>
    <w:rsid w:val="003702E1"/>
    <w:rsid w:val="00370646"/>
    <w:rsid w:val="0037093F"/>
    <w:rsid w:val="00370B5D"/>
    <w:rsid w:val="00370BD1"/>
    <w:rsid w:val="00370BF9"/>
    <w:rsid w:val="00370D00"/>
    <w:rsid w:val="00370D4F"/>
    <w:rsid w:val="003712F3"/>
    <w:rsid w:val="00371300"/>
    <w:rsid w:val="003713CE"/>
    <w:rsid w:val="00371815"/>
    <w:rsid w:val="00371857"/>
    <w:rsid w:val="003718DF"/>
    <w:rsid w:val="00371975"/>
    <w:rsid w:val="00371CEA"/>
    <w:rsid w:val="00371D64"/>
    <w:rsid w:val="00371D6F"/>
    <w:rsid w:val="00371D96"/>
    <w:rsid w:val="003722DF"/>
    <w:rsid w:val="00372350"/>
    <w:rsid w:val="0037245F"/>
    <w:rsid w:val="0037248C"/>
    <w:rsid w:val="00372954"/>
    <w:rsid w:val="00372A37"/>
    <w:rsid w:val="003730D8"/>
    <w:rsid w:val="0037339D"/>
    <w:rsid w:val="00373A4B"/>
    <w:rsid w:val="00373BC8"/>
    <w:rsid w:val="00373C09"/>
    <w:rsid w:val="0037410A"/>
    <w:rsid w:val="00374465"/>
    <w:rsid w:val="0037480C"/>
    <w:rsid w:val="00374835"/>
    <w:rsid w:val="0037485F"/>
    <w:rsid w:val="0037497F"/>
    <w:rsid w:val="0037498E"/>
    <w:rsid w:val="00374E27"/>
    <w:rsid w:val="00374F21"/>
    <w:rsid w:val="00374F31"/>
    <w:rsid w:val="0037536C"/>
    <w:rsid w:val="003753D5"/>
    <w:rsid w:val="00375A27"/>
    <w:rsid w:val="00375C23"/>
    <w:rsid w:val="00376028"/>
    <w:rsid w:val="00376069"/>
    <w:rsid w:val="003761DD"/>
    <w:rsid w:val="003761F2"/>
    <w:rsid w:val="00376302"/>
    <w:rsid w:val="0037645D"/>
    <w:rsid w:val="00376764"/>
    <w:rsid w:val="00376958"/>
    <w:rsid w:val="00376A55"/>
    <w:rsid w:val="00376CE0"/>
    <w:rsid w:val="00376DC1"/>
    <w:rsid w:val="0037709C"/>
    <w:rsid w:val="003775A2"/>
    <w:rsid w:val="003777E9"/>
    <w:rsid w:val="00377E03"/>
    <w:rsid w:val="003800DF"/>
    <w:rsid w:val="003801CE"/>
    <w:rsid w:val="00380436"/>
    <w:rsid w:val="00380465"/>
    <w:rsid w:val="00380556"/>
    <w:rsid w:val="00380790"/>
    <w:rsid w:val="003809ED"/>
    <w:rsid w:val="00380C0D"/>
    <w:rsid w:val="00380D60"/>
    <w:rsid w:val="00380E2B"/>
    <w:rsid w:val="003810BF"/>
    <w:rsid w:val="00381182"/>
    <w:rsid w:val="003818DC"/>
    <w:rsid w:val="0038234F"/>
    <w:rsid w:val="00382697"/>
    <w:rsid w:val="003827C5"/>
    <w:rsid w:val="00382B6D"/>
    <w:rsid w:val="00382BBD"/>
    <w:rsid w:val="00382C5A"/>
    <w:rsid w:val="0038307E"/>
    <w:rsid w:val="003830B5"/>
    <w:rsid w:val="003831EC"/>
    <w:rsid w:val="0038322F"/>
    <w:rsid w:val="0038328D"/>
    <w:rsid w:val="0038339B"/>
    <w:rsid w:val="00383CB7"/>
    <w:rsid w:val="00383E97"/>
    <w:rsid w:val="00384107"/>
    <w:rsid w:val="0038526E"/>
    <w:rsid w:val="00385796"/>
    <w:rsid w:val="003859D5"/>
    <w:rsid w:val="00385AFA"/>
    <w:rsid w:val="00385BB0"/>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26F"/>
    <w:rsid w:val="0038757C"/>
    <w:rsid w:val="003878BC"/>
    <w:rsid w:val="00387DF4"/>
    <w:rsid w:val="00390327"/>
    <w:rsid w:val="00390485"/>
    <w:rsid w:val="00390565"/>
    <w:rsid w:val="00390837"/>
    <w:rsid w:val="003909F7"/>
    <w:rsid w:val="00390E92"/>
    <w:rsid w:val="003914A3"/>
    <w:rsid w:val="003915FA"/>
    <w:rsid w:val="00391730"/>
    <w:rsid w:val="003917AD"/>
    <w:rsid w:val="003919FA"/>
    <w:rsid w:val="00391D4D"/>
    <w:rsid w:val="003921D5"/>
    <w:rsid w:val="003922CF"/>
    <w:rsid w:val="003923AC"/>
    <w:rsid w:val="003924EF"/>
    <w:rsid w:val="00392CD4"/>
    <w:rsid w:val="003931DC"/>
    <w:rsid w:val="003931F9"/>
    <w:rsid w:val="00393378"/>
    <w:rsid w:val="00393483"/>
    <w:rsid w:val="00393498"/>
    <w:rsid w:val="003934C1"/>
    <w:rsid w:val="00393C3E"/>
    <w:rsid w:val="00393D64"/>
    <w:rsid w:val="0039413B"/>
    <w:rsid w:val="00394411"/>
    <w:rsid w:val="003944B6"/>
    <w:rsid w:val="003946FA"/>
    <w:rsid w:val="00394715"/>
    <w:rsid w:val="00394914"/>
    <w:rsid w:val="00394BC6"/>
    <w:rsid w:val="00394D3C"/>
    <w:rsid w:val="00394DFE"/>
    <w:rsid w:val="00394EBE"/>
    <w:rsid w:val="00395334"/>
    <w:rsid w:val="00395673"/>
    <w:rsid w:val="003956D6"/>
    <w:rsid w:val="00395958"/>
    <w:rsid w:val="00396098"/>
    <w:rsid w:val="00396180"/>
    <w:rsid w:val="003961BC"/>
    <w:rsid w:val="00396704"/>
    <w:rsid w:val="00396A56"/>
    <w:rsid w:val="003971E1"/>
    <w:rsid w:val="0039727D"/>
    <w:rsid w:val="003972F0"/>
    <w:rsid w:val="0039781F"/>
    <w:rsid w:val="00397F6A"/>
    <w:rsid w:val="003A0A82"/>
    <w:rsid w:val="003A0AB2"/>
    <w:rsid w:val="003A0BE9"/>
    <w:rsid w:val="003A0C28"/>
    <w:rsid w:val="003A10DE"/>
    <w:rsid w:val="003A131F"/>
    <w:rsid w:val="003A18C6"/>
    <w:rsid w:val="003A1982"/>
    <w:rsid w:val="003A1AEA"/>
    <w:rsid w:val="003A1CDF"/>
    <w:rsid w:val="003A1D19"/>
    <w:rsid w:val="003A1DDC"/>
    <w:rsid w:val="003A1F1B"/>
    <w:rsid w:val="003A200D"/>
    <w:rsid w:val="003A20DA"/>
    <w:rsid w:val="003A21F3"/>
    <w:rsid w:val="003A2397"/>
    <w:rsid w:val="003A251B"/>
    <w:rsid w:val="003A25C0"/>
    <w:rsid w:val="003A2725"/>
    <w:rsid w:val="003A28F7"/>
    <w:rsid w:val="003A290B"/>
    <w:rsid w:val="003A2A7E"/>
    <w:rsid w:val="003A2ED6"/>
    <w:rsid w:val="003A3190"/>
    <w:rsid w:val="003A31C2"/>
    <w:rsid w:val="003A348E"/>
    <w:rsid w:val="003A35A0"/>
    <w:rsid w:val="003A35CD"/>
    <w:rsid w:val="003A35D4"/>
    <w:rsid w:val="003A36EE"/>
    <w:rsid w:val="003A37BC"/>
    <w:rsid w:val="003A3996"/>
    <w:rsid w:val="003A39BB"/>
    <w:rsid w:val="003A3AB4"/>
    <w:rsid w:val="003A3B3D"/>
    <w:rsid w:val="003A3DEE"/>
    <w:rsid w:val="003A3F90"/>
    <w:rsid w:val="003A411D"/>
    <w:rsid w:val="003A42C3"/>
    <w:rsid w:val="003A48D1"/>
    <w:rsid w:val="003A53F2"/>
    <w:rsid w:val="003A54CC"/>
    <w:rsid w:val="003A5753"/>
    <w:rsid w:val="003A5C0F"/>
    <w:rsid w:val="003A5C1D"/>
    <w:rsid w:val="003A5F4E"/>
    <w:rsid w:val="003A5F98"/>
    <w:rsid w:val="003A6291"/>
    <w:rsid w:val="003A6339"/>
    <w:rsid w:val="003A63B6"/>
    <w:rsid w:val="003A69E6"/>
    <w:rsid w:val="003A714E"/>
    <w:rsid w:val="003A71D5"/>
    <w:rsid w:val="003A71D6"/>
    <w:rsid w:val="003A73EC"/>
    <w:rsid w:val="003A7544"/>
    <w:rsid w:val="003A7694"/>
    <w:rsid w:val="003A78A3"/>
    <w:rsid w:val="003A78F0"/>
    <w:rsid w:val="003A7BA8"/>
    <w:rsid w:val="003A7C0D"/>
    <w:rsid w:val="003A7C9C"/>
    <w:rsid w:val="003A7CBA"/>
    <w:rsid w:val="003A7D62"/>
    <w:rsid w:val="003A7D9E"/>
    <w:rsid w:val="003A7DD2"/>
    <w:rsid w:val="003A7DD6"/>
    <w:rsid w:val="003B0561"/>
    <w:rsid w:val="003B0680"/>
    <w:rsid w:val="003B0AF0"/>
    <w:rsid w:val="003B0C3B"/>
    <w:rsid w:val="003B0EAD"/>
    <w:rsid w:val="003B1033"/>
    <w:rsid w:val="003B1245"/>
    <w:rsid w:val="003B13C4"/>
    <w:rsid w:val="003B146B"/>
    <w:rsid w:val="003B1FA8"/>
    <w:rsid w:val="003B2084"/>
    <w:rsid w:val="003B21DB"/>
    <w:rsid w:val="003B2362"/>
    <w:rsid w:val="003B2367"/>
    <w:rsid w:val="003B25A7"/>
    <w:rsid w:val="003B26B4"/>
    <w:rsid w:val="003B27F9"/>
    <w:rsid w:val="003B2A8D"/>
    <w:rsid w:val="003B2DB4"/>
    <w:rsid w:val="003B30E3"/>
    <w:rsid w:val="003B3163"/>
    <w:rsid w:val="003B3279"/>
    <w:rsid w:val="003B39D1"/>
    <w:rsid w:val="003B3AB3"/>
    <w:rsid w:val="003B3BDD"/>
    <w:rsid w:val="003B3C46"/>
    <w:rsid w:val="003B3C8C"/>
    <w:rsid w:val="003B3D00"/>
    <w:rsid w:val="003B3D1D"/>
    <w:rsid w:val="003B3D46"/>
    <w:rsid w:val="003B3E12"/>
    <w:rsid w:val="003B3EF3"/>
    <w:rsid w:val="003B42B6"/>
    <w:rsid w:val="003B4656"/>
    <w:rsid w:val="003B4A65"/>
    <w:rsid w:val="003B4B72"/>
    <w:rsid w:val="003B4E95"/>
    <w:rsid w:val="003B4FE4"/>
    <w:rsid w:val="003B5128"/>
    <w:rsid w:val="003B5325"/>
    <w:rsid w:val="003B5393"/>
    <w:rsid w:val="003B5664"/>
    <w:rsid w:val="003B5694"/>
    <w:rsid w:val="003B5A22"/>
    <w:rsid w:val="003B5AFD"/>
    <w:rsid w:val="003B5BE4"/>
    <w:rsid w:val="003B66FB"/>
    <w:rsid w:val="003B6CE1"/>
    <w:rsid w:val="003B6D00"/>
    <w:rsid w:val="003B6EB7"/>
    <w:rsid w:val="003B7C6F"/>
    <w:rsid w:val="003B7F85"/>
    <w:rsid w:val="003C0339"/>
    <w:rsid w:val="003C0476"/>
    <w:rsid w:val="003C0714"/>
    <w:rsid w:val="003C0B02"/>
    <w:rsid w:val="003C0C1F"/>
    <w:rsid w:val="003C116D"/>
    <w:rsid w:val="003C153A"/>
    <w:rsid w:val="003C15B2"/>
    <w:rsid w:val="003C1AAB"/>
    <w:rsid w:val="003C1D75"/>
    <w:rsid w:val="003C1DC3"/>
    <w:rsid w:val="003C2042"/>
    <w:rsid w:val="003C28BA"/>
    <w:rsid w:val="003C298F"/>
    <w:rsid w:val="003C2B5C"/>
    <w:rsid w:val="003C2D3B"/>
    <w:rsid w:val="003C2D77"/>
    <w:rsid w:val="003C2ED3"/>
    <w:rsid w:val="003C3D10"/>
    <w:rsid w:val="003C3E4A"/>
    <w:rsid w:val="003C404E"/>
    <w:rsid w:val="003C4170"/>
    <w:rsid w:val="003C43FF"/>
    <w:rsid w:val="003C44E3"/>
    <w:rsid w:val="003C4658"/>
    <w:rsid w:val="003C5539"/>
    <w:rsid w:val="003C55C3"/>
    <w:rsid w:val="003C5C2E"/>
    <w:rsid w:val="003C5D65"/>
    <w:rsid w:val="003C5E2F"/>
    <w:rsid w:val="003C61A3"/>
    <w:rsid w:val="003C6319"/>
    <w:rsid w:val="003C65BC"/>
    <w:rsid w:val="003C696D"/>
    <w:rsid w:val="003C6C46"/>
    <w:rsid w:val="003C7087"/>
    <w:rsid w:val="003C71D8"/>
    <w:rsid w:val="003C7AE0"/>
    <w:rsid w:val="003C7DEC"/>
    <w:rsid w:val="003C7FEC"/>
    <w:rsid w:val="003D0411"/>
    <w:rsid w:val="003D05CF"/>
    <w:rsid w:val="003D0FE1"/>
    <w:rsid w:val="003D14D6"/>
    <w:rsid w:val="003D1951"/>
    <w:rsid w:val="003D1ECB"/>
    <w:rsid w:val="003D2334"/>
    <w:rsid w:val="003D2382"/>
    <w:rsid w:val="003D23A4"/>
    <w:rsid w:val="003D23B7"/>
    <w:rsid w:val="003D2504"/>
    <w:rsid w:val="003D2555"/>
    <w:rsid w:val="003D28CB"/>
    <w:rsid w:val="003D292F"/>
    <w:rsid w:val="003D2A60"/>
    <w:rsid w:val="003D2D71"/>
    <w:rsid w:val="003D2D7B"/>
    <w:rsid w:val="003D2E37"/>
    <w:rsid w:val="003D31E8"/>
    <w:rsid w:val="003D3273"/>
    <w:rsid w:val="003D32F2"/>
    <w:rsid w:val="003D33E5"/>
    <w:rsid w:val="003D38F2"/>
    <w:rsid w:val="003D3C21"/>
    <w:rsid w:val="003D3E9F"/>
    <w:rsid w:val="003D3FC9"/>
    <w:rsid w:val="003D415E"/>
    <w:rsid w:val="003D4432"/>
    <w:rsid w:val="003D4924"/>
    <w:rsid w:val="003D496C"/>
    <w:rsid w:val="003D4D38"/>
    <w:rsid w:val="003D4D4C"/>
    <w:rsid w:val="003D4F28"/>
    <w:rsid w:val="003D554A"/>
    <w:rsid w:val="003D5916"/>
    <w:rsid w:val="003D59C1"/>
    <w:rsid w:val="003D59CB"/>
    <w:rsid w:val="003D5AB1"/>
    <w:rsid w:val="003D5AF1"/>
    <w:rsid w:val="003D5E3B"/>
    <w:rsid w:val="003D63D6"/>
    <w:rsid w:val="003D6AE1"/>
    <w:rsid w:val="003D6B61"/>
    <w:rsid w:val="003D6C92"/>
    <w:rsid w:val="003D6E73"/>
    <w:rsid w:val="003D6EA0"/>
    <w:rsid w:val="003D75C9"/>
    <w:rsid w:val="003D75CC"/>
    <w:rsid w:val="003D7974"/>
    <w:rsid w:val="003D7A33"/>
    <w:rsid w:val="003D7D26"/>
    <w:rsid w:val="003D7E60"/>
    <w:rsid w:val="003E0241"/>
    <w:rsid w:val="003E02FD"/>
    <w:rsid w:val="003E09E0"/>
    <w:rsid w:val="003E127B"/>
    <w:rsid w:val="003E1291"/>
    <w:rsid w:val="003E1A0C"/>
    <w:rsid w:val="003E2689"/>
    <w:rsid w:val="003E2A9E"/>
    <w:rsid w:val="003E2D29"/>
    <w:rsid w:val="003E2E04"/>
    <w:rsid w:val="003E333B"/>
    <w:rsid w:val="003E343B"/>
    <w:rsid w:val="003E355F"/>
    <w:rsid w:val="003E36AE"/>
    <w:rsid w:val="003E3A45"/>
    <w:rsid w:val="003E3A4A"/>
    <w:rsid w:val="003E3AE6"/>
    <w:rsid w:val="003E3B69"/>
    <w:rsid w:val="003E3C97"/>
    <w:rsid w:val="003E3D70"/>
    <w:rsid w:val="003E405A"/>
    <w:rsid w:val="003E4162"/>
    <w:rsid w:val="003E4170"/>
    <w:rsid w:val="003E4422"/>
    <w:rsid w:val="003E469A"/>
    <w:rsid w:val="003E4B1F"/>
    <w:rsid w:val="003E4C7A"/>
    <w:rsid w:val="003E4F27"/>
    <w:rsid w:val="003E536B"/>
    <w:rsid w:val="003E61B4"/>
    <w:rsid w:val="003E63A3"/>
    <w:rsid w:val="003E68BA"/>
    <w:rsid w:val="003E68D7"/>
    <w:rsid w:val="003E69A2"/>
    <w:rsid w:val="003E6ACE"/>
    <w:rsid w:val="003E6B84"/>
    <w:rsid w:val="003E6F52"/>
    <w:rsid w:val="003E7286"/>
    <w:rsid w:val="003E7474"/>
    <w:rsid w:val="003E75B4"/>
    <w:rsid w:val="003E7CBE"/>
    <w:rsid w:val="003E7F42"/>
    <w:rsid w:val="003F0098"/>
    <w:rsid w:val="003F00A1"/>
    <w:rsid w:val="003F0237"/>
    <w:rsid w:val="003F034F"/>
    <w:rsid w:val="003F03D5"/>
    <w:rsid w:val="003F03E2"/>
    <w:rsid w:val="003F0575"/>
    <w:rsid w:val="003F058C"/>
    <w:rsid w:val="003F05D1"/>
    <w:rsid w:val="003F062C"/>
    <w:rsid w:val="003F07A8"/>
    <w:rsid w:val="003F0A13"/>
    <w:rsid w:val="003F0A14"/>
    <w:rsid w:val="003F0AEB"/>
    <w:rsid w:val="003F178B"/>
    <w:rsid w:val="003F1951"/>
    <w:rsid w:val="003F19BD"/>
    <w:rsid w:val="003F1CF6"/>
    <w:rsid w:val="003F1EA8"/>
    <w:rsid w:val="003F20EE"/>
    <w:rsid w:val="003F2255"/>
    <w:rsid w:val="003F2410"/>
    <w:rsid w:val="003F247A"/>
    <w:rsid w:val="003F295F"/>
    <w:rsid w:val="003F2E4D"/>
    <w:rsid w:val="003F2F5C"/>
    <w:rsid w:val="003F3651"/>
    <w:rsid w:val="003F36E4"/>
    <w:rsid w:val="003F3756"/>
    <w:rsid w:val="003F38FC"/>
    <w:rsid w:val="003F3B5A"/>
    <w:rsid w:val="003F3C64"/>
    <w:rsid w:val="003F3CE5"/>
    <w:rsid w:val="003F3D8F"/>
    <w:rsid w:val="003F3EF6"/>
    <w:rsid w:val="003F4112"/>
    <w:rsid w:val="003F42A6"/>
    <w:rsid w:val="003F42D5"/>
    <w:rsid w:val="003F489B"/>
    <w:rsid w:val="003F4F50"/>
    <w:rsid w:val="003F52A4"/>
    <w:rsid w:val="003F54F3"/>
    <w:rsid w:val="003F5542"/>
    <w:rsid w:val="003F55EF"/>
    <w:rsid w:val="003F57CA"/>
    <w:rsid w:val="003F5B29"/>
    <w:rsid w:val="003F641F"/>
    <w:rsid w:val="003F6839"/>
    <w:rsid w:val="003F6998"/>
    <w:rsid w:val="003F6A5F"/>
    <w:rsid w:val="003F6BD0"/>
    <w:rsid w:val="003F6EC3"/>
    <w:rsid w:val="003F7480"/>
    <w:rsid w:val="003F75C5"/>
    <w:rsid w:val="00400300"/>
    <w:rsid w:val="00400596"/>
    <w:rsid w:val="004005A7"/>
    <w:rsid w:val="00400883"/>
    <w:rsid w:val="00400DFA"/>
    <w:rsid w:val="004010E1"/>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4B6"/>
    <w:rsid w:val="00403712"/>
    <w:rsid w:val="00403B6D"/>
    <w:rsid w:val="00404652"/>
    <w:rsid w:val="004048EB"/>
    <w:rsid w:val="004049AE"/>
    <w:rsid w:val="00404B5B"/>
    <w:rsid w:val="00404D69"/>
    <w:rsid w:val="00404E3E"/>
    <w:rsid w:val="00404F6A"/>
    <w:rsid w:val="0040557B"/>
    <w:rsid w:val="0040563D"/>
    <w:rsid w:val="004058A0"/>
    <w:rsid w:val="00405924"/>
    <w:rsid w:val="00405931"/>
    <w:rsid w:val="004059BB"/>
    <w:rsid w:val="00405A4E"/>
    <w:rsid w:val="00405AEF"/>
    <w:rsid w:val="00405BD8"/>
    <w:rsid w:val="00405C05"/>
    <w:rsid w:val="00405DD2"/>
    <w:rsid w:val="00405FA8"/>
    <w:rsid w:val="004063F9"/>
    <w:rsid w:val="00406595"/>
    <w:rsid w:val="00406726"/>
    <w:rsid w:val="004069A4"/>
    <w:rsid w:val="00406F0F"/>
    <w:rsid w:val="00406F59"/>
    <w:rsid w:val="00407110"/>
    <w:rsid w:val="004071EC"/>
    <w:rsid w:val="00407994"/>
    <w:rsid w:val="00407AD1"/>
    <w:rsid w:val="00407D6A"/>
    <w:rsid w:val="004104CB"/>
    <w:rsid w:val="004105B2"/>
    <w:rsid w:val="00410634"/>
    <w:rsid w:val="00410864"/>
    <w:rsid w:val="0041087F"/>
    <w:rsid w:val="00410ABA"/>
    <w:rsid w:val="00410CA8"/>
    <w:rsid w:val="00410CBB"/>
    <w:rsid w:val="00410FD9"/>
    <w:rsid w:val="00411237"/>
    <w:rsid w:val="0041140A"/>
    <w:rsid w:val="00411868"/>
    <w:rsid w:val="00411991"/>
    <w:rsid w:val="00411C43"/>
    <w:rsid w:val="00412353"/>
    <w:rsid w:val="00412535"/>
    <w:rsid w:val="00412569"/>
    <w:rsid w:val="0041282A"/>
    <w:rsid w:val="004128CE"/>
    <w:rsid w:val="0041295A"/>
    <w:rsid w:val="00412B62"/>
    <w:rsid w:val="00412B83"/>
    <w:rsid w:val="00412F6A"/>
    <w:rsid w:val="0041307D"/>
    <w:rsid w:val="00413461"/>
    <w:rsid w:val="004135A4"/>
    <w:rsid w:val="004135BA"/>
    <w:rsid w:val="00413679"/>
    <w:rsid w:val="00413860"/>
    <w:rsid w:val="00414077"/>
    <w:rsid w:val="004142D4"/>
    <w:rsid w:val="00414327"/>
    <w:rsid w:val="004143FC"/>
    <w:rsid w:val="00414685"/>
    <w:rsid w:val="00414D06"/>
    <w:rsid w:val="00414D7A"/>
    <w:rsid w:val="00414D91"/>
    <w:rsid w:val="00415125"/>
    <w:rsid w:val="00415361"/>
    <w:rsid w:val="004155C0"/>
    <w:rsid w:val="004156D1"/>
    <w:rsid w:val="00415834"/>
    <w:rsid w:val="00415A60"/>
    <w:rsid w:val="00415B41"/>
    <w:rsid w:val="00415B7A"/>
    <w:rsid w:val="00415D76"/>
    <w:rsid w:val="00416328"/>
    <w:rsid w:val="00416BEB"/>
    <w:rsid w:val="00416C95"/>
    <w:rsid w:val="00416E21"/>
    <w:rsid w:val="00417234"/>
    <w:rsid w:val="0041736D"/>
    <w:rsid w:val="0041741F"/>
    <w:rsid w:val="004175BF"/>
    <w:rsid w:val="004177B9"/>
    <w:rsid w:val="00417BE4"/>
    <w:rsid w:val="00417C06"/>
    <w:rsid w:val="00420054"/>
    <w:rsid w:val="004201C2"/>
    <w:rsid w:val="0042045B"/>
    <w:rsid w:val="004205DB"/>
    <w:rsid w:val="00420994"/>
    <w:rsid w:val="00420BAB"/>
    <w:rsid w:val="00420D04"/>
    <w:rsid w:val="00420FFA"/>
    <w:rsid w:val="004210B3"/>
    <w:rsid w:val="0042115D"/>
    <w:rsid w:val="004213DE"/>
    <w:rsid w:val="00421703"/>
    <w:rsid w:val="004217B7"/>
    <w:rsid w:val="0042183F"/>
    <w:rsid w:val="00421980"/>
    <w:rsid w:val="00421C11"/>
    <w:rsid w:val="00421C5A"/>
    <w:rsid w:val="00422979"/>
    <w:rsid w:val="004229F3"/>
    <w:rsid w:val="00422A8C"/>
    <w:rsid w:val="00422AE2"/>
    <w:rsid w:val="00423341"/>
    <w:rsid w:val="00423413"/>
    <w:rsid w:val="00423460"/>
    <w:rsid w:val="00423521"/>
    <w:rsid w:val="004237A0"/>
    <w:rsid w:val="00423AC1"/>
    <w:rsid w:val="00423D7B"/>
    <w:rsid w:val="00423E38"/>
    <w:rsid w:val="00423FC5"/>
    <w:rsid w:val="0042422A"/>
    <w:rsid w:val="00424713"/>
    <w:rsid w:val="0042479A"/>
    <w:rsid w:val="00424C90"/>
    <w:rsid w:val="00424CB7"/>
    <w:rsid w:val="0042510F"/>
    <w:rsid w:val="004253EF"/>
    <w:rsid w:val="0042541E"/>
    <w:rsid w:val="004254AA"/>
    <w:rsid w:val="00425590"/>
    <w:rsid w:val="0042560C"/>
    <w:rsid w:val="0042570F"/>
    <w:rsid w:val="00425766"/>
    <w:rsid w:val="004258E0"/>
    <w:rsid w:val="00425A1F"/>
    <w:rsid w:val="00425D87"/>
    <w:rsid w:val="00425DDD"/>
    <w:rsid w:val="00425F82"/>
    <w:rsid w:val="004260A3"/>
    <w:rsid w:val="0042616B"/>
    <w:rsid w:val="004268BC"/>
    <w:rsid w:val="00426B30"/>
    <w:rsid w:val="00426E47"/>
    <w:rsid w:val="00427015"/>
    <w:rsid w:val="00427149"/>
    <w:rsid w:val="00427163"/>
    <w:rsid w:val="0042732B"/>
    <w:rsid w:val="00427442"/>
    <w:rsid w:val="00427735"/>
    <w:rsid w:val="004277F7"/>
    <w:rsid w:val="00427850"/>
    <w:rsid w:val="004278C8"/>
    <w:rsid w:val="0042793F"/>
    <w:rsid w:val="00427AF2"/>
    <w:rsid w:val="00427EAF"/>
    <w:rsid w:val="00430652"/>
    <w:rsid w:val="00430960"/>
    <w:rsid w:val="00430963"/>
    <w:rsid w:val="004310B5"/>
    <w:rsid w:val="00431190"/>
    <w:rsid w:val="00431586"/>
    <w:rsid w:val="0043158B"/>
    <w:rsid w:val="00431B5A"/>
    <w:rsid w:val="00431CD5"/>
    <w:rsid w:val="00431EA9"/>
    <w:rsid w:val="004322AC"/>
    <w:rsid w:val="004323CB"/>
    <w:rsid w:val="0043284B"/>
    <w:rsid w:val="0043288C"/>
    <w:rsid w:val="00432D20"/>
    <w:rsid w:val="00432E1E"/>
    <w:rsid w:val="004334BD"/>
    <w:rsid w:val="004336F8"/>
    <w:rsid w:val="00433715"/>
    <w:rsid w:val="004339CE"/>
    <w:rsid w:val="00433C12"/>
    <w:rsid w:val="00433E66"/>
    <w:rsid w:val="00434434"/>
    <w:rsid w:val="0043473F"/>
    <w:rsid w:val="00434821"/>
    <w:rsid w:val="0043494F"/>
    <w:rsid w:val="00434F00"/>
    <w:rsid w:val="0043503A"/>
    <w:rsid w:val="004350F6"/>
    <w:rsid w:val="0043512D"/>
    <w:rsid w:val="00435E17"/>
    <w:rsid w:val="00436675"/>
    <w:rsid w:val="00436805"/>
    <w:rsid w:val="00436A94"/>
    <w:rsid w:val="00436DF4"/>
    <w:rsid w:val="00436E74"/>
    <w:rsid w:val="00437031"/>
    <w:rsid w:val="0043721D"/>
    <w:rsid w:val="004373D7"/>
    <w:rsid w:val="00437751"/>
    <w:rsid w:val="00437806"/>
    <w:rsid w:val="0043793A"/>
    <w:rsid w:val="00437AE6"/>
    <w:rsid w:val="00437DBC"/>
    <w:rsid w:val="00437E9A"/>
    <w:rsid w:val="00437EFD"/>
    <w:rsid w:val="00437FC3"/>
    <w:rsid w:val="0044010C"/>
    <w:rsid w:val="0044013F"/>
    <w:rsid w:val="0044046E"/>
    <w:rsid w:val="004404A9"/>
    <w:rsid w:val="00440A90"/>
    <w:rsid w:val="00441381"/>
    <w:rsid w:val="00441472"/>
    <w:rsid w:val="00441503"/>
    <w:rsid w:val="0044159F"/>
    <w:rsid w:val="00441674"/>
    <w:rsid w:val="0044171E"/>
    <w:rsid w:val="00441A53"/>
    <w:rsid w:val="00441DD2"/>
    <w:rsid w:val="0044208E"/>
    <w:rsid w:val="00442451"/>
    <w:rsid w:val="0044252F"/>
    <w:rsid w:val="00442649"/>
    <w:rsid w:val="0044264E"/>
    <w:rsid w:val="00442793"/>
    <w:rsid w:val="00442AAA"/>
    <w:rsid w:val="00442D62"/>
    <w:rsid w:val="00442D9F"/>
    <w:rsid w:val="00442DE5"/>
    <w:rsid w:val="00442F3D"/>
    <w:rsid w:val="00442F90"/>
    <w:rsid w:val="004431AD"/>
    <w:rsid w:val="00443269"/>
    <w:rsid w:val="00443431"/>
    <w:rsid w:val="00443628"/>
    <w:rsid w:val="004436C7"/>
    <w:rsid w:val="00443C15"/>
    <w:rsid w:val="00443C38"/>
    <w:rsid w:val="00443D28"/>
    <w:rsid w:val="00443E83"/>
    <w:rsid w:val="00443F77"/>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1F5"/>
    <w:rsid w:val="004465D0"/>
    <w:rsid w:val="0044662B"/>
    <w:rsid w:val="004466E6"/>
    <w:rsid w:val="00446A4D"/>
    <w:rsid w:val="00446DFC"/>
    <w:rsid w:val="00447C4C"/>
    <w:rsid w:val="00450965"/>
    <w:rsid w:val="00450A3C"/>
    <w:rsid w:val="00450C09"/>
    <w:rsid w:val="00450E08"/>
    <w:rsid w:val="00450E19"/>
    <w:rsid w:val="004510E7"/>
    <w:rsid w:val="0045116A"/>
    <w:rsid w:val="004511EE"/>
    <w:rsid w:val="004512C5"/>
    <w:rsid w:val="0045141B"/>
    <w:rsid w:val="004515D3"/>
    <w:rsid w:val="00451720"/>
    <w:rsid w:val="0045180D"/>
    <w:rsid w:val="0045182D"/>
    <w:rsid w:val="00451A02"/>
    <w:rsid w:val="00451B12"/>
    <w:rsid w:val="00451B6E"/>
    <w:rsid w:val="00452308"/>
    <w:rsid w:val="0045297A"/>
    <w:rsid w:val="00452B63"/>
    <w:rsid w:val="00452CE7"/>
    <w:rsid w:val="00452EAC"/>
    <w:rsid w:val="00453659"/>
    <w:rsid w:val="00453824"/>
    <w:rsid w:val="00453858"/>
    <w:rsid w:val="0045393C"/>
    <w:rsid w:val="0045410E"/>
    <w:rsid w:val="004543B6"/>
    <w:rsid w:val="00454551"/>
    <w:rsid w:val="00454B79"/>
    <w:rsid w:val="00454BB1"/>
    <w:rsid w:val="00454EDB"/>
    <w:rsid w:val="00455115"/>
    <w:rsid w:val="00455AD4"/>
    <w:rsid w:val="00455E0F"/>
    <w:rsid w:val="00455FDA"/>
    <w:rsid w:val="004560FA"/>
    <w:rsid w:val="00456189"/>
    <w:rsid w:val="0045642B"/>
    <w:rsid w:val="00456447"/>
    <w:rsid w:val="00456490"/>
    <w:rsid w:val="004565D9"/>
    <w:rsid w:val="004566A7"/>
    <w:rsid w:val="00456755"/>
    <w:rsid w:val="00456A6F"/>
    <w:rsid w:val="00456CF9"/>
    <w:rsid w:val="00456D94"/>
    <w:rsid w:val="004573C6"/>
    <w:rsid w:val="0045789D"/>
    <w:rsid w:val="0045790C"/>
    <w:rsid w:val="00457977"/>
    <w:rsid w:val="00457B0F"/>
    <w:rsid w:val="00457C84"/>
    <w:rsid w:val="00457CA0"/>
    <w:rsid w:val="0046007D"/>
    <w:rsid w:val="004600AD"/>
    <w:rsid w:val="00460148"/>
    <w:rsid w:val="004601CE"/>
    <w:rsid w:val="00460267"/>
    <w:rsid w:val="004608EE"/>
    <w:rsid w:val="0046090F"/>
    <w:rsid w:val="004609BC"/>
    <w:rsid w:val="00460CBA"/>
    <w:rsid w:val="00460F3F"/>
    <w:rsid w:val="004610F3"/>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331C"/>
    <w:rsid w:val="004635BD"/>
    <w:rsid w:val="004638F5"/>
    <w:rsid w:val="004638F8"/>
    <w:rsid w:val="00463D86"/>
    <w:rsid w:val="00463F43"/>
    <w:rsid w:val="0046426A"/>
    <w:rsid w:val="004647C5"/>
    <w:rsid w:val="0046480F"/>
    <w:rsid w:val="0046482C"/>
    <w:rsid w:val="00464A53"/>
    <w:rsid w:val="00465581"/>
    <w:rsid w:val="00465847"/>
    <w:rsid w:val="004658E3"/>
    <w:rsid w:val="004661BD"/>
    <w:rsid w:val="00466202"/>
    <w:rsid w:val="00466460"/>
    <w:rsid w:val="004664EE"/>
    <w:rsid w:val="00466F66"/>
    <w:rsid w:val="0046703E"/>
    <w:rsid w:val="004670AD"/>
    <w:rsid w:val="0046725D"/>
    <w:rsid w:val="004674B4"/>
    <w:rsid w:val="00467808"/>
    <w:rsid w:val="004678CA"/>
    <w:rsid w:val="00467AC4"/>
    <w:rsid w:val="004702F5"/>
    <w:rsid w:val="0047046A"/>
    <w:rsid w:val="00470479"/>
    <w:rsid w:val="004704F8"/>
    <w:rsid w:val="0047087A"/>
    <w:rsid w:val="00470AEA"/>
    <w:rsid w:val="00470C24"/>
    <w:rsid w:val="00470CC8"/>
    <w:rsid w:val="00470DF1"/>
    <w:rsid w:val="00470E32"/>
    <w:rsid w:val="00470F82"/>
    <w:rsid w:val="00471317"/>
    <w:rsid w:val="00471C09"/>
    <w:rsid w:val="00471D87"/>
    <w:rsid w:val="00471DD7"/>
    <w:rsid w:val="00471F0A"/>
    <w:rsid w:val="00472331"/>
    <w:rsid w:val="00472407"/>
    <w:rsid w:val="004724A4"/>
    <w:rsid w:val="004726AD"/>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1C1"/>
    <w:rsid w:val="0047551F"/>
    <w:rsid w:val="00475745"/>
    <w:rsid w:val="00475AF7"/>
    <w:rsid w:val="00475C61"/>
    <w:rsid w:val="00475E43"/>
    <w:rsid w:val="00475F05"/>
    <w:rsid w:val="00476097"/>
    <w:rsid w:val="00476123"/>
    <w:rsid w:val="00476273"/>
    <w:rsid w:val="004763F3"/>
    <w:rsid w:val="00476563"/>
    <w:rsid w:val="00476B31"/>
    <w:rsid w:val="0047746B"/>
    <w:rsid w:val="0047771A"/>
    <w:rsid w:val="00477729"/>
    <w:rsid w:val="00477AE7"/>
    <w:rsid w:val="00477BF8"/>
    <w:rsid w:val="00477E2E"/>
    <w:rsid w:val="00477F77"/>
    <w:rsid w:val="00477FD2"/>
    <w:rsid w:val="00480218"/>
    <w:rsid w:val="00480370"/>
    <w:rsid w:val="00480410"/>
    <w:rsid w:val="00480763"/>
    <w:rsid w:val="004807AF"/>
    <w:rsid w:val="004808C4"/>
    <w:rsid w:val="00480B33"/>
    <w:rsid w:val="004811A6"/>
    <w:rsid w:val="004811FF"/>
    <w:rsid w:val="00481227"/>
    <w:rsid w:val="0048136E"/>
    <w:rsid w:val="00481525"/>
    <w:rsid w:val="0048177A"/>
    <w:rsid w:val="00481C40"/>
    <w:rsid w:val="00481D57"/>
    <w:rsid w:val="0048207E"/>
    <w:rsid w:val="00482AB9"/>
    <w:rsid w:val="00482C81"/>
    <w:rsid w:val="00482EC2"/>
    <w:rsid w:val="00483040"/>
    <w:rsid w:val="004830EC"/>
    <w:rsid w:val="00483484"/>
    <w:rsid w:val="004834CE"/>
    <w:rsid w:val="004837EB"/>
    <w:rsid w:val="004838F2"/>
    <w:rsid w:val="004839C3"/>
    <w:rsid w:val="00483A63"/>
    <w:rsid w:val="00483C0E"/>
    <w:rsid w:val="00483D07"/>
    <w:rsid w:val="00483D09"/>
    <w:rsid w:val="00484020"/>
    <w:rsid w:val="00484123"/>
    <w:rsid w:val="004844D5"/>
    <w:rsid w:val="004846CB"/>
    <w:rsid w:val="004847CD"/>
    <w:rsid w:val="004847E0"/>
    <w:rsid w:val="004848D7"/>
    <w:rsid w:val="00484C4C"/>
    <w:rsid w:val="00484E25"/>
    <w:rsid w:val="00484F9A"/>
    <w:rsid w:val="00484FC8"/>
    <w:rsid w:val="00485251"/>
    <w:rsid w:val="004853FC"/>
    <w:rsid w:val="0048545F"/>
    <w:rsid w:val="004855A9"/>
    <w:rsid w:val="0048658A"/>
    <w:rsid w:val="00486A07"/>
    <w:rsid w:val="00486C61"/>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C8C"/>
    <w:rsid w:val="00491DA5"/>
    <w:rsid w:val="0049209F"/>
    <w:rsid w:val="00492528"/>
    <w:rsid w:val="00492A44"/>
    <w:rsid w:val="00492BB8"/>
    <w:rsid w:val="00492E54"/>
    <w:rsid w:val="004932CC"/>
    <w:rsid w:val="0049345F"/>
    <w:rsid w:val="004934BF"/>
    <w:rsid w:val="004934D3"/>
    <w:rsid w:val="0049372F"/>
    <w:rsid w:val="004937B3"/>
    <w:rsid w:val="004939A5"/>
    <w:rsid w:val="00493A6A"/>
    <w:rsid w:val="00493FAC"/>
    <w:rsid w:val="004948A3"/>
    <w:rsid w:val="0049496D"/>
    <w:rsid w:val="00494A6B"/>
    <w:rsid w:val="00494EC8"/>
    <w:rsid w:val="00494F26"/>
    <w:rsid w:val="00494F30"/>
    <w:rsid w:val="00494F41"/>
    <w:rsid w:val="00494F82"/>
    <w:rsid w:val="00495075"/>
    <w:rsid w:val="004950D1"/>
    <w:rsid w:val="0049556E"/>
    <w:rsid w:val="004955C6"/>
    <w:rsid w:val="0049587F"/>
    <w:rsid w:val="00495A98"/>
    <w:rsid w:val="00495E1D"/>
    <w:rsid w:val="004965A3"/>
    <w:rsid w:val="00496652"/>
    <w:rsid w:val="004966DE"/>
    <w:rsid w:val="004967A4"/>
    <w:rsid w:val="004969DC"/>
    <w:rsid w:val="00496BD5"/>
    <w:rsid w:val="00496EB8"/>
    <w:rsid w:val="00497565"/>
    <w:rsid w:val="00497587"/>
    <w:rsid w:val="00497A51"/>
    <w:rsid w:val="00497FC9"/>
    <w:rsid w:val="004A037B"/>
    <w:rsid w:val="004A03AF"/>
    <w:rsid w:val="004A0536"/>
    <w:rsid w:val="004A061E"/>
    <w:rsid w:val="004A0682"/>
    <w:rsid w:val="004A0B53"/>
    <w:rsid w:val="004A129F"/>
    <w:rsid w:val="004A131A"/>
    <w:rsid w:val="004A1323"/>
    <w:rsid w:val="004A150A"/>
    <w:rsid w:val="004A18F0"/>
    <w:rsid w:val="004A1B6A"/>
    <w:rsid w:val="004A1D66"/>
    <w:rsid w:val="004A1FCA"/>
    <w:rsid w:val="004A2274"/>
    <w:rsid w:val="004A2342"/>
    <w:rsid w:val="004A2471"/>
    <w:rsid w:val="004A24F7"/>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3EB"/>
    <w:rsid w:val="004A4423"/>
    <w:rsid w:val="004A4961"/>
    <w:rsid w:val="004A4ACD"/>
    <w:rsid w:val="004A4B5E"/>
    <w:rsid w:val="004A4F83"/>
    <w:rsid w:val="004A51B2"/>
    <w:rsid w:val="004A55A8"/>
    <w:rsid w:val="004A5824"/>
    <w:rsid w:val="004A5D81"/>
    <w:rsid w:val="004A5F20"/>
    <w:rsid w:val="004A60AE"/>
    <w:rsid w:val="004A64D8"/>
    <w:rsid w:val="004A64DF"/>
    <w:rsid w:val="004A6558"/>
    <w:rsid w:val="004A66CA"/>
    <w:rsid w:val="004A6964"/>
    <w:rsid w:val="004A698B"/>
    <w:rsid w:val="004A6EF4"/>
    <w:rsid w:val="004A7371"/>
    <w:rsid w:val="004A7810"/>
    <w:rsid w:val="004A7884"/>
    <w:rsid w:val="004A78FB"/>
    <w:rsid w:val="004A7A47"/>
    <w:rsid w:val="004A7DB9"/>
    <w:rsid w:val="004A7F74"/>
    <w:rsid w:val="004B0046"/>
    <w:rsid w:val="004B00CE"/>
    <w:rsid w:val="004B01D5"/>
    <w:rsid w:val="004B05B8"/>
    <w:rsid w:val="004B08E2"/>
    <w:rsid w:val="004B0B75"/>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2CAE"/>
    <w:rsid w:val="004B308A"/>
    <w:rsid w:val="004B30A5"/>
    <w:rsid w:val="004B326E"/>
    <w:rsid w:val="004B356A"/>
    <w:rsid w:val="004B36A3"/>
    <w:rsid w:val="004B3740"/>
    <w:rsid w:val="004B380E"/>
    <w:rsid w:val="004B38F5"/>
    <w:rsid w:val="004B3B9D"/>
    <w:rsid w:val="004B3E1D"/>
    <w:rsid w:val="004B3F2E"/>
    <w:rsid w:val="004B4203"/>
    <w:rsid w:val="004B43F0"/>
    <w:rsid w:val="004B5174"/>
    <w:rsid w:val="004B5515"/>
    <w:rsid w:val="004B57F7"/>
    <w:rsid w:val="004B5ADF"/>
    <w:rsid w:val="004B60F8"/>
    <w:rsid w:val="004B62C0"/>
    <w:rsid w:val="004B6437"/>
    <w:rsid w:val="004B64AC"/>
    <w:rsid w:val="004B667E"/>
    <w:rsid w:val="004B66A6"/>
    <w:rsid w:val="004B66BE"/>
    <w:rsid w:val="004B690C"/>
    <w:rsid w:val="004B692C"/>
    <w:rsid w:val="004B6966"/>
    <w:rsid w:val="004B6991"/>
    <w:rsid w:val="004B6D93"/>
    <w:rsid w:val="004B6F5F"/>
    <w:rsid w:val="004B71C7"/>
    <w:rsid w:val="004B71E2"/>
    <w:rsid w:val="004B7308"/>
    <w:rsid w:val="004B73DD"/>
    <w:rsid w:val="004B764F"/>
    <w:rsid w:val="004B7761"/>
    <w:rsid w:val="004B79F1"/>
    <w:rsid w:val="004B7A02"/>
    <w:rsid w:val="004B7B24"/>
    <w:rsid w:val="004B7D93"/>
    <w:rsid w:val="004B7DAD"/>
    <w:rsid w:val="004B7ED6"/>
    <w:rsid w:val="004C0017"/>
    <w:rsid w:val="004C0437"/>
    <w:rsid w:val="004C0461"/>
    <w:rsid w:val="004C05F3"/>
    <w:rsid w:val="004C07D4"/>
    <w:rsid w:val="004C0822"/>
    <w:rsid w:val="004C082B"/>
    <w:rsid w:val="004C1285"/>
    <w:rsid w:val="004C1543"/>
    <w:rsid w:val="004C15A5"/>
    <w:rsid w:val="004C15CB"/>
    <w:rsid w:val="004C1AEE"/>
    <w:rsid w:val="004C1D70"/>
    <w:rsid w:val="004C1E23"/>
    <w:rsid w:val="004C277B"/>
    <w:rsid w:val="004C2A91"/>
    <w:rsid w:val="004C2CE4"/>
    <w:rsid w:val="004C311E"/>
    <w:rsid w:val="004C31A7"/>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81D"/>
    <w:rsid w:val="004C5B8A"/>
    <w:rsid w:val="004C5EB7"/>
    <w:rsid w:val="004C60A9"/>
    <w:rsid w:val="004C6114"/>
    <w:rsid w:val="004C618D"/>
    <w:rsid w:val="004C6274"/>
    <w:rsid w:val="004C6438"/>
    <w:rsid w:val="004C6473"/>
    <w:rsid w:val="004C6547"/>
    <w:rsid w:val="004C694C"/>
    <w:rsid w:val="004C6F53"/>
    <w:rsid w:val="004C700D"/>
    <w:rsid w:val="004C7042"/>
    <w:rsid w:val="004C7572"/>
    <w:rsid w:val="004C770C"/>
    <w:rsid w:val="004C7716"/>
    <w:rsid w:val="004C7E13"/>
    <w:rsid w:val="004C7E70"/>
    <w:rsid w:val="004D01D6"/>
    <w:rsid w:val="004D023C"/>
    <w:rsid w:val="004D0498"/>
    <w:rsid w:val="004D0535"/>
    <w:rsid w:val="004D093A"/>
    <w:rsid w:val="004D0A5C"/>
    <w:rsid w:val="004D0B26"/>
    <w:rsid w:val="004D0D0B"/>
    <w:rsid w:val="004D0E27"/>
    <w:rsid w:val="004D0EAB"/>
    <w:rsid w:val="004D110D"/>
    <w:rsid w:val="004D11EC"/>
    <w:rsid w:val="004D168E"/>
    <w:rsid w:val="004D17E0"/>
    <w:rsid w:val="004D18AC"/>
    <w:rsid w:val="004D18CB"/>
    <w:rsid w:val="004D1942"/>
    <w:rsid w:val="004D1A17"/>
    <w:rsid w:val="004D1B79"/>
    <w:rsid w:val="004D1D02"/>
    <w:rsid w:val="004D1E33"/>
    <w:rsid w:val="004D1FC3"/>
    <w:rsid w:val="004D1FFB"/>
    <w:rsid w:val="004D213F"/>
    <w:rsid w:val="004D229E"/>
    <w:rsid w:val="004D24DB"/>
    <w:rsid w:val="004D2A26"/>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4D5"/>
    <w:rsid w:val="004D569E"/>
    <w:rsid w:val="004D58E2"/>
    <w:rsid w:val="004D5CAF"/>
    <w:rsid w:val="004D6120"/>
    <w:rsid w:val="004D642D"/>
    <w:rsid w:val="004D648D"/>
    <w:rsid w:val="004D660C"/>
    <w:rsid w:val="004D6849"/>
    <w:rsid w:val="004D6E32"/>
    <w:rsid w:val="004D7061"/>
    <w:rsid w:val="004D70E8"/>
    <w:rsid w:val="004D7252"/>
    <w:rsid w:val="004D7908"/>
    <w:rsid w:val="004D7EAE"/>
    <w:rsid w:val="004D7EDC"/>
    <w:rsid w:val="004E0435"/>
    <w:rsid w:val="004E079D"/>
    <w:rsid w:val="004E082B"/>
    <w:rsid w:val="004E088F"/>
    <w:rsid w:val="004E08DF"/>
    <w:rsid w:val="004E0BFE"/>
    <w:rsid w:val="004E0C7E"/>
    <w:rsid w:val="004E0CFA"/>
    <w:rsid w:val="004E0E17"/>
    <w:rsid w:val="004E0EB4"/>
    <w:rsid w:val="004E0F71"/>
    <w:rsid w:val="004E15C5"/>
    <w:rsid w:val="004E195E"/>
    <w:rsid w:val="004E1DDB"/>
    <w:rsid w:val="004E1ECB"/>
    <w:rsid w:val="004E1F6A"/>
    <w:rsid w:val="004E20A0"/>
    <w:rsid w:val="004E22DD"/>
    <w:rsid w:val="004E2309"/>
    <w:rsid w:val="004E2347"/>
    <w:rsid w:val="004E247D"/>
    <w:rsid w:val="004E25B9"/>
    <w:rsid w:val="004E2897"/>
    <w:rsid w:val="004E2B8D"/>
    <w:rsid w:val="004E2E1C"/>
    <w:rsid w:val="004E31A4"/>
    <w:rsid w:val="004E32CF"/>
    <w:rsid w:val="004E36AC"/>
    <w:rsid w:val="004E39B9"/>
    <w:rsid w:val="004E3E9D"/>
    <w:rsid w:val="004E3F31"/>
    <w:rsid w:val="004E4399"/>
    <w:rsid w:val="004E451E"/>
    <w:rsid w:val="004E4644"/>
    <w:rsid w:val="004E47CE"/>
    <w:rsid w:val="004E47DD"/>
    <w:rsid w:val="004E4C1C"/>
    <w:rsid w:val="004E4C8D"/>
    <w:rsid w:val="004E4D4B"/>
    <w:rsid w:val="004E4EA7"/>
    <w:rsid w:val="004E54A6"/>
    <w:rsid w:val="004E55EC"/>
    <w:rsid w:val="004E56F7"/>
    <w:rsid w:val="004E572E"/>
    <w:rsid w:val="004E6174"/>
    <w:rsid w:val="004E6427"/>
    <w:rsid w:val="004E664D"/>
    <w:rsid w:val="004E6706"/>
    <w:rsid w:val="004E6864"/>
    <w:rsid w:val="004E6C5D"/>
    <w:rsid w:val="004E6C70"/>
    <w:rsid w:val="004E6CBA"/>
    <w:rsid w:val="004E6F52"/>
    <w:rsid w:val="004E70A0"/>
    <w:rsid w:val="004E7267"/>
    <w:rsid w:val="004E7378"/>
    <w:rsid w:val="004E73EE"/>
    <w:rsid w:val="004E7515"/>
    <w:rsid w:val="004E76BC"/>
    <w:rsid w:val="004E7742"/>
    <w:rsid w:val="004E7A30"/>
    <w:rsid w:val="004E7C1F"/>
    <w:rsid w:val="004E7F2A"/>
    <w:rsid w:val="004F02C4"/>
    <w:rsid w:val="004F0749"/>
    <w:rsid w:val="004F099B"/>
    <w:rsid w:val="004F0AA6"/>
    <w:rsid w:val="004F0BB2"/>
    <w:rsid w:val="004F0E85"/>
    <w:rsid w:val="004F0EB4"/>
    <w:rsid w:val="004F12E3"/>
    <w:rsid w:val="004F13A8"/>
    <w:rsid w:val="004F161D"/>
    <w:rsid w:val="004F16DE"/>
    <w:rsid w:val="004F189F"/>
    <w:rsid w:val="004F1AA5"/>
    <w:rsid w:val="004F1D1D"/>
    <w:rsid w:val="004F1E69"/>
    <w:rsid w:val="004F1EC9"/>
    <w:rsid w:val="004F1F50"/>
    <w:rsid w:val="004F2104"/>
    <w:rsid w:val="004F21CA"/>
    <w:rsid w:val="004F21F7"/>
    <w:rsid w:val="004F231E"/>
    <w:rsid w:val="004F27BC"/>
    <w:rsid w:val="004F2AF0"/>
    <w:rsid w:val="004F2B99"/>
    <w:rsid w:val="004F2D74"/>
    <w:rsid w:val="004F2DDE"/>
    <w:rsid w:val="004F2F43"/>
    <w:rsid w:val="004F302C"/>
    <w:rsid w:val="004F3063"/>
    <w:rsid w:val="004F3318"/>
    <w:rsid w:val="004F34EB"/>
    <w:rsid w:val="004F35BB"/>
    <w:rsid w:val="004F3614"/>
    <w:rsid w:val="004F37B9"/>
    <w:rsid w:val="004F3C63"/>
    <w:rsid w:val="004F3F5C"/>
    <w:rsid w:val="004F402E"/>
    <w:rsid w:val="004F42D1"/>
    <w:rsid w:val="004F46E0"/>
    <w:rsid w:val="004F4B07"/>
    <w:rsid w:val="004F4C76"/>
    <w:rsid w:val="004F4D1A"/>
    <w:rsid w:val="004F50B2"/>
    <w:rsid w:val="004F5411"/>
    <w:rsid w:val="004F54AD"/>
    <w:rsid w:val="004F565A"/>
    <w:rsid w:val="004F5695"/>
    <w:rsid w:val="004F5A45"/>
    <w:rsid w:val="004F5D7D"/>
    <w:rsid w:val="004F5EBA"/>
    <w:rsid w:val="004F6100"/>
    <w:rsid w:val="004F63A8"/>
    <w:rsid w:val="004F63ED"/>
    <w:rsid w:val="004F64B5"/>
    <w:rsid w:val="004F6624"/>
    <w:rsid w:val="004F6786"/>
    <w:rsid w:val="004F6B5D"/>
    <w:rsid w:val="004F6D62"/>
    <w:rsid w:val="004F6EDE"/>
    <w:rsid w:val="004F7103"/>
    <w:rsid w:val="004F71AA"/>
    <w:rsid w:val="004F726B"/>
    <w:rsid w:val="004F7349"/>
    <w:rsid w:val="004F74AB"/>
    <w:rsid w:val="004F74C2"/>
    <w:rsid w:val="004F74FF"/>
    <w:rsid w:val="004F77F7"/>
    <w:rsid w:val="004F7851"/>
    <w:rsid w:val="004F7B42"/>
    <w:rsid w:val="004F7BA6"/>
    <w:rsid w:val="005000D0"/>
    <w:rsid w:val="0050040E"/>
    <w:rsid w:val="00500A1D"/>
    <w:rsid w:val="00500B2B"/>
    <w:rsid w:val="00500CCC"/>
    <w:rsid w:val="00500D71"/>
    <w:rsid w:val="00500DD8"/>
    <w:rsid w:val="00500E83"/>
    <w:rsid w:val="005013A6"/>
    <w:rsid w:val="005013B7"/>
    <w:rsid w:val="0050180D"/>
    <w:rsid w:val="00501849"/>
    <w:rsid w:val="0050198E"/>
    <w:rsid w:val="005019B4"/>
    <w:rsid w:val="00501FB2"/>
    <w:rsid w:val="00501FCF"/>
    <w:rsid w:val="00501FF2"/>
    <w:rsid w:val="00502167"/>
    <w:rsid w:val="0050227A"/>
    <w:rsid w:val="00502379"/>
    <w:rsid w:val="0050257F"/>
    <w:rsid w:val="005028AF"/>
    <w:rsid w:val="00502954"/>
    <w:rsid w:val="00502D0D"/>
    <w:rsid w:val="00502D81"/>
    <w:rsid w:val="00502FBE"/>
    <w:rsid w:val="00503107"/>
    <w:rsid w:val="005033D0"/>
    <w:rsid w:val="0050354A"/>
    <w:rsid w:val="00503571"/>
    <w:rsid w:val="0050389F"/>
    <w:rsid w:val="005039B5"/>
    <w:rsid w:val="00503AAC"/>
    <w:rsid w:val="00503B71"/>
    <w:rsid w:val="00503EB7"/>
    <w:rsid w:val="0050409A"/>
    <w:rsid w:val="00504255"/>
    <w:rsid w:val="005043EF"/>
    <w:rsid w:val="0050460D"/>
    <w:rsid w:val="0050483F"/>
    <w:rsid w:val="00504D7C"/>
    <w:rsid w:val="00504DE4"/>
    <w:rsid w:val="00505281"/>
    <w:rsid w:val="00505403"/>
    <w:rsid w:val="0050560E"/>
    <w:rsid w:val="00505647"/>
    <w:rsid w:val="00505849"/>
    <w:rsid w:val="00505AAD"/>
    <w:rsid w:val="00505DC3"/>
    <w:rsid w:val="00506019"/>
    <w:rsid w:val="0050616D"/>
    <w:rsid w:val="005062EC"/>
    <w:rsid w:val="005064B6"/>
    <w:rsid w:val="005064E5"/>
    <w:rsid w:val="00506605"/>
    <w:rsid w:val="00506D9B"/>
    <w:rsid w:val="00506DF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1D37"/>
    <w:rsid w:val="00512606"/>
    <w:rsid w:val="005127E6"/>
    <w:rsid w:val="00512E7F"/>
    <w:rsid w:val="00512FE8"/>
    <w:rsid w:val="00513686"/>
    <w:rsid w:val="005136F7"/>
    <w:rsid w:val="005137F5"/>
    <w:rsid w:val="00513A06"/>
    <w:rsid w:val="00513A0B"/>
    <w:rsid w:val="00513A23"/>
    <w:rsid w:val="00513A46"/>
    <w:rsid w:val="00513C09"/>
    <w:rsid w:val="00513C1C"/>
    <w:rsid w:val="00513F74"/>
    <w:rsid w:val="0051432D"/>
    <w:rsid w:val="00514500"/>
    <w:rsid w:val="00514600"/>
    <w:rsid w:val="00514757"/>
    <w:rsid w:val="005149A9"/>
    <w:rsid w:val="00514B1B"/>
    <w:rsid w:val="00514B63"/>
    <w:rsid w:val="00514BCE"/>
    <w:rsid w:val="00514C4E"/>
    <w:rsid w:val="00514E41"/>
    <w:rsid w:val="005150D3"/>
    <w:rsid w:val="005151FF"/>
    <w:rsid w:val="00515219"/>
    <w:rsid w:val="005153E8"/>
    <w:rsid w:val="005154C2"/>
    <w:rsid w:val="0051564F"/>
    <w:rsid w:val="0051587A"/>
    <w:rsid w:val="00515BA1"/>
    <w:rsid w:val="005161D8"/>
    <w:rsid w:val="0051647E"/>
    <w:rsid w:val="005164A5"/>
    <w:rsid w:val="005164D5"/>
    <w:rsid w:val="0051664E"/>
    <w:rsid w:val="00516686"/>
    <w:rsid w:val="005167A0"/>
    <w:rsid w:val="0051682A"/>
    <w:rsid w:val="00516BDD"/>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520"/>
    <w:rsid w:val="00521539"/>
    <w:rsid w:val="00521CEF"/>
    <w:rsid w:val="00521F95"/>
    <w:rsid w:val="00522258"/>
    <w:rsid w:val="00522274"/>
    <w:rsid w:val="0052262C"/>
    <w:rsid w:val="005227AE"/>
    <w:rsid w:val="005227ED"/>
    <w:rsid w:val="00522853"/>
    <w:rsid w:val="00522B77"/>
    <w:rsid w:val="00522F44"/>
    <w:rsid w:val="00522F58"/>
    <w:rsid w:val="00523191"/>
    <w:rsid w:val="0052324B"/>
    <w:rsid w:val="0052324D"/>
    <w:rsid w:val="0052328B"/>
    <w:rsid w:val="00523377"/>
    <w:rsid w:val="0052351F"/>
    <w:rsid w:val="005236AF"/>
    <w:rsid w:val="005236C8"/>
    <w:rsid w:val="005238CF"/>
    <w:rsid w:val="00523BAD"/>
    <w:rsid w:val="00523E9E"/>
    <w:rsid w:val="00524204"/>
    <w:rsid w:val="005248A5"/>
    <w:rsid w:val="00524AF2"/>
    <w:rsid w:val="00524CCD"/>
    <w:rsid w:val="00524DFB"/>
    <w:rsid w:val="00524E4C"/>
    <w:rsid w:val="00525576"/>
    <w:rsid w:val="00525C99"/>
    <w:rsid w:val="00525D07"/>
    <w:rsid w:val="0052611C"/>
    <w:rsid w:val="0052635E"/>
    <w:rsid w:val="00526405"/>
    <w:rsid w:val="0052668F"/>
    <w:rsid w:val="005266B4"/>
    <w:rsid w:val="005266C6"/>
    <w:rsid w:val="00526996"/>
    <w:rsid w:val="005269F8"/>
    <w:rsid w:val="00526BA4"/>
    <w:rsid w:val="00526BBC"/>
    <w:rsid w:val="00526E5C"/>
    <w:rsid w:val="00527601"/>
    <w:rsid w:val="00527745"/>
    <w:rsid w:val="00527800"/>
    <w:rsid w:val="00527963"/>
    <w:rsid w:val="00527ADA"/>
    <w:rsid w:val="00527AE9"/>
    <w:rsid w:val="00527D19"/>
    <w:rsid w:val="00527EA8"/>
    <w:rsid w:val="00527EDB"/>
    <w:rsid w:val="005300EC"/>
    <w:rsid w:val="0053015D"/>
    <w:rsid w:val="00530316"/>
    <w:rsid w:val="005304BE"/>
    <w:rsid w:val="0053054C"/>
    <w:rsid w:val="0053089D"/>
    <w:rsid w:val="00530BCB"/>
    <w:rsid w:val="00530C77"/>
    <w:rsid w:val="00530C78"/>
    <w:rsid w:val="00530CCD"/>
    <w:rsid w:val="00530CF9"/>
    <w:rsid w:val="00530EB9"/>
    <w:rsid w:val="005310F9"/>
    <w:rsid w:val="00531428"/>
    <w:rsid w:val="00531787"/>
    <w:rsid w:val="00531873"/>
    <w:rsid w:val="005318CC"/>
    <w:rsid w:val="00531D18"/>
    <w:rsid w:val="00531FDA"/>
    <w:rsid w:val="00532151"/>
    <w:rsid w:val="00532161"/>
    <w:rsid w:val="0053217A"/>
    <w:rsid w:val="005322CC"/>
    <w:rsid w:val="00532335"/>
    <w:rsid w:val="00532523"/>
    <w:rsid w:val="00532578"/>
    <w:rsid w:val="00532595"/>
    <w:rsid w:val="0053268D"/>
    <w:rsid w:val="00532698"/>
    <w:rsid w:val="0053273D"/>
    <w:rsid w:val="00532892"/>
    <w:rsid w:val="00532D9D"/>
    <w:rsid w:val="0053333B"/>
    <w:rsid w:val="00533757"/>
    <w:rsid w:val="0053384B"/>
    <w:rsid w:val="00533BCF"/>
    <w:rsid w:val="00533FEC"/>
    <w:rsid w:val="00534112"/>
    <w:rsid w:val="00534141"/>
    <w:rsid w:val="00534323"/>
    <w:rsid w:val="005344EA"/>
    <w:rsid w:val="00534676"/>
    <w:rsid w:val="0053479E"/>
    <w:rsid w:val="00534871"/>
    <w:rsid w:val="00534BA5"/>
    <w:rsid w:val="00534C27"/>
    <w:rsid w:val="00534C5F"/>
    <w:rsid w:val="00534D51"/>
    <w:rsid w:val="00534E2A"/>
    <w:rsid w:val="0053516E"/>
    <w:rsid w:val="005352E1"/>
    <w:rsid w:val="00535D0C"/>
    <w:rsid w:val="00536398"/>
    <w:rsid w:val="005366B7"/>
    <w:rsid w:val="005366E6"/>
    <w:rsid w:val="00536B1B"/>
    <w:rsid w:val="00536CF2"/>
    <w:rsid w:val="00536E2A"/>
    <w:rsid w:val="00537BE7"/>
    <w:rsid w:val="00537D6D"/>
    <w:rsid w:val="00537D7A"/>
    <w:rsid w:val="005402D1"/>
    <w:rsid w:val="005402E8"/>
    <w:rsid w:val="005407C9"/>
    <w:rsid w:val="005409E8"/>
    <w:rsid w:val="00540A5C"/>
    <w:rsid w:val="00540C91"/>
    <w:rsid w:val="00540DC3"/>
    <w:rsid w:val="00540F2C"/>
    <w:rsid w:val="00541229"/>
    <w:rsid w:val="005414EF"/>
    <w:rsid w:val="00541500"/>
    <w:rsid w:val="005415B9"/>
    <w:rsid w:val="00541606"/>
    <w:rsid w:val="005416B3"/>
    <w:rsid w:val="005418C8"/>
    <w:rsid w:val="00541B9E"/>
    <w:rsid w:val="00541C94"/>
    <w:rsid w:val="00541E41"/>
    <w:rsid w:val="00542136"/>
    <w:rsid w:val="00542380"/>
    <w:rsid w:val="005423D0"/>
    <w:rsid w:val="00542521"/>
    <w:rsid w:val="0054259B"/>
    <w:rsid w:val="00543025"/>
    <w:rsid w:val="00543199"/>
    <w:rsid w:val="005439CB"/>
    <w:rsid w:val="00543B3E"/>
    <w:rsid w:val="00543C09"/>
    <w:rsid w:val="00543C74"/>
    <w:rsid w:val="00543ECB"/>
    <w:rsid w:val="00543FEF"/>
    <w:rsid w:val="0054404D"/>
    <w:rsid w:val="005440CB"/>
    <w:rsid w:val="005441BE"/>
    <w:rsid w:val="00544240"/>
    <w:rsid w:val="005442BD"/>
    <w:rsid w:val="00544449"/>
    <w:rsid w:val="005445BF"/>
    <w:rsid w:val="005447E2"/>
    <w:rsid w:val="00544895"/>
    <w:rsid w:val="00544C71"/>
    <w:rsid w:val="00545052"/>
    <w:rsid w:val="00545127"/>
    <w:rsid w:val="00545143"/>
    <w:rsid w:val="005456B3"/>
    <w:rsid w:val="0054570A"/>
    <w:rsid w:val="005457B0"/>
    <w:rsid w:val="005457C1"/>
    <w:rsid w:val="00545CA8"/>
    <w:rsid w:val="00545D4C"/>
    <w:rsid w:val="00546058"/>
    <w:rsid w:val="00546086"/>
    <w:rsid w:val="00546309"/>
    <w:rsid w:val="0054694C"/>
    <w:rsid w:val="005473CC"/>
    <w:rsid w:val="005474CD"/>
    <w:rsid w:val="0054756B"/>
    <w:rsid w:val="0054763E"/>
    <w:rsid w:val="00547A40"/>
    <w:rsid w:val="00547A55"/>
    <w:rsid w:val="00547CC7"/>
    <w:rsid w:val="00547E9D"/>
    <w:rsid w:val="00550197"/>
    <w:rsid w:val="005504DF"/>
    <w:rsid w:val="005508F1"/>
    <w:rsid w:val="00550B2F"/>
    <w:rsid w:val="00550E75"/>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3B8"/>
    <w:rsid w:val="00553435"/>
    <w:rsid w:val="005534C1"/>
    <w:rsid w:val="005535D1"/>
    <w:rsid w:val="00553ABF"/>
    <w:rsid w:val="00553E5A"/>
    <w:rsid w:val="00553EFE"/>
    <w:rsid w:val="00553F4A"/>
    <w:rsid w:val="00554117"/>
    <w:rsid w:val="00554276"/>
    <w:rsid w:val="0055447F"/>
    <w:rsid w:val="005545D8"/>
    <w:rsid w:val="00554858"/>
    <w:rsid w:val="005549D8"/>
    <w:rsid w:val="00555461"/>
    <w:rsid w:val="00555E13"/>
    <w:rsid w:val="00555E58"/>
    <w:rsid w:val="00555FBC"/>
    <w:rsid w:val="00556564"/>
    <w:rsid w:val="00556769"/>
    <w:rsid w:val="00556950"/>
    <w:rsid w:val="005569D8"/>
    <w:rsid w:val="00556A4E"/>
    <w:rsid w:val="00556BD9"/>
    <w:rsid w:val="00556DBB"/>
    <w:rsid w:val="00556E3C"/>
    <w:rsid w:val="00556FA4"/>
    <w:rsid w:val="00557130"/>
    <w:rsid w:val="005571B1"/>
    <w:rsid w:val="00557346"/>
    <w:rsid w:val="0055767F"/>
    <w:rsid w:val="005577C4"/>
    <w:rsid w:val="005577E4"/>
    <w:rsid w:val="00557F4F"/>
    <w:rsid w:val="00557F5B"/>
    <w:rsid w:val="00557FB9"/>
    <w:rsid w:val="00560142"/>
    <w:rsid w:val="00560177"/>
    <w:rsid w:val="00560346"/>
    <w:rsid w:val="005606C3"/>
    <w:rsid w:val="00560741"/>
    <w:rsid w:val="0056079E"/>
    <w:rsid w:val="0056096E"/>
    <w:rsid w:val="005609E6"/>
    <w:rsid w:val="00560A54"/>
    <w:rsid w:val="00560AB4"/>
    <w:rsid w:val="00560B33"/>
    <w:rsid w:val="00560C01"/>
    <w:rsid w:val="00560E55"/>
    <w:rsid w:val="00560F16"/>
    <w:rsid w:val="0056119A"/>
    <w:rsid w:val="0056127C"/>
    <w:rsid w:val="005612AB"/>
    <w:rsid w:val="00561405"/>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CF3"/>
    <w:rsid w:val="00563F5E"/>
    <w:rsid w:val="00564015"/>
    <w:rsid w:val="005643E2"/>
    <w:rsid w:val="005643F8"/>
    <w:rsid w:val="005646AE"/>
    <w:rsid w:val="00564817"/>
    <w:rsid w:val="00564B44"/>
    <w:rsid w:val="00564EE3"/>
    <w:rsid w:val="0056503B"/>
    <w:rsid w:val="00565210"/>
    <w:rsid w:val="00565497"/>
    <w:rsid w:val="005657C6"/>
    <w:rsid w:val="0056593E"/>
    <w:rsid w:val="00565FBE"/>
    <w:rsid w:val="0056602A"/>
    <w:rsid w:val="005663AD"/>
    <w:rsid w:val="0056648F"/>
    <w:rsid w:val="005664BC"/>
    <w:rsid w:val="0056653D"/>
    <w:rsid w:val="00566645"/>
    <w:rsid w:val="005667DB"/>
    <w:rsid w:val="005668B3"/>
    <w:rsid w:val="00566A0D"/>
    <w:rsid w:val="00566DE8"/>
    <w:rsid w:val="00567026"/>
    <w:rsid w:val="0056795C"/>
    <w:rsid w:val="00567AD8"/>
    <w:rsid w:val="00567D20"/>
    <w:rsid w:val="00567DEE"/>
    <w:rsid w:val="00567E92"/>
    <w:rsid w:val="00567F8D"/>
    <w:rsid w:val="005700CB"/>
    <w:rsid w:val="00570278"/>
    <w:rsid w:val="00570308"/>
    <w:rsid w:val="00570927"/>
    <w:rsid w:val="005709CA"/>
    <w:rsid w:val="00570AC0"/>
    <w:rsid w:val="00570F8A"/>
    <w:rsid w:val="005711E3"/>
    <w:rsid w:val="00571285"/>
    <w:rsid w:val="005714F9"/>
    <w:rsid w:val="0057174E"/>
    <w:rsid w:val="00571B97"/>
    <w:rsid w:val="00571C56"/>
    <w:rsid w:val="00571FBE"/>
    <w:rsid w:val="00572094"/>
    <w:rsid w:val="00572526"/>
    <w:rsid w:val="00572742"/>
    <w:rsid w:val="0057277D"/>
    <w:rsid w:val="005727DE"/>
    <w:rsid w:val="005728B4"/>
    <w:rsid w:val="005728F8"/>
    <w:rsid w:val="00572CAF"/>
    <w:rsid w:val="00572D01"/>
    <w:rsid w:val="005734B3"/>
    <w:rsid w:val="00573740"/>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6AB"/>
    <w:rsid w:val="00577790"/>
    <w:rsid w:val="005778E4"/>
    <w:rsid w:val="00577AD9"/>
    <w:rsid w:val="00577ADF"/>
    <w:rsid w:val="00577D9C"/>
    <w:rsid w:val="00577DBB"/>
    <w:rsid w:val="00577F8B"/>
    <w:rsid w:val="00580236"/>
    <w:rsid w:val="0058029F"/>
    <w:rsid w:val="005802D0"/>
    <w:rsid w:val="005808B6"/>
    <w:rsid w:val="005808E8"/>
    <w:rsid w:val="00580D1E"/>
    <w:rsid w:val="00580DD7"/>
    <w:rsid w:val="00580F98"/>
    <w:rsid w:val="005813C5"/>
    <w:rsid w:val="00581522"/>
    <w:rsid w:val="005816FA"/>
    <w:rsid w:val="00581906"/>
    <w:rsid w:val="00581C9B"/>
    <w:rsid w:val="00581E71"/>
    <w:rsid w:val="00581F3C"/>
    <w:rsid w:val="00582137"/>
    <w:rsid w:val="00582408"/>
    <w:rsid w:val="00582796"/>
    <w:rsid w:val="00582C2A"/>
    <w:rsid w:val="00582E42"/>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7E1"/>
    <w:rsid w:val="0058482F"/>
    <w:rsid w:val="00584A6C"/>
    <w:rsid w:val="00584D62"/>
    <w:rsid w:val="00584E58"/>
    <w:rsid w:val="0058522F"/>
    <w:rsid w:val="00585593"/>
    <w:rsid w:val="00585CC3"/>
    <w:rsid w:val="00585CC7"/>
    <w:rsid w:val="00586004"/>
    <w:rsid w:val="00586094"/>
    <w:rsid w:val="00586B97"/>
    <w:rsid w:val="00586EE1"/>
    <w:rsid w:val="00587046"/>
    <w:rsid w:val="005871C1"/>
    <w:rsid w:val="00587463"/>
    <w:rsid w:val="0058757A"/>
    <w:rsid w:val="005878D1"/>
    <w:rsid w:val="00587AAF"/>
    <w:rsid w:val="00587E8E"/>
    <w:rsid w:val="00590272"/>
    <w:rsid w:val="00590437"/>
    <w:rsid w:val="0059062D"/>
    <w:rsid w:val="005906AC"/>
    <w:rsid w:val="00590947"/>
    <w:rsid w:val="00591203"/>
    <w:rsid w:val="0059160C"/>
    <w:rsid w:val="00591664"/>
    <w:rsid w:val="005917CE"/>
    <w:rsid w:val="00591802"/>
    <w:rsid w:val="00592317"/>
    <w:rsid w:val="005923BD"/>
    <w:rsid w:val="005924AF"/>
    <w:rsid w:val="0059251A"/>
    <w:rsid w:val="005925C8"/>
    <w:rsid w:val="00592AEB"/>
    <w:rsid w:val="00592C86"/>
    <w:rsid w:val="0059312F"/>
    <w:rsid w:val="00593168"/>
    <w:rsid w:val="00593238"/>
    <w:rsid w:val="0059332E"/>
    <w:rsid w:val="0059364C"/>
    <w:rsid w:val="005936AB"/>
    <w:rsid w:val="005937F5"/>
    <w:rsid w:val="00593831"/>
    <w:rsid w:val="00593DDD"/>
    <w:rsid w:val="00593F51"/>
    <w:rsid w:val="00594275"/>
    <w:rsid w:val="0059455D"/>
    <w:rsid w:val="0059466F"/>
    <w:rsid w:val="0059487C"/>
    <w:rsid w:val="005948DE"/>
    <w:rsid w:val="00594CC9"/>
    <w:rsid w:val="00594EE2"/>
    <w:rsid w:val="005950A5"/>
    <w:rsid w:val="005953A7"/>
    <w:rsid w:val="0059554B"/>
    <w:rsid w:val="00595624"/>
    <w:rsid w:val="00595731"/>
    <w:rsid w:val="005958C0"/>
    <w:rsid w:val="00595A5F"/>
    <w:rsid w:val="00595B24"/>
    <w:rsid w:val="0059640A"/>
    <w:rsid w:val="00596A27"/>
    <w:rsid w:val="00596C6F"/>
    <w:rsid w:val="00597109"/>
    <w:rsid w:val="00597172"/>
    <w:rsid w:val="005972B6"/>
    <w:rsid w:val="005972C2"/>
    <w:rsid w:val="005973AD"/>
    <w:rsid w:val="00597738"/>
    <w:rsid w:val="00597C82"/>
    <w:rsid w:val="00597CF3"/>
    <w:rsid w:val="00597F22"/>
    <w:rsid w:val="005A0551"/>
    <w:rsid w:val="005A07E8"/>
    <w:rsid w:val="005A1081"/>
    <w:rsid w:val="005A1189"/>
    <w:rsid w:val="005A1730"/>
    <w:rsid w:val="005A185F"/>
    <w:rsid w:val="005A1AB9"/>
    <w:rsid w:val="005A1BF4"/>
    <w:rsid w:val="005A1C01"/>
    <w:rsid w:val="005A1C67"/>
    <w:rsid w:val="005A1DBE"/>
    <w:rsid w:val="005A2016"/>
    <w:rsid w:val="005A2486"/>
    <w:rsid w:val="005A2522"/>
    <w:rsid w:val="005A2782"/>
    <w:rsid w:val="005A27F9"/>
    <w:rsid w:val="005A2E86"/>
    <w:rsid w:val="005A3033"/>
    <w:rsid w:val="005A3207"/>
    <w:rsid w:val="005A38F6"/>
    <w:rsid w:val="005A3ADA"/>
    <w:rsid w:val="005A3B6F"/>
    <w:rsid w:val="005A3C76"/>
    <w:rsid w:val="005A3E94"/>
    <w:rsid w:val="005A4087"/>
    <w:rsid w:val="005A420D"/>
    <w:rsid w:val="005A4523"/>
    <w:rsid w:val="005A4718"/>
    <w:rsid w:val="005A4B1A"/>
    <w:rsid w:val="005A4C6C"/>
    <w:rsid w:val="005A4E76"/>
    <w:rsid w:val="005A4FF6"/>
    <w:rsid w:val="005A51E9"/>
    <w:rsid w:val="005A5229"/>
    <w:rsid w:val="005A54F4"/>
    <w:rsid w:val="005A56D1"/>
    <w:rsid w:val="005A57C3"/>
    <w:rsid w:val="005A5908"/>
    <w:rsid w:val="005A5D00"/>
    <w:rsid w:val="005A5E26"/>
    <w:rsid w:val="005A5F68"/>
    <w:rsid w:val="005A614A"/>
    <w:rsid w:val="005A61B3"/>
    <w:rsid w:val="005A62D3"/>
    <w:rsid w:val="005A64F4"/>
    <w:rsid w:val="005A684E"/>
    <w:rsid w:val="005A68CC"/>
    <w:rsid w:val="005A6A1B"/>
    <w:rsid w:val="005A6B10"/>
    <w:rsid w:val="005A6C88"/>
    <w:rsid w:val="005A6F99"/>
    <w:rsid w:val="005A70FA"/>
    <w:rsid w:val="005A736A"/>
    <w:rsid w:val="005A73EC"/>
    <w:rsid w:val="005A74D4"/>
    <w:rsid w:val="005A7629"/>
    <w:rsid w:val="005A7733"/>
    <w:rsid w:val="005A7983"/>
    <w:rsid w:val="005A7DFE"/>
    <w:rsid w:val="005A7EF5"/>
    <w:rsid w:val="005B0484"/>
    <w:rsid w:val="005B05E1"/>
    <w:rsid w:val="005B06A3"/>
    <w:rsid w:val="005B0758"/>
    <w:rsid w:val="005B09E9"/>
    <w:rsid w:val="005B0DA9"/>
    <w:rsid w:val="005B0FF5"/>
    <w:rsid w:val="005B12A2"/>
    <w:rsid w:val="005B12E1"/>
    <w:rsid w:val="005B14D4"/>
    <w:rsid w:val="005B1734"/>
    <w:rsid w:val="005B1C41"/>
    <w:rsid w:val="005B1E0D"/>
    <w:rsid w:val="005B1F37"/>
    <w:rsid w:val="005B21C2"/>
    <w:rsid w:val="005B248E"/>
    <w:rsid w:val="005B24F9"/>
    <w:rsid w:val="005B2681"/>
    <w:rsid w:val="005B2C16"/>
    <w:rsid w:val="005B2CB6"/>
    <w:rsid w:val="005B2CD6"/>
    <w:rsid w:val="005B2F0D"/>
    <w:rsid w:val="005B30C5"/>
    <w:rsid w:val="005B3121"/>
    <w:rsid w:val="005B3142"/>
    <w:rsid w:val="005B3204"/>
    <w:rsid w:val="005B3375"/>
    <w:rsid w:val="005B3379"/>
    <w:rsid w:val="005B3571"/>
    <w:rsid w:val="005B3633"/>
    <w:rsid w:val="005B38EE"/>
    <w:rsid w:val="005B39E1"/>
    <w:rsid w:val="005B3E20"/>
    <w:rsid w:val="005B4038"/>
    <w:rsid w:val="005B434A"/>
    <w:rsid w:val="005B4687"/>
    <w:rsid w:val="005B490B"/>
    <w:rsid w:val="005B4976"/>
    <w:rsid w:val="005B4A9D"/>
    <w:rsid w:val="005B4D68"/>
    <w:rsid w:val="005B5114"/>
    <w:rsid w:val="005B515F"/>
    <w:rsid w:val="005B51BE"/>
    <w:rsid w:val="005B536A"/>
    <w:rsid w:val="005B5840"/>
    <w:rsid w:val="005B591F"/>
    <w:rsid w:val="005B5AB6"/>
    <w:rsid w:val="005B5B80"/>
    <w:rsid w:val="005B5C99"/>
    <w:rsid w:val="005B5FAE"/>
    <w:rsid w:val="005B6241"/>
    <w:rsid w:val="005B6698"/>
    <w:rsid w:val="005B673E"/>
    <w:rsid w:val="005B674A"/>
    <w:rsid w:val="005B6E85"/>
    <w:rsid w:val="005B701B"/>
    <w:rsid w:val="005B7277"/>
    <w:rsid w:val="005B7495"/>
    <w:rsid w:val="005B74B9"/>
    <w:rsid w:val="005B754E"/>
    <w:rsid w:val="005B78FA"/>
    <w:rsid w:val="005B7B9E"/>
    <w:rsid w:val="005B7E62"/>
    <w:rsid w:val="005B7EE6"/>
    <w:rsid w:val="005C059F"/>
    <w:rsid w:val="005C06F2"/>
    <w:rsid w:val="005C078C"/>
    <w:rsid w:val="005C0B3A"/>
    <w:rsid w:val="005C0C43"/>
    <w:rsid w:val="005C0C95"/>
    <w:rsid w:val="005C0EDF"/>
    <w:rsid w:val="005C1014"/>
    <w:rsid w:val="005C1060"/>
    <w:rsid w:val="005C110B"/>
    <w:rsid w:val="005C1126"/>
    <w:rsid w:val="005C12AF"/>
    <w:rsid w:val="005C153B"/>
    <w:rsid w:val="005C1871"/>
    <w:rsid w:val="005C1874"/>
    <w:rsid w:val="005C18CE"/>
    <w:rsid w:val="005C1F68"/>
    <w:rsid w:val="005C2387"/>
    <w:rsid w:val="005C26A5"/>
    <w:rsid w:val="005C2802"/>
    <w:rsid w:val="005C2C77"/>
    <w:rsid w:val="005C2C81"/>
    <w:rsid w:val="005C2C93"/>
    <w:rsid w:val="005C2DE7"/>
    <w:rsid w:val="005C3250"/>
    <w:rsid w:val="005C37AC"/>
    <w:rsid w:val="005C3B1C"/>
    <w:rsid w:val="005C3B53"/>
    <w:rsid w:val="005C3B87"/>
    <w:rsid w:val="005C3F58"/>
    <w:rsid w:val="005C3FB7"/>
    <w:rsid w:val="005C4129"/>
    <w:rsid w:val="005C426D"/>
    <w:rsid w:val="005C44F4"/>
    <w:rsid w:val="005C461A"/>
    <w:rsid w:val="005C477A"/>
    <w:rsid w:val="005C4BFA"/>
    <w:rsid w:val="005C4FEC"/>
    <w:rsid w:val="005C505A"/>
    <w:rsid w:val="005C5315"/>
    <w:rsid w:val="005C567C"/>
    <w:rsid w:val="005C5A5E"/>
    <w:rsid w:val="005C5B4D"/>
    <w:rsid w:val="005C5EF4"/>
    <w:rsid w:val="005C60B9"/>
    <w:rsid w:val="005C61AD"/>
    <w:rsid w:val="005C6496"/>
    <w:rsid w:val="005C6576"/>
    <w:rsid w:val="005C669E"/>
    <w:rsid w:val="005C69D1"/>
    <w:rsid w:val="005C6BC0"/>
    <w:rsid w:val="005C6CB7"/>
    <w:rsid w:val="005C6CD1"/>
    <w:rsid w:val="005C6EAB"/>
    <w:rsid w:val="005C6FB8"/>
    <w:rsid w:val="005C70C4"/>
    <w:rsid w:val="005C7341"/>
    <w:rsid w:val="005C74C5"/>
    <w:rsid w:val="005C77C4"/>
    <w:rsid w:val="005C79EF"/>
    <w:rsid w:val="005C7F2A"/>
    <w:rsid w:val="005C7F76"/>
    <w:rsid w:val="005D030A"/>
    <w:rsid w:val="005D0444"/>
    <w:rsid w:val="005D0485"/>
    <w:rsid w:val="005D09C1"/>
    <w:rsid w:val="005D0A7C"/>
    <w:rsid w:val="005D0B85"/>
    <w:rsid w:val="005D0BBE"/>
    <w:rsid w:val="005D0DB4"/>
    <w:rsid w:val="005D0FA8"/>
    <w:rsid w:val="005D1182"/>
    <w:rsid w:val="005D147F"/>
    <w:rsid w:val="005D1483"/>
    <w:rsid w:val="005D158A"/>
    <w:rsid w:val="005D1923"/>
    <w:rsid w:val="005D1ABE"/>
    <w:rsid w:val="005D1DB6"/>
    <w:rsid w:val="005D2075"/>
    <w:rsid w:val="005D2369"/>
    <w:rsid w:val="005D270F"/>
    <w:rsid w:val="005D2875"/>
    <w:rsid w:val="005D2975"/>
    <w:rsid w:val="005D2984"/>
    <w:rsid w:val="005D2B26"/>
    <w:rsid w:val="005D2F5A"/>
    <w:rsid w:val="005D2FD2"/>
    <w:rsid w:val="005D3017"/>
    <w:rsid w:val="005D321B"/>
    <w:rsid w:val="005D34EB"/>
    <w:rsid w:val="005D3A23"/>
    <w:rsid w:val="005D3FBD"/>
    <w:rsid w:val="005D4031"/>
    <w:rsid w:val="005D46CE"/>
    <w:rsid w:val="005D4850"/>
    <w:rsid w:val="005D4B0E"/>
    <w:rsid w:val="005D4DE0"/>
    <w:rsid w:val="005D4F64"/>
    <w:rsid w:val="005D5290"/>
    <w:rsid w:val="005D52ED"/>
    <w:rsid w:val="005D547B"/>
    <w:rsid w:val="005D5606"/>
    <w:rsid w:val="005D5786"/>
    <w:rsid w:val="005D5B21"/>
    <w:rsid w:val="005D5DA5"/>
    <w:rsid w:val="005D6092"/>
    <w:rsid w:val="005D62F0"/>
    <w:rsid w:val="005D6399"/>
    <w:rsid w:val="005D64A3"/>
    <w:rsid w:val="005D64B6"/>
    <w:rsid w:val="005D65DF"/>
    <w:rsid w:val="005D67DC"/>
    <w:rsid w:val="005D7020"/>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1FB6"/>
    <w:rsid w:val="005E2018"/>
    <w:rsid w:val="005E2043"/>
    <w:rsid w:val="005E21A2"/>
    <w:rsid w:val="005E27EF"/>
    <w:rsid w:val="005E28AD"/>
    <w:rsid w:val="005E2A0C"/>
    <w:rsid w:val="005E2AF6"/>
    <w:rsid w:val="005E2B88"/>
    <w:rsid w:val="005E2B98"/>
    <w:rsid w:val="005E2D30"/>
    <w:rsid w:val="005E2DDC"/>
    <w:rsid w:val="005E2E19"/>
    <w:rsid w:val="005E2F29"/>
    <w:rsid w:val="005E3273"/>
    <w:rsid w:val="005E3624"/>
    <w:rsid w:val="005E36BD"/>
    <w:rsid w:val="005E39F8"/>
    <w:rsid w:val="005E4099"/>
    <w:rsid w:val="005E4335"/>
    <w:rsid w:val="005E44FE"/>
    <w:rsid w:val="005E45C6"/>
    <w:rsid w:val="005E4603"/>
    <w:rsid w:val="005E4A5B"/>
    <w:rsid w:val="005E4AE5"/>
    <w:rsid w:val="005E5155"/>
    <w:rsid w:val="005E530B"/>
    <w:rsid w:val="005E5329"/>
    <w:rsid w:val="005E5368"/>
    <w:rsid w:val="005E54F5"/>
    <w:rsid w:val="005E55CE"/>
    <w:rsid w:val="005E58F7"/>
    <w:rsid w:val="005E59A7"/>
    <w:rsid w:val="005E5E77"/>
    <w:rsid w:val="005E5FA1"/>
    <w:rsid w:val="005E609F"/>
    <w:rsid w:val="005E6240"/>
    <w:rsid w:val="005E6817"/>
    <w:rsid w:val="005E6A6A"/>
    <w:rsid w:val="005E7449"/>
    <w:rsid w:val="005E7493"/>
    <w:rsid w:val="005E757C"/>
    <w:rsid w:val="005E7634"/>
    <w:rsid w:val="005E78F8"/>
    <w:rsid w:val="005E79B6"/>
    <w:rsid w:val="005E79C5"/>
    <w:rsid w:val="005E7B4C"/>
    <w:rsid w:val="005E7DA4"/>
    <w:rsid w:val="005E7E3F"/>
    <w:rsid w:val="005F06AB"/>
    <w:rsid w:val="005F081A"/>
    <w:rsid w:val="005F0889"/>
    <w:rsid w:val="005F08EB"/>
    <w:rsid w:val="005F090C"/>
    <w:rsid w:val="005F0AC8"/>
    <w:rsid w:val="005F13DF"/>
    <w:rsid w:val="005F1AE3"/>
    <w:rsid w:val="005F1C24"/>
    <w:rsid w:val="005F21A5"/>
    <w:rsid w:val="005F2598"/>
    <w:rsid w:val="005F2680"/>
    <w:rsid w:val="005F27A5"/>
    <w:rsid w:val="005F2A9C"/>
    <w:rsid w:val="005F2C0F"/>
    <w:rsid w:val="005F2D46"/>
    <w:rsid w:val="005F2DBE"/>
    <w:rsid w:val="005F2DE1"/>
    <w:rsid w:val="005F3010"/>
    <w:rsid w:val="005F336B"/>
    <w:rsid w:val="005F3DAC"/>
    <w:rsid w:val="005F3FD5"/>
    <w:rsid w:val="005F4178"/>
    <w:rsid w:val="005F41AB"/>
    <w:rsid w:val="005F4552"/>
    <w:rsid w:val="005F456E"/>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6609"/>
    <w:rsid w:val="005F71B7"/>
    <w:rsid w:val="005F7626"/>
    <w:rsid w:val="005F79DD"/>
    <w:rsid w:val="005F7C56"/>
    <w:rsid w:val="00600004"/>
    <w:rsid w:val="0060092B"/>
    <w:rsid w:val="006009A1"/>
    <w:rsid w:val="006009D6"/>
    <w:rsid w:val="006009FB"/>
    <w:rsid w:val="00600BD4"/>
    <w:rsid w:val="00600F71"/>
    <w:rsid w:val="00601132"/>
    <w:rsid w:val="0060132B"/>
    <w:rsid w:val="006014C2"/>
    <w:rsid w:val="0060178F"/>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3A"/>
    <w:rsid w:val="006045CD"/>
    <w:rsid w:val="0060479F"/>
    <w:rsid w:val="00604A44"/>
    <w:rsid w:val="00604AE1"/>
    <w:rsid w:val="006050F0"/>
    <w:rsid w:val="00605533"/>
    <w:rsid w:val="00605572"/>
    <w:rsid w:val="006058A7"/>
    <w:rsid w:val="006058F1"/>
    <w:rsid w:val="00605951"/>
    <w:rsid w:val="00605A7C"/>
    <w:rsid w:val="00605B0F"/>
    <w:rsid w:val="00605C0A"/>
    <w:rsid w:val="00605C14"/>
    <w:rsid w:val="00605C75"/>
    <w:rsid w:val="00605CEF"/>
    <w:rsid w:val="0060619C"/>
    <w:rsid w:val="0060630C"/>
    <w:rsid w:val="0060632E"/>
    <w:rsid w:val="00606348"/>
    <w:rsid w:val="006066A2"/>
    <w:rsid w:val="006067A8"/>
    <w:rsid w:val="00606A0D"/>
    <w:rsid w:val="00606C4D"/>
    <w:rsid w:val="00606DFE"/>
    <w:rsid w:val="0060707F"/>
    <w:rsid w:val="00607681"/>
    <w:rsid w:val="00607713"/>
    <w:rsid w:val="00607806"/>
    <w:rsid w:val="00607AD7"/>
    <w:rsid w:val="00607BD2"/>
    <w:rsid w:val="00607DD6"/>
    <w:rsid w:val="00607EAE"/>
    <w:rsid w:val="006108B8"/>
    <w:rsid w:val="00610C43"/>
    <w:rsid w:val="00610F23"/>
    <w:rsid w:val="0061123F"/>
    <w:rsid w:val="0061137C"/>
    <w:rsid w:val="006113B6"/>
    <w:rsid w:val="00611526"/>
    <w:rsid w:val="00611678"/>
    <w:rsid w:val="006117F9"/>
    <w:rsid w:val="00611D8C"/>
    <w:rsid w:val="00611EAA"/>
    <w:rsid w:val="00611FB7"/>
    <w:rsid w:val="00611FCB"/>
    <w:rsid w:val="006121AF"/>
    <w:rsid w:val="006121F0"/>
    <w:rsid w:val="006123EA"/>
    <w:rsid w:val="006124AA"/>
    <w:rsid w:val="00612687"/>
    <w:rsid w:val="006126E9"/>
    <w:rsid w:val="0061276F"/>
    <w:rsid w:val="00612C28"/>
    <w:rsid w:val="00612C5C"/>
    <w:rsid w:val="00612D98"/>
    <w:rsid w:val="0061314C"/>
    <w:rsid w:val="006132B2"/>
    <w:rsid w:val="00613415"/>
    <w:rsid w:val="00613561"/>
    <w:rsid w:val="006135F5"/>
    <w:rsid w:val="00613637"/>
    <w:rsid w:val="00613845"/>
    <w:rsid w:val="006138F7"/>
    <w:rsid w:val="00613954"/>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6D"/>
    <w:rsid w:val="006158E2"/>
    <w:rsid w:val="00615A52"/>
    <w:rsid w:val="00615E76"/>
    <w:rsid w:val="00615F17"/>
    <w:rsid w:val="00616194"/>
    <w:rsid w:val="006164B4"/>
    <w:rsid w:val="00616605"/>
    <w:rsid w:val="00616628"/>
    <w:rsid w:val="006167CE"/>
    <w:rsid w:val="00616BD4"/>
    <w:rsid w:val="00616D6F"/>
    <w:rsid w:val="00617080"/>
    <w:rsid w:val="006171FA"/>
    <w:rsid w:val="0061760B"/>
    <w:rsid w:val="00617CA4"/>
    <w:rsid w:val="00617ED4"/>
    <w:rsid w:val="00620373"/>
    <w:rsid w:val="006203E6"/>
    <w:rsid w:val="00620719"/>
    <w:rsid w:val="006208CC"/>
    <w:rsid w:val="00620C07"/>
    <w:rsid w:val="00620E61"/>
    <w:rsid w:val="00620F44"/>
    <w:rsid w:val="006211CB"/>
    <w:rsid w:val="00621330"/>
    <w:rsid w:val="00621356"/>
    <w:rsid w:val="00621B26"/>
    <w:rsid w:val="00621B85"/>
    <w:rsid w:val="00621C54"/>
    <w:rsid w:val="00621E68"/>
    <w:rsid w:val="0062213D"/>
    <w:rsid w:val="00622161"/>
    <w:rsid w:val="00622307"/>
    <w:rsid w:val="006226A8"/>
    <w:rsid w:val="00622E34"/>
    <w:rsid w:val="00622E64"/>
    <w:rsid w:val="00622F2D"/>
    <w:rsid w:val="0062308A"/>
    <w:rsid w:val="006232F3"/>
    <w:rsid w:val="006234B8"/>
    <w:rsid w:val="0062356E"/>
    <w:rsid w:val="00623F13"/>
    <w:rsid w:val="006241BB"/>
    <w:rsid w:val="0062424B"/>
    <w:rsid w:val="0062432D"/>
    <w:rsid w:val="00624528"/>
    <w:rsid w:val="0062454C"/>
    <w:rsid w:val="006246D2"/>
    <w:rsid w:val="00624766"/>
    <w:rsid w:val="006249A6"/>
    <w:rsid w:val="00624A92"/>
    <w:rsid w:val="00624ABD"/>
    <w:rsid w:val="00624C74"/>
    <w:rsid w:val="00625438"/>
    <w:rsid w:val="0062543D"/>
    <w:rsid w:val="006254F5"/>
    <w:rsid w:val="00625680"/>
    <w:rsid w:val="00625802"/>
    <w:rsid w:val="006259C4"/>
    <w:rsid w:val="00625D05"/>
    <w:rsid w:val="00625D55"/>
    <w:rsid w:val="00626017"/>
    <w:rsid w:val="00626319"/>
    <w:rsid w:val="00626349"/>
    <w:rsid w:val="00626734"/>
    <w:rsid w:val="0062676D"/>
    <w:rsid w:val="00626A8A"/>
    <w:rsid w:val="00626C77"/>
    <w:rsid w:val="00626D9C"/>
    <w:rsid w:val="00626E88"/>
    <w:rsid w:val="00627055"/>
    <w:rsid w:val="00627492"/>
    <w:rsid w:val="00627C3C"/>
    <w:rsid w:val="00627C69"/>
    <w:rsid w:val="00627DA7"/>
    <w:rsid w:val="00627F86"/>
    <w:rsid w:val="0063005B"/>
    <w:rsid w:val="0063016D"/>
    <w:rsid w:val="0063017C"/>
    <w:rsid w:val="006302E8"/>
    <w:rsid w:val="006307A6"/>
    <w:rsid w:val="0063082B"/>
    <w:rsid w:val="00630A86"/>
    <w:rsid w:val="00630C1A"/>
    <w:rsid w:val="00630D12"/>
    <w:rsid w:val="00631069"/>
    <w:rsid w:val="006311B4"/>
    <w:rsid w:val="0063145F"/>
    <w:rsid w:val="00631525"/>
    <w:rsid w:val="0063160E"/>
    <w:rsid w:val="006316D5"/>
    <w:rsid w:val="006319CF"/>
    <w:rsid w:val="00631D17"/>
    <w:rsid w:val="006320A5"/>
    <w:rsid w:val="006320FF"/>
    <w:rsid w:val="00632492"/>
    <w:rsid w:val="0063272F"/>
    <w:rsid w:val="00632B09"/>
    <w:rsid w:val="00632CD5"/>
    <w:rsid w:val="00632D72"/>
    <w:rsid w:val="006333D9"/>
    <w:rsid w:val="0063349E"/>
    <w:rsid w:val="0063357E"/>
    <w:rsid w:val="00633656"/>
    <w:rsid w:val="0063366B"/>
    <w:rsid w:val="0063369A"/>
    <w:rsid w:val="006337F7"/>
    <w:rsid w:val="006339AA"/>
    <w:rsid w:val="00633D6A"/>
    <w:rsid w:val="00634020"/>
    <w:rsid w:val="0063409B"/>
    <w:rsid w:val="00634120"/>
    <w:rsid w:val="00634138"/>
    <w:rsid w:val="00634556"/>
    <w:rsid w:val="0063463F"/>
    <w:rsid w:val="0063478F"/>
    <w:rsid w:val="00634865"/>
    <w:rsid w:val="00634B8B"/>
    <w:rsid w:val="00634CB8"/>
    <w:rsid w:val="0063504D"/>
    <w:rsid w:val="006350E7"/>
    <w:rsid w:val="00635215"/>
    <w:rsid w:val="006357A0"/>
    <w:rsid w:val="00635895"/>
    <w:rsid w:val="0063594C"/>
    <w:rsid w:val="00635A12"/>
    <w:rsid w:val="00635A4E"/>
    <w:rsid w:val="00636610"/>
    <w:rsid w:val="00636680"/>
    <w:rsid w:val="006369DB"/>
    <w:rsid w:val="00636A01"/>
    <w:rsid w:val="00637288"/>
    <w:rsid w:val="0063759C"/>
    <w:rsid w:val="0063770C"/>
    <w:rsid w:val="0063782B"/>
    <w:rsid w:val="006378F1"/>
    <w:rsid w:val="0063794D"/>
    <w:rsid w:val="006379E0"/>
    <w:rsid w:val="00637AB0"/>
    <w:rsid w:val="00637ADA"/>
    <w:rsid w:val="00637D16"/>
    <w:rsid w:val="00637D7F"/>
    <w:rsid w:val="00637E0E"/>
    <w:rsid w:val="00637FF2"/>
    <w:rsid w:val="00640428"/>
    <w:rsid w:val="00640473"/>
    <w:rsid w:val="006404FE"/>
    <w:rsid w:val="00640585"/>
    <w:rsid w:val="006405A8"/>
    <w:rsid w:val="006408E5"/>
    <w:rsid w:val="00640DB0"/>
    <w:rsid w:val="00640E1D"/>
    <w:rsid w:val="0064150A"/>
    <w:rsid w:val="0064172B"/>
    <w:rsid w:val="00641A2F"/>
    <w:rsid w:val="00641B9C"/>
    <w:rsid w:val="00641C8C"/>
    <w:rsid w:val="00641DB2"/>
    <w:rsid w:val="00641E5B"/>
    <w:rsid w:val="00641EFA"/>
    <w:rsid w:val="00641F96"/>
    <w:rsid w:val="00642268"/>
    <w:rsid w:val="0064245E"/>
    <w:rsid w:val="00642691"/>
    <w:rsid w:val="006428F6"/>
    <w:rsid w:val="00642A33"/>
    <w:rsid w:val="00642B5E"/>
    <w:rsid w:val="00642B9B"/>
    <w:rsid w:val="00642D1A"/>
    <w:rsid w:val="00642F69"/>
    <w:rsid w:val="00643043"/>
    <w:rsid w:val="006432F6"/>
    <w:rsid w:val="006434B7"/>
    <w:rsid w:val="00643603"/>
    <w:rsid w:val="00643C7E"/>
    <w:rsid w:val="00643F0C"/>
    <w:rsid w:val="0064406D"/>
    <w:rsid w:val="006442C6"/>
    <w:rsid w:val="006443A3"/>
    <w:rsid w:val="00644403"/>
    <w:rsid w:val="00644427"/>
    <w:rsid w:val="006445FA"/>
    <w:rsid w:val="006446A2"/>
    <w:rsid w:val="006446DB"/>
    <w:rsid w:val="00644B21"/>
    <w:rsid w:val="006455F7"/>
    <w:rsid w:val="0064589A"/>
    <w:rsid w:val="00645A52"/>
    <w:rsid w:val="00645C8A"/>
    <w:rsid w:val="00645F48"/>
    <w:rsid w:val="00645FAE"/>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47EB6"/>
    <w:rsid w:val="0065078E"/>
    <w:rsid w:val="00650837"/>
    <w:rsid w:val="006508C5"/>
    <w:rsid w:val="006508E3"/>
    <w:rsid w:val="00650A8A"/>
    <w:rsid w:val="00650B8A"/>
    <w:rsid w:val="00650ED5"/>
    <w:rsid w:val="00651281"/>
    <w:rsid w:val="006512ED"/>
    <w:rsid w:val="00651397"/>
    <w:rsid w:val="006515BD"/>
    <w:rsid w:val="00651A6A"/>
    <w:rsid w:val="00652815"/>
    <w:rsid w:val="00652B25"/>
    <w:rsid w:val="00652B63"/>
    <w:rsid w:val="00652FA1"/>
    <w:rsid w:val="00652FA6"/>
    <w:rsid w:val="00653097"/>
    <w:rsid w:val="0065315C"/>
    <w:rsid w:val="006531A2"/>
    <w:rsid w:val="006531AB"/>
    <w:rsid w:val="006532BD"/>
    <w:rsid w:val="0065374B"/>
    <w:rsid w:val="0065385F"/>
    <w:rsid w:val="00653E61"/>
    <w:rsid w:val="006540F9"/>
    <w:rsid w:val="006541B2"/>
    <w:rsid w:val="00654247"/>
    <w:rsid w:val="006542E6"/>
    <w:rsid w:val="006543A4"/>
    <w:rsid w:val="00654541"/>
    <w:rsid w:val="0065496E"/>
    <w:rsid w:val="006549DF"/>
    <w:rsid w:val="00654A66"/>
    <w:rsid w:val="00654C84"/>
    <w:rsid w:val="00654F5A"/>
    <w:rsid w:val="00654FCB"/>
    <w:rsid w:val="006551F4"/>
    <w:rsid w:val="006558B6"/>
    <w:rsid w:val="00655FC4"/>
    <w:rsid w:val="00656007"/>
    <w:rsid w:val="00656349"/>
    <w:rsid w:val="00656639"/>
    <w:rsid w:val="00656C47"/>
    <w:rsid w:val="0065726B"/>
    <w:rsid w:val="00657289"/>
    <w:rsid w:val="00657572"/>
    <w:rsid w:val="006576B7"/>
    <w:rsid w:val="0065789D"/>
    <w:rsid w:val="006579B0"/>
    <w:rsid w:val="006579D3"/>
    <w:rsid w:val="006579F1"/>
    <w:rsid w:val="00657A66"/>
    <w:rsid w:val="00657F05"/>
    <w:rsid w:val="006600E1"/>
    <w:rsid w:val="006600E6"/>
    <w:rsid w:val="00660472"/>
    <w:rsid w:val="00660832"/>
    <w:rsid w:val="00660A9A"/>
    <w:rsid w:val="00661271"/>
    <w:rsid w:val="006612BE"/>
    <w:rsid w:val="006613F0"/>
    <w:rsid w:val="006614DD"/>
    <w:rsid w:val="006616F0"/>
    <w:rsid w:val="00661712"/>
    <w:rsid w:val="00661979"/>
    <w:rsid w:val="00661DFD"/>
    <w:rsid w:val="00662296"/>
    <w:rsid w:val="00662D47"/>
    <w:rsid w:val="00662D65"/>
    <w:rsid w:val="00663433"/>
    <w:rsid w:val="0066354C"/>
    <w:rsid w:val="00663853"/>
    <w:rsid w:val="00663C14"/>
    <w:rsid w:val="00664017"/>
    <w:rsid w:val="00664078"/>
    <w:rsid w:val="00664663"/>
    <w:rsid w:val="006646E9"/>
    <w:rsid w:val="00664725"/>
    <w:rsid w:val="00664756"/>
    <w:rsid w:val="00664B75"/>
    <w:rsid w:val="00664C65"/>
    <w:rsid w:val="00664EB6"/>
    <w:rsid w:val="006650E4"/>
    <w:rsid w:val="00665288"/>
    <w:rsid w:val="0066550E"/>
    <w:rsid w:val="00665818"/>
    <w:rsid w:val="0066590C"/>
    <w:rsid w:val="0066596B"/>
    <w:rsid w:val="006659DB"/>
    <w:rsid w:val="00665E62"/>
    <w:rsid w:val="00666198"/>
    <w:rsid w:val="00666941"/>
    <w:rsid w:val="00666A0B"/>
    <w:rsid w:val="00666ED9"/>
    <w:rsid w:val="0066738A"/>
    <w:rsid w:val="006676C5"/>
    <w:rsid w:val="00667775"/>
    <w:rsid w:val="00667B15"/>
    <w:rsid w:val="006700CC"/>
    <w:rsid w:val="006701D4"/>
    <w:rsid w:val="00670320"/>
    <w:rsid w:val="00670332"/>
    <w:rsid w:val="0067055C"/>
    <w:rsid w:val="006707A3"/>
    <w:rsid w:val="00670C42"/>
    <w:rsid w:val="00671744"/>
    <w:rsid w:val="00671852"/>
    <w:rsid w:val="00671BC2"/>
    <w:rsid w:val="00671BE3"/>
    <w:rsid w:val="00671C93"/>
    <w:rsid w:val="00671EF4"/>
    <w:rsid w:val="00671F30"/>
    <w:rsid w:val="00671F66"/>
    <w:rsid w:val="00671FAC"/>
    <w:rsid w:val="0067216E"/>
    <w:rsid w:val="006721B2"/>
    <w:rsid w:val="006721D8"/>
    <w:rsid w:val="00672585"/>
    <w:rsid w:val="006728AE"/>
    <w:rsid w:val="00672960"/>
    <w:rsid w:val="00672B52"/>
    <w:rsid w:val="00673115"/>
    <w:rsid w:val="006734F8"/>
    <w:rsid w:val="006737D7"/>
    <w:rsid w:val="006738A9"/>
    <w:rsid w:val="006738D0"/>
    <w:rsid w:val="00673920"/>
    <w:rsid w:val="00673B12"/>
    <w:rsid w:val="00673F39"/>
    <w:rsid w:val="006740A5"/>
    <w:rsid w:val="006749EF"/>
    <w:rsid w:val="00674BAA"/>
    <w:rsid w:val="00674D59"/>
    <w:rsid w:val="0067537A"/>
    <w:rsid w:val="00675524"/>
    <w:rsid w:val="0067568C"/>
    <w:rsid w:val="00675A53"/>
    <w:rsid w:val="00675C7E"/>
    <w:rsid w:val="00675CBA"/>
    <w:rsid w:val="00675E18"/>
    <w:rsid w:val="00675E2E"/>
    <w:rsid w:val="006765E2"/>
    <w:rsid w:val="00676758"/>
    <w:rsid w:val="00676A2A"/>
    <w:rsid w:val="00676D1E"/>
    <w:rsid w:val="00676EE4"/>
    <w:rsid w:val="006770F8"/>
    <w:rsid w:val="006771A1"/>
    <w:rsid w:val="006775F8"/>
    <w:rsid w:val="0067771D"/>
    <w:rsid w:val="00677792"/>
    <w:rsid w:val="006778E3"/>
    <w:rsid w:val="0067799F"/>
    <w:rsid w:val="00677C80"/>
    <w:rsid w:val="00677C88"/>
    <w:rsid w:val="00677D61"/>
    <w:rsid w:val="00677D9A"/>
    <w:rsid w:val="00677E8F"/>
    <w:rsid w:val="00680028"/>
    <w:rsid w:val="006800E0"/>
    <w:rsid w:val="00680BD1"/>
    <w:rsid w:val="00680DCF"/>
    <w:rsid w:val="00680FFD"/>
    <w:rsid w:val="0068110C"/>
    <w:rsid w:val="006815A3"/>
    <w:rsid w:val="00681997"/>
    <w:rsid w:val="00681A73"/>
    <w:rsid w:val="0068261B"/>
    <w:rsid w:val="0068270C"/>
    <w:rsid w:val="006829C6"/>
    <w:rsid w:val="00682A59"/>
    <w:rsid w:val="00682B63"/>
    <w:rsid w:val="00683001"/>
    <w:rsid w:val="00683251"/>
    <w:rsid w:val="00683272"/>
    <w:rsid w:val="006833A8"/>
    <w:rsid w:val="00683629"/>
    <w:rsid w:val="00683A86"/>
    <w:rsid w:val="00683B86"/>
    <w:rsid w:val="00683FBA"/>
    <w:rsid w:val="00684398"/>
    <w:rsid w:val="00684409"/>
    <w:rsid w:val="00684A53"/>
    <w:rsid w:val="00684A5A"/>
    <w:rsid w:val="00684C3B"/>
    <w:rsid w:val="00684D30"/>
    <w:rsid w:val="00684F28"/>
    <w:rsid w:val="00684F7F"/>
    <w:rsid w:val="00685088"/>
    <w:rsid w:val="0068508F"/>
    <w:rsid w:val="006850B8"/>
    <w:rsid w:val="00685127"/>
    <w:rsid w:val="0068532C"/>
    <w:rsid w:val="0068541F"/>
    <w:rsid w:val="006857ED"/>
    <w:rsid w:val="00685B75"/>
    <w:rsid w:val="00686332"/>
    <w:rsid w:val="0068640D"/>
    <w:rsid w:val="00686641"/>
    <w:rsid w:val="0068679E"/>
    <w:rsid w:val="0068690F"/>
    <w:rsid w:val="00686B1D"/>
    <w:rsid w:val="0068725E"/>
    <w:rsid w:val="00687337"/>
    <w:rsid w:val="006878E3"/>
    <w:rsid w:val="00687A2F"/>
    <w:rsid w:val="00687B14"/>
    <w:rsid w:val="006900A9"/>
    <w:rsid w:val="006900E0"/>
    <w:rsid w:val="006904B0"/>
    <w:rsid w:val="006907F8"/>
    <w:rsid w:val="00690ABE"/>
    <w:rsid w:val="00690D53"/>
    <w:rsid w:val="00690D83"/>
    <w:rsid w:val="006912E3"/>
    <w:rsid w:val="00691731"/>
    <w:rsid w:val="0069181F"/>
    <w:rsid w:val="00691838"/>
    <w:rsid w:val="00691A4A"/>
    <w:rsid w:val="00691CCB"/>
    <w:rsid w:val="006920E0"/>
    <w:rsid w:val="00692174"/>
    <w:rsid w:val="00692203"/>
    <w:rsid w:val="00692875"/>
    <w:rsid w:val="00692B3D"/>
    <w:rsid w:val="00692B64"/>
    <w:rsid w:val="00692E6D"/>
    <w:rsid w:val="00692FC7"/>
    <w:rsid w:val="0069307F"/>
    <w:rsid w:val="006933D3"/>
    <w:rsid w:val="006938A0"/>
    <w:rsid w:val="006938EA"/>
    <w:rsid w:val="00693A85"/>
    <w:rsid w:val="0069428E"/>
    <w:rsid w:val="0069433F"/>
    <w:rsid w:val="00694527"/>
    <w:rsid w:val="00694533"/>
    <w:rsid w:val="006947BB"/>
    <w:rsid w:val="00694847"/>
    <w:rsid w:val="00694C5C"/>
    <w:rsid w:val="00694E08"/>
    <w:rsid w:val="00694E4E"/>
    <w:rsid w:val="006951C5"/>
    <w:rsid w:val="006953BA"/>
    <w:rsid w:val="006955BC"/>
    <w:rsid w:val="006955F5"/>
    <w:rsid w:val="00695734"/>
    <w:rsid w:val="006957FE"/>
    <w:rsid w:val="00695B68"/>
    <w:rsid w:val="00695B89"/>
    <w:rsid w:val="00695DC6"/>
    <w:rsid w:val="00695FC9"/>
    <w:rsid w:val="0069679C"/>
    <w:rsid w:val="00696C1A"/>
    <w:rsid w:val="00696D8E"/>
    <w:rsid w:val="00696FFA"/>
    <w:rsid w:val="00697068"/>
    <w:rsid w:val="0069709B"/>
    <w:rsid w:val="006972E4"/>
    <w:rsid w:val="00697705"/>
    <w:rsid w:val="006977A2"/>
    <w:rsid w:val="00697805"/>
    <w:rsid w:val="0069798C"/>
    <w:rsid w:val="00697BBD"/>
    <w:rsid w:val="00697C4D"/>
    <w:rsid w:val="00697CC6"/>
    <w:rsid w:val="00697D71"/>
    <w:rsid w:val="006A0032"/>
    <w:rsid w:val="006A01DA"/>
    <w:rsid w:val="006A07CB"/>
    <w:rsid w:val="006A0DB9"/>
    <w:rsid w:val="006A0F8A"/>
    <w:rsid w:val="006A0FE1"/>
    <w:rsid w:val="006A12E7"/>
    <w:rsid w:val="006A182A"/>
    <w:rsid w:val="006A1952"/>
    <w:rsid w:val="006A1E98"/>
    <w:rsid w:val="006A1FAB"/>
    <w:rsid w:val="006A1FF5"/>
    <w:rsid w:val="006A266A"/>
    <w:rsid w:val="006A26DA"/>
    <w:rsid w:val="006A28F5"/>
    <w:rsid w:val="006A2937"/>
    <w:rsid w:val="006A29A8"/>
    <w:rsid w:val="006A2A31"/>
    <w:rsid w:val="006A2BDC"/>
    <w:rsid w:val="006A2E0D"/>
    <w:rsid w:val="006A2EF4"/>
    <w:rsid w:val="006A2F10"/>
    <w:rsid w:val="006A3970"/>
    <w:rsid w:val="006A3B61"/>
    <w:rsid w:val="006A3DF3"/>
    <w:rsid w:val="006A3F80"/>
    <w:rsid w:val="006A4081"/>
    <w:rsid w:val="006A4100"/>
    <w:rsid w:val="006A41F3"/>
    <w:rsid w:val="006A432C"/>
    <w:rsid w:val="006A43D3"/>
    <w:rsid w:val="006A43E8"/>
    <w:rsid w:val="006A441F"/>
    <w:rsid w:val="006A46D5"/>
    <w:rsid w:val="006A478C"/>
    <w:rsid w:val="006A481F"/>
    <w:rsid w:val="006A4FF1"/>
    <w:rsid w:val="006A5016"/>
    <w:rsid w:val="006A515D"/>
    <w:rsid w:val="006A51D0"/>
    <w:rsid w:val="006A53D1"/>
    <w:rsid w:val="006A559B"/>
    <w:rsid w:val="006A5764"/>
    <w:rsid w:val="006A57D3"/>
    <w:rsid w:val="006A597A"/>
    <w:rsid w:val="006A5CAE"/>
    <w:rsid w:val="006A64DC"/>
    <w:rsid w:val="006A6781"/>
    <w:rsid w:val="006A6867"/>
    <w:rsid w:val="006A6AC7"/>
    <w:rsid w:val="006A6B93"/>
    <w:rsid w:val="006A6F3B"/>
    <w:rsid w:val="006A723E"/>
    <w:rsid w:val="006A7292"/>
    <w:rsid w:val="006A76B4"/>
    <w:rsid w:val="006A7988"/>
    <w:rsid w:val="006A79AC"/>
    <w:rsid w:val="006A7B0A"/>
    <w:rsid w:val="006A7C15"/>
    <w:rsid w:val="006A7C40"/>
    <w:rsid w:val="006A7E49"/>
    <w:rsid w:val="006B0023"/>
    <w:rsid w:val="006B00D8"/>
    <w:rsid w:val="006B047B"/>
    <w:rsid w:val="006B06FE"/>
    <w:rsid w:val="006B0942"/>
    <w:rsid w:val="006B0997"/>
    <w:rsid w:val="006B09CC"/>
    <w:rsid w:val="006B0B45"/>
    <w:rsid w:val="006B0D8F"/>
    <w:rsid w:val="006B10E2"/>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2D5C"/>
    <w:rsid w:val="006B315E"/>
    <w:rsid w:val="006B31BB"/>
    <w:rsid w:val="006B31BF"/>
    <w:rsid w:val="006B33E2"/>
    <w:rsid w:val="006B3597"/>
    <w:rsid w:val="006B366B"/>
    <w:rsid w:val="006B3B6C"/>
    <w:rsid w:val="006B3E62"/>
    <w:rsid w:val="006B406A"/>
    <w:rsid w:val="006B4086"/>
    <w:rsid w:val="006B479D"/>
    <w:rsid w:val="006B4A14"/>
    <w:rsid w:val="006B4A4F"/>
    <w:rsid w:val="006B4A65"/>
    <w:rsid w:val="006B4D73"/>
    <w:rsid w:val="006B511D"/>
    <w:rsid w:val="006B5388"/>
    <w:rsid w:val="006B53C4"/>
    <w:rsid w:val="006B557A"/>
    <w:rsid w:val="006B582B"/>
    <w:rsid w:val="006B58DE"/>
    <w:rsid w:val="006B5926"/>
    <w:rsid w:val="006B5A29"/>
    <w:rsid w:val="006B5C08"/>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242"/>
    <w:rsid w:val="006C14E5"/>
    <w:rsid w:val="006C1713"/>
    <w:rsid w:val="006C17A2"/>
    <w:rsid w:val="006C1B5E"/>
    <w:rsid w:val="006C1ED8"/>
    <w:rsid w:val="006C2011"/>
    <w:rsid w:val="006C2793"/>
    <w:rsid w:val="006C28F4"/>
    <w:rsid w:val="006C2965"/>
    <w:rsid w:val="006C2A44"/>
    <w:rsid w:val="006C2A5C"/>
    <w:rsid w:val="006C2B17"/>
    <w:rsid w:val="006C2E7F"/>
    <w:rsid w:val="006C2F55"/>
    <w:rsid w:val="006C328E"/>
    <w:rsid w:val="006C35DA"/>
    <w:rsid w:val="006C3CF4"/>
    <w:rsid w:val="006C440D"/>
    <w:rsid w:val="006C44DA"/>
    <w:rsid w:val="006C48E6"/>
    <w:rsid w:val="006C49AC"/>
    <w:rsid w:val="006C49CA"/>
    <w:rsid w:val="006C4B85"/>
    <w:rsid w:val="006C4CEF"/>
    <w:rsid w:val="006C4F02"/>
    <w:rsid w:val="006C4F40"/>
    <w:rsid w:val="006C51BB"/>
    <w:rsid w:val="006C521F"/>
    <w:rsid w:val="006C53A6"/>
    <w:rsid w:val="006C56BF"/>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4D0"/>
    <w:rsid w:val="006D06E6"/>
    <w:rsid w:val="006D0829"/>
    <w:rsid w:val="006D0AFE"/>
    <w:rsid w:val="006D0C15"/>
    <w:rsid w:val="006D0D05"/>
    <w:rsid w:val="006D0FD2"/>
    <w:rsid w:val="006D1A91"/>
    <w:rsid w:val="006D2127"/>
    <w:rsid w:val="006D25A2"/>
    <w:rsid w:val="006D25D7"/>
    <w:rsid w:val="006D2DFF"/>
    <w:rsid w:val="006D2E1C"/>
    <w:rsid w:val="006D2F2C"/>
    <w:rsid w:val="006D3072"/>
    <w:rsid w:val="006D309C"/>
    <w:rsid w:val="006D3414"/>
    <w:rsid w:val="006D344A"/>
    <w:rsid w:val="006D3CCB"/>
    <w:rsid w:val="006D40A6"/>
    <w:rsid w:val="006D40E7"/>
    <w:rsid w:val="006D42AF"/>
    <w:rsid w:val="006D437C"/>
    <w:rsid w:val="006D4513"/>
    <w:rsid w:val="006D45B5"/>
    <w:rsid w:val="006D4707"/>
    <w:rsid w:val="006D48FB"/>
    <w:rsid w:val="006D48FF"/>
    <w:rsid w:val="006D4937"/>
    <w:rsid w:val="006D4A6C"/>
    <w:rsid w:val="006D505A"/>
    <w:rsid w:val="006D50A5"/>
    <w:rsid w:val="006D5207"/>
    <w:rsid w:val="006D52DD"/>
    <w:rsid w:val="006D563D"/>
    <w:rsid w:val="006D573B"/>
    <w:rsid w:val="006D5773"/>
    <w:rsid w:val="006D5779"/>
    <w:rsid w:val="006D5A09"/>
    <w:rsid w:val="006D5C4D"/>
    <w:rsid w:val="006D5F66"/>
    <w:rsid w:val="006D604A"/>
    <w:rsid w:val="006D663E"/>
    <w:rsid w:val="006D68BD"/>
    <w:rsid w:val="006D68D4"/>
    <w:rsid w:val="006D6E36"/>
    <w:rsid w:val="006D6FCF"/>
    <w:rsid w:val="006D7308"/>
    <w:rsid w:val="006D73E8"/>
    <w:rsid w:val="006D75F4"/>
    <w:rsid w:val="006D77FF"/>
    <w:rsid w:val="006D7806"/>
    <w:rsid w:val="006D7958"/>
    <w:rsid w:val="006D7B90"/>
    <w:rsid w:val="006D7D9D"/>
    <w:rsid w:val="006D7F4C"/>
    <w:rsid w:val="006D7F75"/>
    <w:rsid w:val="006D7F8B"/>
    <w:rsid w:val="006E05BD"/>
    <w:rsid w:val="006E05F1"/>
    <w:rsid w:val="006E086C"/>
    <w:rsid w:val="006E0946"/>
    <w:rsid w:val="006E0B60"/>
    <w:rsid w:val="006E0BC2"/>
    <w:rsid w:val="006E0BF0"/>
    <w:rsid w:val="006E0FCC"/>
    <w:rsid w:val="006E0FF0"/>
    <w:rsid w:val="006E11A8"/>
    <w:rsid w:val="006E11F0"/>
    <w:rsid w:val="006E132D"/>
    <w:rsid w:val="006E14E4"/>
    <w:rsid w:val="006E162E"/>
    <w:rsid w:val="006E17A6"/>
    <w:rsid w:val="006E19C4"/>
    <w:rsid w:val="006E1A54"/>
    <w:rsid w:val="006E1BD3"/>
    <w:rsid w:val="006E1D53"/>
    <w:rsid w:val="006E1F6C"/>
    <w:rsid w:val="006E20E7"/>
    <w:rsid w:val="006E2271"/>
    <w:rsid w:val="006E2B03"/>
    <w:rsid w:val="006E2F56"/>
    <w:rsid w:val="006E3115"/>
    <w:rsid w:val="006E3221"/>
    <w:rsid w:val="006E3309"/>
    <w:rsid w:val="006E338D"/>
    <w:rsid w:val="006E34B7"/>
    <w:rsid w:val="006E3549"/>
    <w:rsid w:val="006E3C76"/>
    <w:rsid w:val="006E3D89"/>
    <w:rsid w:val="006E42AC"/>
    <w:rsid w:val="006E4335"/>
    <w:rsid w:val="006E4406"/>
    <w:rsid w:val="006E4457"/>
    <w:rsid w:val="006E4EDF"/>
    <w:rsid w:val="006E5145"/>
    <w:rsid w:val="006E5168"/>
    <w:rsid w:val="006E51A4"/>
    <w:rsid w:val="006E522B"/>
    <w:rsid w:val="006E5486"/>
    <w:rsid w:val="006E5582"/>
    <w:rsid w:val="006E56B4"/>
    <w:rsid w:val="006E5851"/>
    <w:rsid w:val="006E58D9"/>
    <w:rsid w:val="006E58DD"/>
    <w:rsid w:val="006E5952"/>
    <w:rsid w:val="006E5961"/>
    <w:rsid w:val="006E5A1B"/>
    <w:rsid w:val="006E5CD4"/>
    <w:rsid w:val="006E6005"/>
    <w:rsid w:val="006E632E"/>
    <w:rsid w:val="006E632F"/>
    <w:rsid w:val="006E647F"/>
    <w:rsid w:val="006E694E"/>
    <w:rsid w:val="006E6AA3"/>
    <w:rsid w:val="006E6BD9"/>
    <w:rsid w:val="006E709D"/>
    <w:rsid w:val="006E719F"/>
    <w:rsid w:val="006E72C0"/>
    <w:rsid w:val="006E73E3"/>
    <w:rsid w:val="006E74F6"/>
    <w:rsid w:val="006E7524"/>
    <w:rsid w:val="006E75CE"/>
    <w:rsid w:val="006E75D3"/>
    <w:rsid w:val="006E787E"/>
    <w:rsid w:val="006E7D1F"/>
    <w:rsid w:val="006E7DCB"/>
    <w:rsid w:val="006F022F"/>
    <w:rsid w:val="006F0527"/>
    <w:rsid w:val="006F06B3"/>
    <w:rsid w:val="006F0A96"/>
    <w:rsid w:val="006F0A9B"/>
    <w:rsid w:val="006F0F8C"/>
    <w:rsid w:val="006F110F"/>
    <w:rsid w:val="006F121F"/>
    <w:rsid w:val="006F1282"/>
    <w:rsid w:val="006F14ED"/>
    <w:rsid w:val="006F16B2"/>
    <w:rsid w:val="006F1748"/>
    <w:rsid w:val="006F183A"/>
    <w:rsid w:val="006F19C7"/>
    <w:rsid w:val="006F1B4F"/>
    <w:rsid w:val="006F1B79"/>
    <w:rsid w:val="006F1CB5"/>
    <w:rsid w:val="006F20F2"/>
    <w:rsid w:val="006F21B9"/>
    <w:rsid w:val="006F23FD"/>
    <w:rsid w:val="006F2601"/>
    <w:rsid w:val="006F271B"/>
    <w:rsid w:val="006F28E1"/>
    <w:rsid w:val="006F2A06"/>
    <w:rsid w:val="006F2A96"/>
    <w:rsid w:val="006F2BD3"/>
    <w:rsid w:val="006F2C7E"/>
    <w:rsid w:val="006F2CB6"/>
    <w:rsid w:val="006F2E94"/>
    <w:rsid w:val="006F308B"/>
    <w:rsid w:val="006F3245"/>
    <w:rsid w:val="006F32AC"/>
    <w:rsid w:val="006F358B"/>
    <w:rsid w:val="006F3653"/>
    <w:rsid w:val="006F36EB"/>
    <w:rsid w:val="006F3C63"/>
    <w:rsid w:val="006F3CC8"/>
    <w:rsid w:val="006F3DB5"/>
    <w:rsid w:val="006F428C"/>
    <w:rsid w:val="006F435B"/>
    <w:rsid w:val="006F4381"/>
    <w:rsid w:val="006F47A5"/>
    <w:rsid w:val="006F48CF"/>
    <w:rsid w:val="006F48D0"/>
    <w:rsid w:val="006F495A"/>
    <w:rsid w:val="006F4AE0"/>
    <w:rsid w:val="006F4ECC"/>
    <w:rsid w:val="006F510D"/>
    <w:rsid w:val="006F5256"/>
    <w:rsid w:val="006F5767"/>
    <w:rsid w:val="006F58A4"/>
    <w:rsid w:val="006F5D59"/>
    <w:rsid w:val="006F6177"/>
    <w:rsid w:val="006F61CD"/>
    <w:rsid w:val="006F62C4"/>
    <w:rsid w:val="006F674F"/>
    <w:rsid w:val="006F67EF"/>
    <w:rsid w:val="006F6822"/>
    <w:rsid w:val="006F6A61"/>
    <w:rsid w:val="006F6C87"/>
    <w:rsid w:val="006F6D13"/>
    <w:rsid w:val="006F6DB5"/>
    <w:rsid w:val="006F6F76"/>
    <w:rsid w:val="006F70A2"/>
    <w:rsid w:val="006F70CA"/>
    <w:rsid w:val="006F71CF"/>
    <w:rsid w:val="006F73D1"/>
    <w:rsid w:val="006F7788"/>
    <w:rsid w:val="006F7D9E"/>
    <w:rsid w:val="006F7F2C"/>
    <w:rsid w:val="007002A8"/>
    <w:rsid w:val="007005BB"/>
    <w:rsid w:val="0070088C"/>
    <w:rsid w:val="0070095C"/>
    <w:rsid w:val="00700EFE"/>
    <w:rsid w:val="00701795"/>
    <w:rsid w:val="007017EE"/>
    <w:rsid w:val="007019B8"/>
    <w:rsid w:val="00701E6A"/>
    <w:rsid w:val="00701E8A"/>
    <w:rsid w:val="00701EC3"/>
    <w:rsid w:val="00701F03"/>
    <w:rsid w:val="0070203F"/>
    <w:rsid w:val="0070205D"/>
    <w:rsid w:val="00702075"/>
    <w:rsid w:val="00702138"/>
    <w:rsid w:val="00702219"/>
    <w:rsid w:val="007022F6"/>
    <w:rsid w:val="0070259C"/>
    <w:rsid w:val="007027A2"/>
    <w:rsid w:val="00702947"/>
    <w:rsid w:val="00702AAE"/>
    <w:rsid w:val="00702F6F"/>
    <w:rsid w:val="007030ED"/>
    <w:rsid w:val="0070314D"/>
    <w:rsid w:val="00703306"/>
    <w:rsid w:val="00703355"/>
    <w:rsid w:val="007033DC"/>
    <w:rsid w:val="00703834"/>
    <w:rsid w:val="00703C52"/>
    <w:rsid w:val="00703CBA"/>
    <w:rsid w:val="00703E4C"/>
    <w:rsid w:val="00703F6A"/>
    <w:rsid w:val="00703F7C"/>
    <w:rsid w:val="00704121"/>
    <w:rsid w:val="007042F8"/>
    <w:rsid w:val="007043DA"/>
    <w:rsid w:val="007044E5"/>
    <w:rsid w:val="00704713"/>
    <w:rsid w:val="00704AAC"/>
    <w:rsid w:val="00704AB3"/>
    <w:rsid w:val="00704B20"/>
    <w:rsid w:val="00704F4D"/>
    <w:rsid w:val="00704FBD"/>
    <w:rsid w:val="0070575B"/>
    <w:rsid w:val="00705B28"/>
    <w:rsid w:val="00705D7D"/>
    <w:rsid w:val="00705F4F"/>
    <w:rsid w:val="0070606F"/>
    <w:rsid w:val="007063EB"/>
    <w:rsid w:val="007065C5"/>
    <w:rsid w:val="007067FC"/>
    <w:rsid w:val="00706891"/>
    <w:rsid w:val="00706926"/>
    <w:rsid w:val="00706FA0"/>
    <w:rsid w:val="00707154"/>
    <w:rsid w:val="00707161"/>
    <w:rsid w:val="007072D7"/>
    <w:rsid w:val="00707350"/>
    <w:rsid w:val="00707776"/>
    <w:rsid w:val="00707AFB"/>
    <w:rsid w:val="00707CE7"/>
    <w:rsid w:val="00707F7E"/>
    <w:rsid w:val="00710169"/>
    <w:rsid w:val="00710210"/>
    <w:rsid w:val="00710247"/>
    <w:rsid w:val="00710274"/>
    <w:rsid w:val="00710586"/>
    <w:rsid w:val="00710690"/>
    <w:rsid w:val="00710932"/>
    <w:rsid w:val="0071102C"/>
    <w:rsid w:val="007110EC"/>
    <w:rsid w:val="007112EC"/>
    <w:rsid w:val="00711326"/>
    <w:rsid w:val="00711CA8"/>
    <w:rsid w:val="00711EB7"/>
    <w:rsid w:val="00711FD7"/>
    <w:rsid w:val="007120B7"/>
    <w:rsid w:val="007121A0"/>
    <w:rsid w:val="007129EF"/>
    <w:rsid w:val="00712BFF"/>
    <w:rsid w:val="00712C4C"/>
    <w:rsid w:val="00712D5C"/>
    <w:rsid w:val="00712E41"/>
    <w:rsid w:val="007133C5"/>
    <w:rsid w:val="00713419"/>
    <w:rsid w:val="007135B0"/>
    <w:rsid w:val="00713605"/>
    <w:rsid w:val="0071379C"/>
    <w:rsid w:val="00713AEC"/>
    <w:rsid w:val="007142EA"/>
    <w:rsid w:val="00714643"/>
    <w:rsid w:val="0071469C"/>
    <w:rsid w:val="00714884"/>
    <w:rsid w:val="00714951"/>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7D"/>
    <w:rsid w:val="00716084"/>
    <w:rsid w:val="00716641"/>
    <w:rsid w:val="007166BD"/>
    <w:rsid w:val="00716813"/>
    <w:rsid w:val="00716A2B"/>
    <w:rsid w:val="00716DFB"/>
    <w:rsid w:val="00716E0A"/>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46E"/>
    <w:rsid w:val="00721542"/>
    <w:rsid w:val="00721624"/>
    <w:rsid w:val="00721BC9"/>
    <w:rsid w:val="00721C2C"/>
    <w:rsid w:val="00721D95"/>
    <w:rsid w:val="00722341"/>
    <w:rsid w:val="00722349"/>
    <w:rsid w:val="00722781"/>
    <w:rsid w:val="00722862"/>
    <w:rsid w:val="00722C63"/>
    <w:rsid w:val="00722CC6"/>
    <w:rsid w:val="00722E30"/>
    <w:rsid w:val="00722EF7"/>
    <w:rsid w:val="00722F21"/>
    <w:rsid w:val="00723071"/>
    <w:rsid w:val="00723098"/>
    <w:rsid w:val="007234C5"/>
    <w:rsid w:val="00723512"/>
    <w:rsid w:val="00724017"/>
    <w:rsid w:val="00724346"/>
    <w:rsid w:val="007245CA"/>
    <w:rsid w:val="007249FE"/>
    <w:rsid w:val="00724A9B"/>
    <w:rsid w:val="00724AA6"/>
    <w:rsid w:val="00724CF2"/>
    <w:rsid w:val="00724D63"/>
    <w:rsid w:val="007251D7"/>
    <w:rsid w:val="007253FD"/>
    <w:rsid w:val="0072540C"/>
    <w:rsid w:val="00725569"/>
    <w:rsid w:val="007256BA"/>
    <w:rsid w:val="007256FE"/>
    <w:rsid w:val="00725894"/>
    <w:rsid w:val="00725996"/>
    <w:rsid w:val="00725AA0"/>
    <w:rsid w:val="00725BB3"/>
    <w:rsid w:val="00725E4A"/>
    <w:rsid w:val="00725EBF"/>
    <w:rsid w:val="0072609D"/>
    <w:rsid w:val="0072633A"/>
    <w:rsid w:val="00726494"/>
    <w:rsid w:val="007265BD"/>
    <w:rsid w:val="0072664D"/>
    <w:rsid w:val="00726A19"/>
    <w:rsid w:val="00726D5E"/>
    <w:rsid w:val="00726DBE"/>
    <w:rsid w:val="00726F23"/>
    <w:rsid w:val="00727021"/>
    <w:rsid w:val="007271FD"/>
    <w:rsid w:val="007274C8"/>
    <w:rsid w:val="00727763"/>
    <w:rsid w:val="00727FB2"/>
    <w:rsid w:val="00730302"/>
    <w:rsid w:val="007307E8"/>
    <w:rsid w:val="007307EE"/>
    <w:rsid w:val="00730865"/>
    <w:rsid w:val="0073088A"/>
    <w:rsid w:val="00730969"/>
    <w:rsid w:val="00730A50"/>
    <w:rsid w:val="00730A58"/>
    <w:rsid w:val="00730B76"/>
    <w:rsid w:val="00730EDC"/>
    <w:rsid w:val="00730F74"/>
    <w:rsid w:val="007311D3"/>
    <w:rsid w:val="00731377"/>
    <w:rsid w:val="007315C5"/>
    <w:rsid w:val="00731635"/>
    <w:rsid w:val="0073205A"/>
    <w:rsid w:val="00732078"/>
    <w:rsid w:val="0073208A"/>
    <w:rsid w:val="00732184"/>
    <w:rsid w:val="00732288"/>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77"/>
    <w:rsid w:val="00733986"/>
    <w:rsid w:val="00733AF6"/>
    <w:rsid w:val="00733E15"/>
    <w:rsid w:val="00733F15"/>
    <w:rsid w:val="007340FC"/>
    <w:rsid w:val="00734125"/>
    <w:rsid w:val="00734451"/>
    <w:rsid w:val="007349B9"/>
    <w:rsid w:val="0073511D"/>
    <w:rsid w:val="007351E4"/>
    <w:rsid w:val="00735786"/>
    <w:rsid w:val="00735A63"/>
    <w:rsid w:val="00735BB9"/>
    <w:rsid w:val="00735D17"/>
    <w:rsid w:val="00735FEA"/>
    <w:rsid w:val="00736131"/>
    <w:rsid w:val="00736237"/>
    <w:rsid w:val="00736D01"/>
    <w:rsid w:val="00736F3A"/>
    <w:rsid w:val="00736F43"/>
    <w:rsid w:val="00737297"/>
    <w:rsid w:val="007372B5"/>
    <w:rsid w:val="0073744F"/>
    <w:rsid w:val="007375DF"/>
    <w:rsid w:val="00737863"/>
    <w:rsid w:val="00737877"/>
    <w:rsid w:val="00737A21"/>
    <w:rsid w:val="00737F9B"/>
    <w:rsid w:val="007401CA"/>
    <w:rsid w:val="00740256"/>
    <w:rsid w:val="007403CE"/>
    <w:rsid w:val="00740BA1"/>
    <w:rsid w:val="00740DE1"/>
    <w:rsid w:val="00740E8E"/>
    <w:rsid w:val="00741000"/>
    <w:rsid w:val="007410D5"/>
    <w:rsid w:val="007413D2"/>
    <w:rsid w:val="007415D6"/>
    <w:rsid w:val="00741619"/>
    <w:rsid w:val="0074161D"/>
    <w:rsid w:val="00741B37"/>
    <w:rsid w:val="00741C84"/>
    <w:rsid w:val="00741CAF"/>
    <w:rsid w:val="00741E89"/>
    <w:rsid w:val="00741E90"/>
    <w:rsid w:val="00742215"/>
    <w:rsid w:val="007426D5"/>
    <w:rsid w:val="0074282A"/>
    <w:rsid w:val="00742AC4"/>
    <w:rsid w:val="00742AFD"/>
    <w:rsid w:val="00742B54"/>
    <w:rsid w:val="00742F78"/>
    <w:rsid w:val="007430FB"/>
    <w:rsid w:val="00743130"/>
    <w:rsid w:val="007435E2"/>
    <w:rsid w:val="007436D0"/>
    <w:rsid w:val="00743B0D"/>
    <w:rsid w:val="00743BAF"/>
    <w:rsid w:val="00743D17"/>
    <w:rsid w:val="00743DDD"/>
    <w:rsid w:val="00743F11"/>
    <w:rsid w:val="00744060"/>
    <w:rsid w:val="007441D6"/>
    <w:rsid w:val="0074451A"/>
    <w:rsid w:val="0074456D"/>
    <w:rsid w:val="0074493F"/>
    <w:rsid w:val="00744946"/>
    <w:rsid w:val="00744C8A"/>
    <w:rsid w:val="00744CC0"/>
    <w:rsid w:val="00744F63"/>
    <w:rsid w:val="00745446"/>
    <w:rsid w:val="0074589A"/>
    <w:rsid w:val="00745924"/>
    <w:rsid w:val="00745945"/>
    <w:rsid w:val="00745D0D"/>
    <w:rsid w:val="007464D3"/>
    <w:rsid w:val="00746555"/>
    <w:rsid w:val="007466AB"/>
    <w:rsid w:val="007467D3"/>
    <w:rsid w:val="00746873"/>
    <w:rsid w:val="007468B1"/>
    <w:rsid w:val="00746997"/>
    <w:rsid w:val="00746A08"/>
    <w:rsid w:val="00746ABB"/>
    <w:rsid w:val="00746EFD"/>
    <w:rsid w:val="007470A6"/>
    <w:rsid w:val="00747261"/>
    <w:rsid w:val="007474DB"/>
    <w:rsid w:val="00747505"/>
    <w:rsid w:val="00747775"/>
    <w:rsid w:val="00747902"/>
    <w:rsid w:val="00747985"/>
    <w:rsid w:val="00747DF6"/>
    <w:rsid w:val="00747EF5"/>
    <w:rsid w:val="0075015E"/>
    <w:rsid w:val="00750192"/>
    <w:rsid w:val="007502C2"/>
    <w:rsid w:val="0075039D"/>
    <w:rsid w:val="007506C3"/>
    <w:rsid w:val="00750851"/>
    <w:rsid w:val="00750F59"/>
    <w:rsid w:val="00750FD4"/>
    <w:rsid w:val="0075120F"/>
    <w:rsid w:val="0075123A"/>
    <w:rsid w:val="007513D2"/>
    <w:rsid w:val="00751435"/>
    <w:rsid w:val="00751467"/>
    <w:rsid w:val="0075157B"/>
    <w:rsid w:val="00751742"/>
    <w:rsid w:val="0075181D"/>
    <w:rsid w:val="00751A5A"/>
    <w:rsid w:val="00751B77"/>
    <w:rsid w:val="00751BC0"/>
    <w:rsid w:val="00751DDF"/>
    <w:rsid w:val="00751F0F"/>
    <w:rsid w:val="00751FD8"/>
    <w:rsid w:val="007520F0"/>
    <w:rsid w:val="007521C1"/>
    <w:rsid w:val="0075234F"/>
    <w:rsid w:val="0075288D"/>
    <w:rsid w:val="00752CF2"/>
    <w:rsid w:val="00752F4B"/>
    <w:rsid w:val="00753059"/>
    <w:rsid w:val="007530B6"/>
    <w:rsid w:val="007530B9"/>
    <w:rsid w:val="007533F5"/>
    <w:rsid w:val="00753508"/>
    <w:rsid w:val="00753542"/>
    <w:rsid w:val="007539C2"/>
    <w:rsid w:val="00753AEE"/>
    <w:rsid w:val="00753EA3"/>
    <w:rsid w:val="00753F0A"/>
    <w:rsid w:val="007540B3"/>
    <w:rsid w:val="0075412C"/>
    <w:rsid w:val="00754816"/>
    <w:rsid w:val="00754845"/>
    <w:rsid w:val="00754995"/>
    <w:rsid w:val="00754A4B"/>
    <w:rsid w:val="00754AA3"/>
    <w:rsid w:val="00754B67"/>
    <w:rsid w:val="00754C63"/>
    <w:rsid w:val="00754EC7"/>
    <w:rsid w:val="007558AA"/>
    <w:rsid w:val="007558ED"/>
    <w:rsid w:val="00755956"/>
    <w:rsid w:val="00755AF3"/>
    <w:rsid w:val="00755B97"/>
    <w:rsid w:val="00755CE9"/>
    <w:rsid w:val="00755D5E"/>
    <w:rsid w:val="00755EB6"/>
    <w:rsid w:val="00756014"/>
    <w:rsid w:val="007561BB"/>
    <w:rsid w:val="007561C4"/>
    <w:rsid w:val="007562E3"/>
    <w:rsid w:val="007562FF"/>
    <w:rsid w:val="0075630F"/>
    <w:rsid w:val="007567B4"/>
    <w:rsid w:val="00756829"/>
    <w:rsid w:val="00756B2D"/>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4F1"/>
    <w:rsid w:val="007615D9"/>
    <w:rsid w:val="007616EE"/>
    <w:rsid w:val="00761732"/>
    <w:rsid w:val="00761837"/>
    <w:rsid w:val="00761D2A"/>
    <w:rsid w:val="0076234C"/>
    <w:rsid w:val="0076237B"/>
    <w:rsid w:val="007623DE"/>
    <w:rsid w:val="007627C8"/>
    <w:rsid w:val="007627EC"/>
    <w:rsid w:val="00762946"/>
    <w:rsid w:val="00762996"/>
    <w:rsid w:val="00762A0B"/>
    <w:rsid w:val="00762AB4"/>
    <w:rsid w:val="00762AE3"/>
    <w:rsid w:val="00762DA9"/>
    <w:rsid w:val="00763077"/>
    <w:rsid w:val="007636B2"/>
    <w:rsid w:val="00763BD7"/>
    <w:rsid w:val="00763D38"/>
    <w:rsid w:val="00764134"/>
    <w:rsid w:val="0076419E"/>
    <w:rsid w:val="00764212"/>
    <w:rsid w:val="007642EB"/>
    <w:rsid w:val="007645EE"/>
    <w:rsid w:val="0076462C"/>
    <w:rsid w:val="0076528E"/>
    <w:rsid w:val="007653EA"/>
    <w:rsid w:val="0076575B"/>
    <w:rsid w:val="007657F9"/>
    <w:rsid w:val="007659BC"/>
    <w:rsid w:val="00765DAD"/>
    <w:rsid w:val="0076601E"/>
    <w:rsid w:val="007661D5"/>
    <w:rsid w:val="00766552"/>
    <w:rsid w:val="00766864"/>
    <w:rsid w:val="00766BBD"/>
    <w:rsid w:val="00766C79"/>
    <w:rsid w:val="00767569"/>
    <w:rsid w:val="007676A9"/>
    <w:rsid w:val="00767BDA"/>
    <w:rsid w:val="00767C91"/>
    <w:rsid w:val="00767FE5"/>
    <w:rsid w:val="00770A37"/>
    <w:rsid w:val="00770A49"/>
    <w:rsid w:val="00770A81"/>
    <w:rsid w:val="00770D59"/>
    <w:rsid w:val="00770EAE"/>
    <w:rsid w:val="0077105E"/>
    <w:rsid w:val="00771071"/>
    <w:rsid w:val="007714F2"/>
    <w:rsid w:val="0077179B"/>
    <w:rsid w:val="0077191F"/>
    <w:rsid w:val="00771C38"/>
    <w:rsid w:val="00771F8C"/>
    <w:rsid w:val="00772224"/>
    <w:rsid w:val="00772695"/>
    <w:rsid w:val="007729F7"/>
    <w:rsid w:val="0077332F"/>
    <w:rsid w:val="007733B7"/>
    <w:rsid w:val="00773797"/>
    <w:rsid w:val="00773A47"/>
    <w:rsid w:val="00773FF5"/>
    <w:rsid w:val="00774427"/>
    <w:rsid w:val="007745C1"/>
    <w:rsid w:val="00774B41"/>
    <w:rsid w:val="00774B53"/>
    <w:rsid w:val="00774D3C"/>
    <w:rsid w:val="00774F95"/>
    <w:rsid w:val="0077506E"/>
    <w:rsid w:val="007751FC"/>
    <w:rsid w:val="0077523C"/>
    <w:rsid w:val="00775446"/>
    <w:rsid w:val="00775C3B"/>
    <w:rsid w:val="0077614E"/>
    <w:rsid w:val="00776208"/>
    <w:rsid w:val="0077630A"/>
    <w:rsid w:val="007765F2"/>
    <w:rsid w:val="0077666C"/>
    <w:rsid w:val="007767F9"/>
    <w:rsid w:val="00776954"/>
    <w:rsid w:val="007769E9"/>
    <w:rsid w:val="007769EE"/>
    <w:rsid w:val="00776ADA"/>
    <w:rsid w:val="00776ADF"/>
    <w:rsid w:val="00776EDE"/>
    <w:rsid w:val="007770CD"/>
    <w:rsid w:val="007771AF"/>
    <w:rsid w:val="007771E7"/>
    <w:rsid w:val="007771F7"/>
    <w:rsid w:val="00777AA4"/>
    <w:rsid w:val="00777B41"/>
    <w:rsid w:val="00780429"/>
    <w:rsid w:val="0078063A"/>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91C"/>
    <w:rsid w:val="00781B95"/>
    <w:rsid w:val="00782039"/>
    <w:rsid w:val="00782045"/>
    <w:rsid w:val="00782238"/>
    <w:rsid w:val="0078233E"/>
    <w:rsid w:val="0078246D"/>
    <w:rsid w:val="007828FA"/>
    <w:rsid w:val="00782A41"/>
    <w:rsid w:val="00782B90"/>
    <w:rsid w:val="00782D52"/>
    <w:rsid w:val="00782DAE"/>
    <w:rsid w:val="00782ECE"/>
    <w:rsid w:val="00782F06"/>
    <w:rsid w:val="0078302B"/>
    <w:rsid w:val="00783447"/>
    <w:rsid w:val="007834FE"/>
    <w:rsid w:val="0078391A"/>
    <w:rsid w:val="00783BF2"/>
    <w:rsid w:val="00783C65"/>
    <w:rsid w:val="00783DA8"/>
    <w:rsid w:val="00784588"/>
    <w:rsid w:val="0078470C"/>
    <w:rsid w:val="0078511D"/>
    <w:rsid w:val="0078550E"/>
    <w:rsid w:val="00785726"/>
    <w:rsid w:val="00785727"/>
    <w:rsid w:val="00785B2B"/>
    <w:rsid w:val="007861A3"/>
    <w:rsid w:val="00786219"/>
    <w:rsid w:val="00786D3D"/>
    <w:rsid w:val="00786E97"/>
    <w:rsid w:val="00787078"/>
    <w:rsid w:val="0078733E"/>
    <w:rsid w:val="007879CC"/>
    <w:rsid w:val="00787A88"/>
    <w:rsid w:val="00787C6E"/>
    <w:rsid w:val="00787C94"/>
    <w:rsid w:val="00787CCA"/>
    <w:rsid w:val="00787CCC"/>
    <w:rsid w:val="00790140"/>
    <w:rsid w:val="007903F5"/>
    <w:rsid w:val="0079064C"/>
    <w:rsid w:val="00790B2B"/>
    <w:rsid w:val="00791054"/>
    <w:rsid w:val="007910FF"/>
    <w:rsid w:val="00791153"/>
    <w:rsid w:val="00791326"/>
    <w:rsid w:val="00791534"/>
    <w:rsid w:val="0079174B"/>
    <w:rsid w:val="007917F0"/>
    <w:rsid w:val="00791837"/>
    <w:rsid w:val="00791BD3"/>
    <w:rsid w:val="00791D94"/>
    <w:rsid w:val="00791DD6"/>
    <w:rsid w:val="0079226D"/>
    <w:rsid w:val="00792317"/>
    <w:rsid w:val="007927FA"/>
    <w:rsid w:val="00792C66"/>
    <w:rsid w:val="00792D10"/>
    <w:rsid w:val="0079312C"/>
    <w:rsid w:val="007939D4"/>
    <w:rsid w:val="00794A3C"/>
    <w:rsid w:val="00794D7D"/>
    <w:rsid w:val="00794F36"/>
    <w:rsid w:val="00794FC7"/>
    <w:rsid w:val="0079501F"/>
    <w:rsid w:val="007953A1"/>
    <w:rsid w:val="0079591C"/>
    <w:rsid w:val="0079598E"/>
    <w:rsid w:val="00795A79"/>
    <w:rsid w:val="00795A9E"/>
    <w:rsid w:val="00795AC3"/>
    <w:rsid w:val="00795C44"/>
    <w:rsid w:val="00795DE2"/>
    <w:rsid w:val="00795E52"/>
    <w:rsid w:val="007961F6"/>
    <w:rsid w:val="0079655B"/>
    <w:rsid w:val="0079685C"/>
    <w:rsid w:val="0079686E"/>
    <w:rsid w:val="00796A36"/>
    <w:rsid w:val="00796B35"/>
    <w:rsid w:val="007972D6"/>
    <w:rsid w:val="007973DE"/>
    <w:rsid w:val="00797464"/>
    <w:rsid w:val="00797480"/>
    <w:rsid w:val="007977B5"/>
    <w:rsid w:val="00797986"/>
    <w:rsid w:val="00797FC6"/>
    <w:rsid w:val="00797FC9"/>
    <w:rsid w:val="007A01E2"/>
    <w:rsid w:val="007A05F1"/>
    <w:rsid w:val="007A08D6"/>
    <w:rsid w:val="007A0A6F"/>
    <w:rsid w:val="007A0B44"/>
    <w:rsid w:val="007A0D12"/>
    <w:rsid w:val="007A0D2E"/>
    <w:rsid w:val="007A1141"/>
    <w:rsid w:val="007A121C"/>
    <w:rsid w:val="007A1632"/>
    <w:rsid w:val="007A180A"/>
    <w:rsid w:val="007A1BF0"/>
    <w:rsid w:val="007A1CC1"/>
    <w:rsid w:val="007A1E06"/>
    <w:rsid w:val="007A2089"/>
    <w:rsid w:val="007A2250"/>
    <w:rsid w:val="007A22CB"/>
    <w:rsid w:val="007A2336"/>
    <w:rsid w:val="007A2544"/>
    <w:rsid w:val="007A262E"/>
    <w:rsid w:val="007A2654"/>
    <w:rsid w:val="007A265C"/>
    <w:rsid w:val="007A2851"/>
    <w:rsid w:val="007A2879"/>
    <w:rsid w:val="007A2911"/>
    <w:rsid w:val="007A2953"/>
    <w:rsid w:val="007A2A3F"/>
    <w:rsid w:val="007A2BAB"/>
    <w:rsid w:val="007A2D04"/>
    <w:rsid w:val="007A2DA4"/>
    <w:rsid w:val="007A30DD"/>
    <w:rsid w:val="007A33B1"/>
    <w:rsid w:val="007A3649"/>
    <w:rsid w:val="007A369C"/>
    <w:rsid w:val="007A3769"/>
    <w:rsid w:val="007A3A61"/>
    <w:rsid w:val="007A3B62"/>
    <w:rsid w:val="007A3CED"/>
    <w:rsid w:val="007A3E84"/>
    <w:rsid w:val="007A4001"/>
    <w:rsid w:val="007A44C1"/>
    <w:rsid w:val="007A45F1"/>
    <w:rsid w:val="007A4607"/>
    <w:rsid w:val="007A465E"/>
    <w:rsid w:val="007A46F9"/>
    <w:rsid w:val="007A485A"/>
    <w:rsid w:val="007A4863"/>
    <w:rsid w:val="007A48C2"/>
    <w:rsid w:val="007A4907"/>
    <w:rsid w:val="007A496C"/>
    <w:rsid w:val="007A4BF2"/>
    <w:rsid w:val="007A4F48"/>
    <w:rsid w:val="007A53B4"/>
    <w:rsid w:val="007A5423"/>
    <w:rsid w:val="007A56B9"/>
    <w:rsid w:val="007A5702"/>
    <w:rsid w:val="007A5750"/>
    <w:rsid w:val="007A5812"/>
    <w:rsid w:val="007A5A62"/>
    <w:rsid w:val="007A5AF1"/>
    <w:rsid w:val="007A5B20"/>
    <w:rsid w:val="007A5B99"/>
    <w:rsid w:val="007A5BF6"/>
    <w:rsid w:val="007A5C77"/>
    <w:rsid w:val="007A5CCE"/>
    <w:rsid w:val="007A5F4D"/>
    <w:rsid w:val="007A611E"/>
    <w:rsid w:val="007A616C"/>
    <w:rsid w:val="007A6739"/>
    <w:rsid w:val="007A6EED"/>
    <w:rsid w:val="007A708F"/>
    <w:rsid w:val="007A711F"/>
    <w:rsid w:val="007A7654"/>
    <w:rsid w:val="007A76D5"/>
    <w:rsid w:val="007A79D4"/>
    <w:rsid w:val="007A7C2E"/>
    <w:rsid w:val="007A7CD6"/>
    <w:rsid w:val="007B0060"/>
    <w:rsid w:val="007B0160"/>
    <w:rsid w:val="007B02A9"/>
    <w:rsid w:val="007B040C"/>
    <w:rsid w:val="007B093F"/>
    <w:rsid w:val="007B09C9"/>
    <w:rsid w:val="007B0A97"/>
    <w:rsid w:val="007B0E99"/>
    <w:rsid w:val="007B10A4"/>
    <w:rsid w:val="007B1132"/>
    <w:rsid w:val="007B117B"/>
    <w:rsid w:val="007B1697"/>
    <w:rsid w:val="007B1A51"/>
    <w:rsid w:val="007B1B1E"/>
    <w:rsid w:val="007B1D54"/>
    <w:rsid w:val="007B2132"/>
    <w:rsid w:val="007B2190"/>
    <w:rsid w:val="007B2312"/>
    <w:rsid w:val="007B26FE"/>
    <w:rsid w:val="007B293D"/>
    <w:rsid w:val="007B2A38"/>
    <w:rsid w:val="007B2EC4"/>
    <w:rsid w:val="007B2FF7"/>
    <w:rsid w:val="007B32F1"/>
    <w:rsid w:val="007B397D"/>
    <w:rsid w:val="007B3AF4"/>
    <w:rsid w:val="007B3D6E"/>
    <w:rsid w:val="007B4305"/>
    <w:rsid w:val="007B4894"/>
    <w:rsid w:val="007B4917"/>
    <w:rsid w:val="007B4951"/>
    <w:rsid w:val="007B4ABF"/>
    <w:rsid w:val="007B4AC2"/>
    <w:rsid w:val="007B4E83"/>
    <w:rsid w:val="007B542E"/>
    <w:rsid w:val="007B576C"/>
    <w:rsid w:val="007B5A02"/>
    <w:rsid w:val="007B5E00"/>
    <w:rsid w:val="007B6056"/>
    <w:rsid w:val="007B6206"/>
    <w:rsid w:val="007B62F2"/>
    <w:rsid w:val="007B6932"/>
    <w:rsid w:val="007B6C22"/>
    <w:rsid w:val="007B6F37"/>
    <w:rsid w:val="007B7434"/>
    <w:rsid w:val="007B7643"/>
    <w:rsid w:val="007B7861"/>
    <w:rsid w:val="007B7DC8"/>
    <w:rsid w:val="007B7EEB"/>
    <w:rsid w:val="007C006E"/>
    <w:rsid w:val="007C01C3"/>
    <w:rsid w:val="007C0303"/>
    <w:rsid w:val="007C0547"/>
    <w:rsid w:val="007C05D7"/>
    <w:rsid w:val="007C0734"/>
    <w:rsid w:val="007C07FF"/>
    <w:rsid w:val="007C0814"/>
    <w:rsid w:val="007C0B2A"/>
    <w:rsid w:val="007C0B5E"/>
    <w:rsid w:val="007C0FBA"/>
    <w:rsid w:val="007C0FC1"/>
    <w:rsid w:val="007C1178"/>
    <w:rsid w:val="007C124F"/>
    <w:rsid w:val="007C1380"/>
    <w:rsid w:val="007C1CB6"/>
    <w:rsid w:val="007C1EF9"/>
    <w:rsid w:val="007C245C"/>
    <w:rsid w:val="007C2836"/>
    <w:rsid w:val="007C2BA1"/>
    <w:rsid w:val="007C2C44"/>
    <w:rsid w:val="007C2E52"/>
    <w:rsid w:val="007C2ED9"/>
    <w:rsid w:val="007C2EEC"/>
    <w:rsid w:val="007C3544"/>
    <w:rsid w:val="007C3610"/>
    <w:rsid w:val="007C3705"/>
    <w:rsid w:val="007C3719"/>
    <w:rsid w:val="007C37E3"/>
    <w:rsid w:val="007C3F06"/>
    <w:rsid w:val="007C40B4"/>
    <w:rsid w:val="007C45E3"/>
    <w:rsid w:val="007C4644"/>
    <w:rsid w:val="007C4ADB"/>
    <w:rsid w:val="007C4AEF"/>
    <w:rsid w:val="007C4AF4"/>
    <w:rsid w:val="007C4BDB"/>
    <w:rsid w:val="007C4D02"/>
    <w:rsid w:val="007C5202"/>
    <w:rsid w:val="007C5288"/>
    <w:rsid w:val="007C550A"/>
    <w:rsid w:val="007C574F"/>
    <w:rsid w:val="007C59F7"/>
    <w:rsid w:val="007C5DA5"/>
    <w:rsid w:val="007C6282"/>
    <w:rsid w:val="007C6927"/>
    <w:rsid w:val="007C6D42"/>
    <w:rsid w:val="007C6D6C"/>
    <w:rsid w:val="007C6F86"/>
    <w:rsid w:val="007C71C1"/>
    <w:rsid w:val="007C72E9"/>
    <w:rsid w:val="007C793B"/>
    <w:rsid w:val="007C79DC"/>
    <w:rsid w:val="007C7AA8"/>
    <w:rsid w:val="007C7CDB"/>
    <w:rsid w:val="007C7E2E"/>
    <w:rsid w:val="007C7F72"/>
    <w:rsid w:val="007D030C"/>
    <w:rsid w:val="007D0531"/>
    <w:rsid w:val="007D06B7"/>
    <w:rsid w:val="007D07F1"/>
    <w:rsid w:val="007D0830"/>
    <w:rsid w:val="007D0A78"/>
    <w:rsid w:val="007D0B8A"/>
    <w:rsid w:val="007D0BB6"/>
    <w:rsid w:val="007D0F54"/>
    <w:rsid w:val="007D109A"/>
    <w:rsid w:val="007D131E"/>
    <w:rsid w:val="007D18B9"/>
    <w:rsid w:val="007D1973"/>
    <w:rsid w:val="007D1DFA"/>
    <w:rsid w:val="007D1EDC"/>
    <w:rsid w:val="007D205C"/>
    <w:rsid w:val="007D230C"/>
    <w:rsid w:val="007D249D"/>
    <w:rsid w:val="007D2535"/>
    <w:rsid w:val="007D2845"/>
    <w:rsid w:val="007D2925"/>
    <w:rsid w:val="007D2983"/>
    <w:rsid w:val="007D2AA4"/>
    <w:rsid w:val="007D319E"/>
    <w:rsid w:val="007D31FD"/>
    <w:rsid w:val="007D3346"/>
    <w:rsid w:val="007D33B3"/>
    <w:rsid w:val="007D3504"/>
    <w:rsid w:val="007D355D"/>
    <w:rsid w:val="007D3785"/>
    <w:rsid w:val="007D3A6D"/>
    <w:rsid w:val="007D3E7E"/>
    <w:rsid w:val="007D4019"/>
    <w:rsid w:val="007D42FC"/>
    <w:rsid w:val="007D4697"/>
    <w:rsid w:val="007D46A7"/>
    <w:rsid w:val="007D470B"/>
    <w:rsid w:val="007D4DBD"/>
    <w:rsid w:val="007D4ED7"/>
    <w:rsid w:val="007D4EF7"/>
    <w:rsid w:val="007D5142"/>
    <w:rsid w:val="007D5281"/>
    <w:rsid w:val="007D5448"/>
    <w:rsid w:val="007D5457"/>
    <w:rsid w:val="007D56C2"/>
    <w:rsid w:val="007D570D"/>
    <w:rsid w:val="007D57F2"/>
    <w:rsid w:val="007D5957"/>
    <w:rsid w:val="007D59E0"/>
    <w:rsid w:val="007D5A40"/>
    <w:rsid w:val="007D5A7F"/>
    <w:rsid w:val="007D5AA0"/>
    <w:rsid w:val="007D5B37"/>
    <w:rsid w:val="007D60A3"/>
    <w:rsid w:val="007D67C2"/>
    <w:rsid w:val="007D6CD4"/>
    <w:rsid w:val="007D6DCB"/>
    <w:rsid w:val="007D703C"/>
    <w:rsid w:val="007D751F"/>
    <w:rsid w:val="007D7E91"/>
    <w:rsid w:val="007D7EFE"/>
    <w:rsid w:val="007D7FD9"/>
    <w:rsid w:val="007E00F6"/>
    <w:rsid w:val="007E02BD"/>
    <w:rsid w:val="007E097F"/>
    <w:rsid w:val="007E0AC7"/>
    <w:rsid w:val="007E0CA8"/>
    <w:rsid w:val="007E16E6"/>
    <w:rsid w:val="007E172B"/>
    <w:rsid w:val="007E19E0"/>
    <w:rsid w:val="007E1C07"/>
    <w:rsid w:val="007E1EBB"/>
    <w:rsid w:val="007E1EFD"/>
    <w:rsid w:val="007E211B"/>
    <w:rsid w:val="007E2258"/>
    <w:rsid w:val="007E27FC"/>
    <w:rsid w:val="007E2982"/>
    <w:rsid w:val="007E29CB"/>
    <w:rsid w:val="007E2A50"/>
    <w:rsid w:val="007E2BBC"/>
    <w:rsid w:val="007E2C78"/>
    <w:rsid w:val="007E2E5B"/>
    <w:rsid w:val="007E2EAD"/>
    <w:rsid w:val="007E2F0F"/>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06B"/>
    <w:rsid w:val="007E514B"/>
    <w:rsid w:val="007E5529"/>
    <w:rsid w:val="007E5599"/>
    <w:rsid w:val="007E55A1"/>
    <w:rsid w:val="007E562C"/>
    <w:rsid w:val="007E5867"/>
    <w:rsid w:val="007E5A4B"/>
    <w:rsid w:val="007E5B3A"/>
    <w:rsid w:val="007E5F6E"/>
    <w:rsid w:val="007E61BD"/>
    <w:rsid w:val="007E62F0"/>
    <w:rsid w:val="007E6300"/>
    <w:rsid w:val="007E64AD"/>
    <w:rsid w:val="007E672F"/>
    <w:rsid w:val="007E6A09"/>
    <w:rsid w:val="007E6B56"/>
    <w:rsid w:val="007E6FA1"/>
    <w:rsid w:val="007E71E3"/>
    <w:rsid w:val="007E721E"/>
    <w:rsid w:val="007E72A9"/>
    <w:rsid w:val="007E7497"/>
    <w:rsid w:val="007E75B7"/>
    <w:rsid w:val="007E75BD"/>
    <w:rsid w:val="007E78A7"/>
    <w:rsid w:val="007E7AAC"/>
    <w:rsid w:val="007E7CF9"/>
    <w:rsid w:val="007E7F87"/>
    <w:rsid w:val="007F0287"/>
    <w:rsid w:val="007F03E4"/>
    <w:rsid w:val="007F0415"/>
    <w:rsid w:val="007F09F6"/>
    <w:rsid w:val="007F0AF7"/>
    <w:rsid w:val="007F0D87"/>
    <w:rsid w:val="007F0DDA"/>
    <w:rsid w:val="007F0DE8"/>
    <w:rsid w:val="007F0E4C"/>
    <w:rsid w:val="007F11D9"/>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3C54"/>
    <w:rsid w:val="007F4174"/>
    <w:rsid w:val="007F472F"/>
    <w:rsid w:val="007F47D7"/>
    <w:rsid w:val="007F4865"/>
    <w:rsid w:val="007F49A6"/>
    <w:rsid w:val="007F4B51"/>
    <w:rsid w:val="007F533E"/>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7F7E20"/>
    <w:rsid w:val="00800004"/>
    <w:rsid w:val="00800106"/>
    <w:rsid w:val="0080019D"/>
    <w:rsid w:val="00800350"/>
    <w:rsid w:val="00800667"/>
    <w:rsid w:val="00800713"/>
    <w:rsid w:val="00800762"/>
    <w:rsid w:val="0080085E"/>
    <w:rsid w:val="00800AF2"/>
    <w:rsid w:val="00800CA1"/>
    <w:rsid w:val="00800D5B"/>
    <w:rsid w:val="00800F4A"/>
    <w:rsid w:val="0080144F"/>
    <w:rsid w:val="00801839"/>
    <w:rsid w:val="00801885"/>
    <w:rsid w:val="008019CA"/>
    <w:rsid w:val="00801BF2"/>
    <w:rsid w:val="00801E64"/>
    <w:rsid w:val="0080202C"/>
    <w:rsid w:val="00802165"/>
    <w:rsid w:val="008026EC"/>
    <w:rsid w:val="008027D3"/>
    <w:rsid w:val="00802B78"/>
    <w:rsid w:val="00802E0D"/>
    <w:rsid w:val="00802F88"/>
    <w:rsid w:val="0080305C"/>
    <w:rsid w:val="0080310F"/>
    <w:rsid w:val="0080325B"/>
    <w:rsid w:val="00803470"/>
    <w:rsid w:val="0080348B"/>
    <w:rsid w:val="00803607"/>
    <w:rsid w:val="00803749"/>
    <w:rsid w:val="008037B2"/>
    <w:rsid w:val="008043E4"/>
    <w:rsid w:val="0080458C"/>
    <w:rsid w:val="00804709"/>
    <w:rsid w:val="00804AA1"/>
    <w:rsid w:val="00804CCE"/>
    <w:rsid w:val="0080500D"/>
    <w:rsid w:val="00805437"/>
    <w:rsid w:val="008054A2"/>
    <w:rsid w:val="00805701"/>
    <w:rsid w:val="00805E23"/>
    <w:rsid w:val="00806188"/>
    <w:rsid w:val="008063A1"/>
    <w:rsid w:val="0080655D"/>
    <w:rsid w:val="0080667F"/>
    <w:rsid w:val="008069DB"/>
    <w:rsid w:val="00806A0A"/>
    <w:rsid w:val="00806A13"/>
    <w:rsid w:val="00806A73"/>
    <w:rsid w:val="00806AE4"/>
    <w:rsid w:val="00806E49"/>
    <w:rsid w:val="00806E4E"/>
    <w:rsid w:val="0080700B"/>
    <w:rsid w:val="0080705D"/>
    <w:rsid w:val="00807358"/>
    <w:rsid w:val="00807478"/>
    <w:rsid w:val="0080753B"/>
    <w:rsid w:val="0080761C"/>
    <w:rsid w:val="008077F8"/>
    <w:rsid w:val="00807B69"/>
    <w:rsid w:val="00807E76"/>
    <w:rsid w:val="00807FDF"/>
    <w:rsid w:val="0081005C"/>
    <w:rsid w:val="008104D4"/>
    <w:rsid w:val="00810623"/>
    <w:rsid w:val="00810D60"/>
    <w:rsid w:val="00810D93"/>
    <w:rsid w:val="00810FBE"/>
    <w:rsid w:val="00811531"/>
    <w:rsid w:val="008116CF"/>
    <w:rsid w:val="00811781"/>
    <w:rsid w:val="00811917"/>
    <w:rsid w:val="00811A8C"/>
    <w:rsid w:val="00811B31"/>
    <w:rsid w:val="00811C62"/>
    <w:rsid w:val="00811DF6"/>
    <w:rsid w:val="00812289"/>
    <w:rsid w:val="0081228B"/>
    <w:rsid w:val="008123DB"/>
    <w:rsid w:val="00812476"/>
    <w:rsid w:val="00812581"/>
    <w:rsid w:val="0081274C"/>
    <w:rsid w:val="0081283D"/>
    <w:rsid w:val="00812988"/>
    <w:rsid w:val="008136C8"/>
    <w:rsid w:val="008136F1"/>
    <w:rsid w:val="00813C74"/>
    <w:rsid w:val="00813D0D"/>
    <w:rsid w:val="00813D23"/>
    <w:rsid w:val="00813D87"/>
    <w:rsid w:val="00814075"/>
    <w:rsid w:val="008142E6"/>
    <w:rsid w:val="008143BE"/>
    <w:rsid w:val="00814404"/>
    <w:rsid w:val="0081445C"/>
    <w:rsid w:val="008147E4"/>
    <w:rsid w:val="00814955"/>
    <w:rsid w:val="00814BE1"/>
    <w:rsid w:val="00815499"/>
    <w:rsid w:val="008154B0"/>
    <w:rsid w:val="00815596"/>
    <w:rsid w:val="008155AD"/>
    <w:rsid w:val="00815645"/>
    <w:rsid w:val="00815713"/>
    <w:rsid w:val="00815B9E"/>
    <w:rsid w:val="00815D85"/>
    <w:rsid w:val="00815DAA"/>
    <w:rsid w:val="00816084"/>
    <w:rsid w:val="00816131"/>
    <w:rsid w:val="00816B97"/>
    <w:rsid w:val="00816E80"/>
    <w:rsid w:val="008172C2"/>
    <w:rsid w:val="0081730E"/>
    <w:rsid w:val="00817428"/>
    <w:rsid w:val="008174AF"/>
    <w:rsid w:val="00817647"/>
    <w:rsid w:val="0081771A"/>
    <w:rsid w:val="00817A59"/>
    <w:rsid w:val="00817C33"/>
    <w:rsid w:val="00817E6A"/>
    <w:rsid w:val="00820501"/>
    <w:rsid w:val="00820874"/>
    <w:rsid w:val="00820D40"/>
    <w:rsid w:val="00820F08"/>
    <w:rsid w:val="00820F7D"/>
    <w:rsid w:val="008211ED"/>
    <w:rsid w:val="00821214"/>
    <w:rsid w:val="00821342"/>
    <w:rsid w:val="008215F6"/>
    <w:rsid w:val="00821932"/>
    <w:rsid w:val="00821AB8"/>
    <w:rsid w:val="0082208D"/>
    <w:rsid w:val="00822101"/>
    <w:rsid w:val="00822344"/>
    <w:rsid w:val="00822632"/>
    <w:rsid w:val="008226F9"/>
    <w:rsid w:val="00822725"/>
    <w:rsid w:val="0082278E"/>
    <w:rsid w:val="00822CD9"/>
    <w:rsid w:val="0082363F"/>
    <w:rsid w:val="00823656"/>
    <w:rsid w:val="0082372A"/>
    <w:rsid w:val="008237CC"/>
    <w:rsid w:val="0082397C"/>
    <w:rsid w:val="00823A5D"/>
    <w:rsid w:val="00823B93"/>
    <w:rsid w:val="00824A8B"/>
    <w:rsid w:val="00824BFA"/>
    <w:rsid w:val="00824C9C"/>
    <w:rsid w:val="00824D89"/>
    <w:rsid w:val="00824EDA"/>
    <w:rsid w:val="00824F9D"/>
    <w:rsid w:val="0082516C"/>
    <w:rsid w:val="0082557F"/>
    <w:rsid w:val="008259A2"/>
    <w:rsid w:val="00825DA6"/>
    <w:rsid w:val="00825F4D"/>
    <w:rsid w:val="00826006"/>
    <w:rsid w:val="008260DA"/>
    <w:rsid w:val="00826114"/>
    <w:rsid w:val="00826293"/>
    <w:rsid w:val="00826711"/>
    <w:rsid w:val="00826814"/>
    <w:rsid w:val="00826A44"/>
    <w:rsid w:val="008270D1"/>
    <w:rsid w:val="0082719C"/>
    <w:rsid w:val="00827225"/>
    <w:rsid w:val="008276E6"/>
    <w:rsid w:val="00827A61"/>
    <w:rsid w:val="00827BE1"/>
    <w:rsid w:val="00827BFC"/>
    <w:rsid w:val="00827D75"/>
    <w:rsid w:val="00830125"/>
    <w:rsid w:val="008303E4"/>
    <w:rsid w:val="00830704"/>
    <w:rsid w:val="0083079A"/>
    <w:rsid w:val="00830807"/>
    <w:rsid w:val="008310EB"/>
    <w:rsid w:val="00831164"/>
    <w:rsid w:val="00831706"/>
    <w:rsid w:val="008319BE"/>
    <w:rsid w:val="00831BBD"/>
    <w:rsid w:val="00831D46"/>
    <w:rsid w:val="00831FEF"/>
    <w:rsid w:val="008320A0"/>
    <w:rsid w:val="00832224"/>
    <w:rsid w:val="00832393"/>
    <w:rsid w:val="00832445"/>
    <w:rsid w:val="00832773"/>
    <w:rsid w:val="008327D8"/>
    <w:rsid w:val="00832999"/>
    <w:rsid w:val="00832BA5"/>
    <w:rsid w:val="00832DAB"/>
    <w:rsid w:val="0083315A"/>
    <w:rsid w:val="008331F0"/>
    <w:rsid w:val="00833407"/>
    <w:rsid w:val="00833649"/>
    <w:rsid w:val="0083371F"/>
    <w:rsid w:val="00833812"/>
    <w:rsid w:val="0083408F"/>
    <w:rsid w:val="00834408"/>
    <w:rsid w:val="008344CA"/>
    <w:rsid w:val="008344E5"/>
    <w:rsid w:val="00834619"/>
    <w:rsid w:val="008349FF"/>
    <w:rsid w:val="00834BAD"/>
    <w:rsid w:val="00834BE5"/>
    <w:rsid w:val="00834C51"/>
    <w:rsid w:val="00834C72"/>
    <w:rsid w:val="00834F10"/>
    <w:rsid w:val="00834FE8"/>
    <w:rsid w:val="008352FE"/>
    <w:rsid w:val="008359E3"/>
    <w:rsid w:val="00835B02"/>
    <w:rsid w:val="00835CAB"/>
    <w:rsid w:val="00835D9E"/>
    <w:rsid w:val="0083600B"/>
    <w:rsid w:val="008361D5"/>
    <w:rsid w:val="00836D96"/>
    <w:rsid w:val="00836E47"/>
    <w:rsid w:val="00836F51"/>
    <w:rsid w:val="00837124"/>
    <w:rsid w:val="00837305"/>
    <w:rsid w:val="00837595"/>
    <w:rsid w:val="00837597"/>
    <w:rsid w:val="00837841"/>
    <w:rsid w:val="0083787D"/>
    <w:rsid w:val="008378B0"/>
    <w:rsid w:val="00837959"/>
    <w:rsid w:val="00837BBE"/>
    <w:rsid w:val="00837C39"/>
    <w:rsid w:val="00840132"/>
    <w:rsid w:val="0084015C"/>
    <w:rsid w:val="0084058F"/>
    <w:rsid w:val="008407E7"/>
    <w:rsid w:val="00840850"/>
    <w:rsid w:val="00840CF4"/>
    <w:rsid w:val="008410F1"/>
    <w:rsid w:val="0084113C"/>
    <w:rsid w:val="0084121C"/>
    <w:rsid w:val="0084133B"/>
    <w:rsid w:val="0084173C"/>
    <w:rsid w:val="008418D2"/>
    <w:rsid w:val="00841942"/>
    <w:rsid w:val="00841ABC"/>
    <w:rsid w:val="00841AE7"/>
    <w:rsid w:val="00841B84"/>
    <w:rsid w:val="008426F1"/>
    <w:rsid w:val="00842C0B"/>
    <w:rsid w:val="00842C5A"/>
    <w:rsid w:val="00842E22"/>
    <w:rsid w:val="00842E82"/>
    <w:rsid w:val="00843065"/>
    <w:rsid w:val="00843193"/>
    <w:rsid w:val="00843707"/>
    <w:rsid w:val="00843736"/>
    <w:rsid w:val="0084379F"/>
    <w:rsid w:val="00843A02"/>
    <w:rsid w:val="00843A29"/>
    <w:rsid w:val="00843EE5"/>
    <w:rsid w:val="00844017"/>
    <w:rsid w:val="008441AA"/>
    <w:rsid w:val="0084421A"/>
    <w:rsid w:val="00844498"/>
    <w:rsid w:val="0084452D"/>
    <w:rsid w:val="00844584"/>
    <w:rsid w:val="00844695"/>
    <w:rsid w:val="008447A3"/>
    <w:rsid w:val="00844883"/>
    <w:rsid w:val="00844ACC"/>
    <w:rsid w:val="00844B2F"/>
    <w:rsid w:val="00844BF9"/>
    <w:rsid w:val="00844C20"/>
    <w:rsid w:val="00844C8C"/>
    <w:rsid w:val="00844CBA"/>
    <w:rsid w:val="00844D06"/>
    <w:rsid w:val="008451B4"/>
    <w:rsid w:val="00845413"/>
    <w:rsid w:val="0084583B"/>
    <w:rsid w:val="00846314"/>
    <w:rsid w:val="008463A9"/>
    <w:rsid w:val="00846408"/>
    <w:rsid w:val="00846527"/>
    <w:rsid w:val="00846835"/>
    <w:rsid w:val="00846A18"/>
    <w:rsid w:val="00846B5F"/>
    <w:rsid w:val="00846B8B"/>
    <w:rsid w:val="0084709F"/>
    <w:rsid w:val="008470CB"/>
    <w:rsid w:val="008474F7"/>
    <w:rsid w:val="00847663"/>
    <w:rsid w:val="00847B6C"/>
    <w:rsid w:val="00847BDF"/>
    <w:rsid w:val="00847CC2"/>
    <w:rsid w:val="00847D89"/>
    <w:rsid w:val="008500BB"/>
    <w:rsid w:val="008500D1"/>
    <w:rsid w:val="008501FB"/>
    <w:rsid w:val="0085028A"/>
    <w:rsid w:val="008503AF"/>
    <w:rsid w:val="008503C5"/>
    <w:rsid w:val="00850A55"/>
    <w:rsid w:val="00850DE8"/>
    <w:rsid w:val="00850F7A"/>
    <w:rsid w:val="0085153E"/>
    <w:rsid w:val="00851572"/>
    <w:rsid w:val="008516F9"/>
    <w:rsid w:val="00851739"/>
    <w:rsid w:val="008519B7"/>
    <w:rsid w:val="00851B90"/>
    <w:rsid w:val="00851DFF"/>
    <w:rsid w:val="00851E33"/>
    <w:rsid w:val="00852114"/>
    <w:rsid w:val="00852125"/>
    <w:rsid w:val="008522D9"/>
    <w:rsid w:val="00852302"/>
    <w:rsid w:val="00852510"/>
    <w:rsid w:val="00852AC4"/>
    <w:rsid w:val="00853079"/>
    <w:rsid w:val="00853287"/>
    <w:rsid w:val="008533E8"/>
    <w:rsid w:val="00853C18"/>
    <w:rsid w:val="00853E4C"/>
    <w:rsid w:val="00853F49"/>
    <w:rsid w:val="00853F62"/>
    <w:rsid w:val="00854492"/>
    <w:rsid w:val="008544D7"/>
    <w:rsid w:val="00854A08"/>
    <w:rsid w:val="00854B99"/>
    <w:rsid w:val="00854CDA"/>
    <w:rsid w:val="00854D62"/>
    <w:rsid w:val="00854EB4"/>
    <w:rsid w:val="00854FCF"/>
    <w:rsid w:val="00854FEB"/>
    <w:rsid w:val="00854FF4"/>
    <w:rsid w:val="008550BF"/>
    <w:rsid w:val="00855305"/>
    <w:rsid w:val="008554A7"/>
    <w:rsid w:val="0085558F"/>
    <w:rsid w:val="008557AE"/>
    <w:rsid w:val="00855831"/>
    <w:rsid w:val="008559C0"/>
    <w:rsid w:val="00855D0A"/>
    <w:rsid w:val="008562CA"/>
    <w:rsid w:val="008564DF"/>
    <w:rsid w:val="0085653B"/>
    <w:rsid w:val="00856636"/>
    <w:rsid w:val="008568A0"/>
    <w:rsid w:val="00856ACF"/>
    <w:rsid w:val="00856AFF"/>
    <w:rsid w:val="00856EC0"/>
    <w:rsid w:val="0085712E"/>
    <w:rsid w:val="008572A7"/>
    <w:rsid w:val="0085732E"/>
    <w:rsid w:val="0085735C"/>
    <w:rsid w:val="00857365"/>
    <w:rsid w:val="008573DA"/>
    <w:rsid w:val="00857554"/>
    <w:rsid w:val="00857674"/>
    <w:rsid w:val="0085778A"/>
    <w:rsid w:val="00857948"/>
    <w:rsid w:val="00857A5B"/>
    <w:rsid w:val="00857E0D"/>
    <w:rsid w:val="00857E82"/>
    <w:rsid w:val="0086011D"/>
    <w:rsid w:val="0086023B"/>
    <w:rsid w:val="0086034F"/>
    <w:rsid w:val="008603A0"/>
    <w:rsid w:val="0086054C"/>
    <w:rsid w:val="00860642"/>
    <w:rsid w:val="00860722"/>
    <w:rsid w:val="00860DF6"/>
    <w:rsid w:val="00860E9B"/>
    <w:rsid w:val="00860EAC"/>
    <w:rsid w:val="00861237"/>
    <w:rsid w:val="0086126B"/>
    <w:rsid w:val="00861294"/>
    <w:rsid w:val="00861774"/>
    <w:rsid w:val="0086178D"/>
    <w:rsid w:val="00861A61"/>
    <w:rsid w:val="00861E56"/>
    <w:rsid w:val="008620F7"/>
    <w:rsid w:val="008623EE"/>
    <w:rsid w:val="00862473"/>
    <w:rsid w:val="00862599"/>
    <w:rsid w:val="008627A5"/>
    <w:rsid w:val="00862A11"/>
    <w:rsid w:val="00862BA2"/>
    <w:rsid w:val="00863422"/>
    <w:rsid w:val="00863560"/>
    <w:rsid w:val="008638A0"/>
    <w:rsid w:val="00863BB8"/>
    <w:rsid w:val="00863D19"/>
    <w:rsid w:val="00863D1A"/>
    <w:rsid w:val="00863E61"/>
    <w:rsid w:val="00863F52"/>
    <w:rsid w:val="00863FC6"/>
    <w:rsid w:val="00864182"/>
    <w:rsid w:val="00864341"/>
    <w:rsid w:val="008646ED"/>
    <w:rsid w:val="0086499C"/>
    <w:rsid w:val="00864AD8"/>
    <w:rsid w:val="00864AFD"/>
    <w:rsid w:val="00864B1D"/>
    <w:rsid w:val="00864B94"/>
    <w:rsid w:val="00864C08"/>
    <w:rsid w:val="00864FAD"/>
    <w:rsid w:val="00865080"/>
    <w:rsid w:val="0086526D"/>
    <w:rsid w:val="0086577D"/>
    <w:rsid w:val="00865916"/>
    <w:rsid w:val="00865ED0"/>
    <w:rsid w:val="00865F25"/>
    <w:rsid w:val="0086612F"/>
    <w:rsid w:val="0086664A"/>
    <w:rsid w:val="00866698"/>
    <w:rsid w:val="0086674C"/>
    <w:rsid w:val="00866A64"/>
    <w:rsid w:val="00866AA1"/>
    <w:rsid w:val="00866BE2"/>
    <w:rsid w:val="00867051"/>
    <w:rsid w:val="0086721B"/>
    <w:rsid w:val="008673CA"/>
    <w:rsid w:val="008674AC"/>
    <w:rsid w:val="008674BF"/>
    <w:rsid w:val="008676B2"/>
    <w:rsid w:val="008676B6"/>
    <w:rsid w:val="00867745"/>
    <w:rsid w:val="00867933"/>
    <w:rsid w:val="00867959"/>
    <w:rsid w:val="00867A07"/>
    <w:rsid w:val="00867AA1"/>
    <w:rsid w:val="00867CFF"/>
    <w:rsid w:val="00867DF9"/>
    <w:rsid w:val="00867F7E"/>
    <w:rsid w:val="008702A7"/>
    <w:rsid w:val="008702BA"/>
    <w:rsid w:val="008704AC"/>
    <w:rsid w:val="008704E3"/>
    <w:rsid w:val="008707EB"/>
    <w:rsid w:val="008708B9"/>
    <w:rsid w:val="00870953"/>
    <w:rsid w:val="00870C54"/>
    <w:rsid w:val="00870CEE"/>
    <w:rsid w:val="00871157"/>
    <w:rsid w:val="00871547"/>
    <w:rsid w:val="00871615"/>
    <w:rsid w:val="00871AE4"/>
    <w:rsid w:val="00872112"/>
    <w:rsid w:val="0087287A"/>
    <w:rsid w:val="008729C8"/>
    <w:rsid w:val="00872DFE"/>
    <w:rsid w:val="00872F0A"/>
    <w:rsid w:val="00872F20"/>
    <w:rsid w:val="00873517"/>
    <w:rsid w:val="0087381E"/>
    <w:rsid w:val="0087382E"/>
    <w:rsid w:val="0087385D"/>
    <w:rsid w:val="00873AA7"/>
    <w:rsid w:val="00873B4C"/>
    <w:rsid w:val="00873BB7"/>
    <w:rsid w:val="00873FED"/>
    <w:rsid w:val="008743F1"/>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6BE"/>
    <w:rsid w:val="008767B1"/>
    <w:rsid w:val="00876879"/>
    <w:rsid w:val="00876A6B"/>
    <w:rsid w:val="00876FEA"/>
    <w:rsid w:val="00877079"/>
    <w:rsid w:val="00877258"/>
    <w:rsid w:val="0087763E"/>
    <w:rsid w:val="00877B13"/>
    <w:rsid w:val="00877CBF"/>
    <w:rsid w:val="00880067"/>
    <w:rsid w:val="0088021B"/>
    <w:rsid w:val="008802C5"/>
    <w:rsid w:val="00880918"/>
    <w:rsid w:val="008809DA"/>
    <w:rsid w:val="00880B6F"/>
    <w:rsid w:val="00880BFB"/>
    <w:rsid w:val="00880F04"/>
    <w:rsid w:val="00880F33"/>
    <w:rsid w:val="008811A1"/>
    <w:rsid w:val="0088127E"/>
    <w:rsid w:val="008812EA"/>
    <w:rsid w:val="0088130F"/>
    <w:rsid w:val="008813C7"/>
    <w:rsid w:val="0088168D"/>
    <w:rsid w:val="008819A4"/>
    <w:rsid w:val="00881C79"/>
    <w:rsid w:val="00881F1D"/>
    <w:rsid w:val="008820BE"/>
    <w:rsid w:val="008820DA"/>
    <w:rsid w:val="008820DB"/>
    <w:rsid w:val="008821E8"/>
    <w:rsid w:val="008822E4"/>
    <w:rsid w:val="00882401"/>
    <w:rsid w:val="00882478"/>
    <w:rsid w:val="008824DB"/>
    <w:rsid w:val="008825FF"/>
    <w:rsid w:val="0088282D"/>
    <w:rsid w:val="00882843"/>
    <w:rsid w:val="00882B46"/>
    <w:rsid w:val="00882C41"/>
    <w:rsid w:val="00882E3C"/>
    <w:rsid w:val="00882FDD"/>
    <w:rsid w:val="00883051"/>
    <w:rsid w:val="0088316F"/>
    <w:rsid w:val="0088318E"/>
    <w:rsid w:val="00883399"/>
    <w:rsid w:val="008833D8"/>
    <w:rsid w:val="0088362C"/>
    <w:rsid w:val="00883647"/>
    <w:rsid w:val="00883688"/>
    <w:rsid w:val="00883886"/>
    <w:rsid w:val="008838F7"/>
    <w:rsid w:val="00883D89"/>
    <w:rsid w:val="00883F58"/>
    <w:rsid w:val="008840F1"/>
    <w:rsid w:val="00884241"/>
    <w:rsid w:val="0088424F"/>
    <w:rsid w:val="0088439B"/>
    <w:rsid w:val="00884425"/>
    <w:rsid w:val="008845A9"/>
    <w:rsid w:val="0088488E"/>
    <w:rsid w:val="00884B43"/>
    <w:rsid w:val="00884BA8"/>
    <w:rsid w:val="00885078"/>
    <w:rsid w:val="0088532D"/>
    <w:rsid w:val="00885348"/>
    <w:rsid w:val="0088575B"/>
    <w:rsid w:val="00885B1F"/>
    <w:rsid w:val="00885B42"/>
    <w:rsid w:val="00885DE7"/>
    <w:rsid w:val="008869EB"/>
    <w:rsid w:val="00886B74"/>
    <w:rsid w:val="00886C53"/>
    <w:rsid w:val="00886EB1"/>
    <w:rsid w:val="00887246"/>
    <w:rsid w:val="0088736C"/>
    <w:rsid w:val="00887392"/>
    <w:rsid w:val="00887412"/>
    <w:rsid w:val="008874A1"/>
    <w:rsid w:val="008876AD"/>
    <w:rsid w:val="00887968"/>
    <w:rsid w:val="00887B53"/>
    <w:rsid w:val="00887BC9"/>
    <w:rsid w:val="0089003B"/>
    <w:rsid w:val="0089056D"/>
    <w:rsid w:val="00890ACD"/>
    <w:rsid w:val="00890EEA"/>
    <w:rsid w:val="0089124E"/>
    <w:rsid w:val="00891253"/>
    <w:rsid w:val="008913CB"/>
    <w:rsid w:val="00891481"/>
    <w:rsid w:val="008915DB"/>
    <w:rsid w:val="008915FD"/>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6AE"/>
    <w:rsid w:val="00893715"/>
    <w:rsid w:val="00893DDB"/>
    <w:rsid w:val="008941A7"/>
    <w:rsid w:val="00894313"/>
    <w:rsid w:val="008946BC"/>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42E"/>
    <w:rsid w:val="0089654F"/>
    <w:rsid w:val="00896732"/>
    <w:rsid w:val="00896BA2"/>
    <w:rsid w:val="00896CF9"/>
    <w:rsid w:val="00896D76"/>
    <w:rsid w:val="008971A0"/>
    <w:rsid w:val="008975CE"/>
    <w:rsid w:val="0089767E"/>
    <w:rsid w:val="00897763"/>
    <w:rsid w:val="008977C4"/>
    <w:rsid w:val="008978A3"/>
    <w:rsid w:val="0089794E"/>
    <w:rsid w:val="00897A28"/>
    <w:rsid w:val="00897C81"/>
    <w:rsid w:val="00897CBD"/>
    <w:rsid w:val="00897D23"/>
    <w:rsid w:val="00897D2D"/>
    <w:rsid w:val="00897D58"/>
    <w:rsid w:val="00897EDD"/>
    <w:rsid w:val="00897F54"/>
    <w:rsid w:val="008A0173"/>
    <w:rsid w:val="008A0894"/>
    <w:rsid w:val="008A0910"/>
    <w:rsid w:val="008A099C"/>
    <w:rsid w:val="008A12C5"/>
    <w:rsid w:val="008A1495"/>
    <w:rsid w:val="008A1618"/>
    <w:rsid w:val="008A1630"/>
    <w:rsid w:val="008A17A7"/>
    <w:rsid w:val="008A1BD9"/>
    <w:rsid w:val="008A1CCC"/>
    <w:rsid w:val="008A1CEB"/>
    <w:rsid w:val="008A1EA2"/>
    <w:rsid w:val="008A2036"/>
    <w:rsid w:val="008A261E"/>
    <w:rsid w:val="008A2768"/>
    <w:rsid w:val="008A29BB"/>
    <w:rsid w:val="008A2B35"/>
    <w:rsid w:val="008A2F0E"/>
    <w:rsid w:val="008A2FE0"/>
    <w:rsid w:val="008A31EC"/>
    <w:rsid w:val="008A36C0"/>
    <w:rsid w:val="008A374B"/>
    <w:rsid w:val="008A389F"/>
    <w:rsid w:val="008A3C64"/>
    <w:rsid w:val="008A3E95"/>
    <w:rsid w:val="008A3F7D"/>
    <w:rsid w:val="008A3FAE"/>
    <w:rsid w:val="008A3FC5"/>
    <w:rsid w:val="008A41CC"/>
    <w:rsid w:val="008A4269"/>
    <w:rsid w:val="008A42C4"/>
    <w:rsid w:val="008A444D"/>
    <w:rsid w:val="008A46F9"/>
    <w:rsid w:val="008A47EB"/>
    <w:rsid w:val="008A482D"/>
    <w:rsid w:val="008A4A8E"/>
    <w:rsid w:val="008A4B04"/>
    <w:rsid w:val="008A4B32"/>
    <w:rsid w:val="008A4CCD"/>
    <w:rsid w:val="008A4F25"/>
    <w:rsid w:val="008A5065"/>
    <w:rsid w:val="008A50B0"/>
    <w:rsid w:val="008A53D3"/>
    <w:rsid w:val="008A57C5"/>
    <w:rsid w:val="008A5817"/>
    <w:rsid w:val="008A5874"/>
    <w:rsid w:val="008A58FD"/>
    <w:rsid w:val="008A5C56"/>
    <w:rsid w:val="008A5E56"/>
    <w:rsid w:val="008A5E6D"/>
    <w:rsid w:val="008A6036"/>
    <w:rsid w:val="008A612C"/>
    <w:rsid w:val="008A623D"/>
    <w:rsid w:val="008A6437"/>
    <w:rsid w:val="008A6743"/>
    <w:rsid w:val="008A67A1"/>
    <w:rsid w:val="008A67AB"/>
    <w:rsid w:val="008A687F"/>
    <w:rsid w:val="008A6C87"/>
    <w:rsid w:val="008A6E6E"/>
    <w:rsid w:val="008A6E70"/>
    <w:rsid w:val="008A6EC1"/>
    <w:rsid w:val="008A7117"/>
    <w:rsid w:val="008A7352"/>
    <w:rsid w:val="008A73F3"/>
    <w:rsid w:val="008A7906"/>
    <w:rsid w:val="008A7DC2"/>
    <w:rsid w:val="008B02E5"/>
    <w:rsid w:val="008B037B"/>
    <w:rsid w:val="008B09F8"/>
    <w:rsid w:val="008B0AD8"/>
    <w:rsid w:val="008B0D11"/>
    <w:rsid w:val="008B0D2E"/>
    <w:rsid w:val="008B0F54"/>
    <w:rsid w:val="008B146E"/>
    <w:rsid w:val="008B1680"/>
    <w:rsid w:val="008B18C2"/>
    <w:rsid w:val="008B1985"/>
    <w:rsid w:val="008B1AAF"/>
    <w:rsid w:val="008B1C0D"/>
    <w:rsid w:val="008B1E86"/>
    <w:rsid w:val="008B2051"/>
    <w:rsid w:val="008B2069"/>
    <w:rsid w:val="008B2238"/>
    <w:rsid w:val="008B24C8"/>
    <w:rsid w:val="008B2645"/>
    <w:rsid w:val="008B2709"/>
    <w:rsid w:val="008B2CD1"/>
    <w:rsid w:val="008B2D82"/>
    <w:rsid w:val="008B2E16"/>
    <w:rsid w:val="008B33B9"/>
    <w:rsid w:val="008B3455"/>
    <w:rsid w:val="008B3A74"/>
    <w:rsid w:val="008B3BC8"/>
    <w:rsid w:val="008B3E68"/>
    <w:rsid w:val="008B4610"/>
    <w:rsid w:val="008B4846"/>
    <w:rsid w:val="008B4D1F"/>
    <w:rsid w:val="008B529D"/>
    <w:rsid w:val="008B54BD"/>
    <w:rsid w:val="008B55DD"/>
    <w:rsid w:val="008B5627"/>
    <w:rsid w:val="008B56F1"/>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40"/>
    <w:rsid w:val="008B77B4"/>
    <w:rsid w:val="008B78F8"/>
    <w:rsid w:val="008B7D7B"/>
    <w:rsid w:val="008B7EDD"/>
    <w:rsid w:val="008B7FCE"/>
    <w:rsid w:val="008C04D0"/>
    <w:rsid w:val="008C0851"/>
    <w:rsid w:val="008C0C37"/>
    <w:rsid w:val="008C0F4C"/>
    <w:rsid w:val="008C0FB0"/>
    <w:rsid w:val="008C1021"/>
    <w:rsid w:val="008C116B"/>
    <w:rsid w:val="008C11DF"/>
    <w:rsid w:val="008C1410"/>
    <w:rsid w:val="008C1852"/>
    <w:rsid w:val="008C1856"/>
    <w:rsid w:val="008C1B17"/>
    <w:rsid w:val="008C1E5A"/>
    <w:rsid w:val="008C1FB5"/>
    <w:rsid w:val="008C21A1"/>
    <w:rsid w:val="008C2217"/>
    <w:rsid w:val="008C2424"/>
    <w:rsid w:val="008C243D"/>
    <w:rsid w:val="008C24D8"/>
    <w:rsid w:val="008C2828"/>
    <w:rsid w:val="008C2A42"/>
    <w:rsid w:val="008C304A"/>
    <w:rsid w:val="008C3227"/>
    <w:rsid w:val="008C36C9"/>
    <w:rsid w:val="008C3C5D"/>
    <w:rsid w:val="008C419D"/>
    <w:rsid w:val="008C4236"/>
    <w:rsid w:val="008C49BC"/>
    <w:rsid w:val="008C4B62"/>
    <w:rsid w:val="008C524F"/>
    <w:rsid w:val="008C52C4"/>
    <w:rsid w:val="008C5355"/>
    <w:rsid w:val="008C59F4"/>
    <w:rsid w:val="008C5AC2"/>
    <w:rsid w:val="008C5D52"/>
    <w:rsid w:val="008C5D84"/>
    <w:rsid w:val="008C5FA1"/>
    <w:rsid w:val="008C6332"/>
    <w:rsid w:val="008C6481"/>
    <w:rsid w:val="008C6B56"/>
    <w:rsid w:val="008C6FCB"/>
    <w:rsid w:val="008C73AF"/>
    <w:rsid w:val="008C73EE"/>
    <w:rsid w:val="008C75A7"/>
    <w:rsid w:val="008C7C4A"/>
    <w:rsid w:val="008C7F52"/>
    <w:rsid w:val="008D0091"/>
    <w:rsid w:val="008D0166"/>
    <w:rsid w:val="008D02B0"/>
    <w:rsid w:val="008D070F"/>
    <w:rsid w:val="008D076C"/>
    <w:rsid w:val="008D07B1"/>
    <w:rsid w:val="008D083A"/>
    <w:rsid w:val="008D0A10"/>
    <w:rsid w:val="008D0BE7"/>
    <w:rsid w:val="008D1999"/>
    <w:rsid w:val="008D1DE4"/>
    <w:rsid w:val="008D2324"/>
    <w:rsid w:val="008D26E7"/>
    <w:rsid w:val="008D279D"/>
    <w:rsid w:val="008D2AB2"/>
    <w:rsid w:val="008D2BA4"/>
    <w:rsid w:val="008D2BC5"/>
    <w:rsid w:val="008D2C05"/>
    <w:rsid w:val="008D2DA6"/>
    <w:rsid w:val="008D330D"/>
    <w:rsid w:val="008D332E"/>
    <w:rsid w:val="008D3650"/>
    <w:rsid w:val="008D370C"/>
    <w:rsid w:val="008D3885"/>
    <w:rsid w:val="008D38B5"/>
    <w:rsid w:val="008D38EE"/>
    <w:rsid w:val="008D398F"/>
    <w:rsid w:val="008D39F8"/>
    <w:rsid w:val="008D3C32"/>
    <w:rsid w:val="008D3CA5"/>
    <w:rsid w:val="008D40DA"/>
    <w:rsid w:val="008D416B"/>
    <w:rsid w:val="008D44DD"/>
    <w:rsid w:val="008D47A8"/>
    <w:rsid w:val="008D4861"/>
    <w:rsid w:val="008D4983"/>
    <w:rsid w:val="008D4A23"/>
    <w:rsid w:val="008D4E97"/>
    <w:rsid w:val="008D4F55"/>
    <w:rsid w:val="008D515C"/>
    <w:rsid w:val="008D52C1"/>
    <w:rsid w:val="008D554D"/>
    <w:rsid w:val="008D5576"/>
    <w:rsid w:val="008D571C"/>
    <w:rsid w:val="008D59C9"/>
    <w:rsid w:val="008D5A67"/>
    <w:rsid w:val="008D5ADD"/>
    <w:rsid w:val="008D5D02"/>
    <w:rsid w:val="008D61A8"/>
    <w:rsid w:val="008D66FC"/>
    <w:rsid w:val="008D68F4"/>
    <w:rsid w:val="008D6908"/>
    <w:rsid w:val="008D6BD0"/>
    <w:rsid w:val="008D6C7B"/>
    <w:rsid w:val="008D6E8B"/>
    <w:rsid w:val="008D743A"/>
    <w:rsid w:val="008D74B4"/>
    <w:rsid w:val="008D76EF"/>
    <w:rsid w:val="008D784A"/>
    <w:rsid w:val="008D7995"/>
    <w:rsid w:val="008D79FB"/>
    <w:rsid w:val="008D7AAB"/>
    <w:rsid w:val="008D7E44"/>
    <w:rsid w:val="008D7FBF"/>
    <w:rsid w:val="008E0108"/>
    <w:rsid w:val="008E01A2"/>
    <w:rsid w:val="008E04FD"/>
    <w:rsid w:val="008E0695"/>
    <w:rsid w:val="008E0B36"/>
    <w:rsid w:val="008E0B51"/>
    <w:rsid w:val="008E0E7B"/>
    <w:rsid w:val="008E0F2B"/>
    <w:rsid w:val="008E12C1"/>
    <w:rsid w:val="008E133C"/>
    <w:rsid w:val="008E16E8"/>
    <w:rsid w:val="008E1942"/>
    <w:rsid w:val="008E1C02"/>
    <w:rsid w:val="008E20D6"/>
    <w:rsid w:val="008E2531"/>
    <w:rsid w:val="008E266B"/>
    <w:rsid w:val="008E2C6C"/>
    <w:rsid w:val="008E2E0B"/>
    <w:rsid w:val="008E312B"/>
    <w:rsid w:val="008E3137"/>
    <w:rsid w:val="008E324C"/>
    <w:rsid w:val="008E328F"/>
    <w:rsid w:val="008E33FA"/>
    <w:rsid w:val="008E3565"/>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6D1"/>
    <w:rsid w:val="008E59C4"/>
    <w:rsid w:val="008E5AD9"/>
    <w:rsid w:val="008E5BE0"/>
    <w:rsid w:val="008E5C66"/>
    <w:rsid w:val="008E5CE5"/>
    <w:rsid w:val="008E5D10"/>
    <w:rsid w:val="008E6087"/>
    <w:rsid w:val="008E6316"/>
    <w:rsid w:val="008E63DB"/>
    <w:rsid w:val="008E6FDF"/>
    <w:rsid w:val="008E70AB"/>
    <w:rsid w:val="008E717B"/>
    <w:rsid w:val="008E72E1"/>
    <w:rsid w:val="008E75DB"/>
    <w:rsid w:val="008E77C0"/>
    <w:rsid w:val="008E7D42"/>
    <w:rsid w:val="008E7F97"/>
    <w:rsid w:val="008E7FA1"/>
    <w:rsid w:val="008E7FA7"/>
    <w:rsid w:val="008F003C"/>
    <w:rsid w:val="008F0170"/>
    <w:rsid w:val="008F03DD"/>
    <w:rsid w:val="008F04A6"/>
    <w:rsid w:val="008F04C3"/>
    <w:rsid w:val="008F0518"/>
    <w:rsid w:val="008F0660"/>
    <w:rsid w:val="008F095E"/>
    <w:rsid w:val="008F0B0C"/>
    <w:rsid w:val="008F0BD0"/>
    <w:rsid w:val="008F109F"/>
    <w:rsid w:val="008F1427"/>
    <w:rsid w:val="008F143A"/>
    <w:rsid w:val="008F161B"/>
    <w:rsid w:val="008F16EF"/>
    <w:rsid w:val="008F1A8D"/>
    <w:rsid w:val="008F1B9B"/>
    <w:rsid w:val="008F1E09"/>
    <w:rsid w:val="008F1F83"/>
    <w:rsid w:val="008F2001"/>
    <w:rsid w:val="008F208C"/>
    <w:rsid w:val="008F20A6"/>
    <w:rsid w:val="008F20FA"/>
    <w:rsid w:val="008F2156"/>
    <w:rsid w:val="008F2483"/>
    <w:rsid w:val="008F2EF8"/>
    <w:rsid w:val="008F2F98"/>
    <w:rsid w:val="008F3065"/>
    <w:rsid w:val="008F3121"/>
    <w:rsid w:val="008F31D9"/>
    <w:rsid w:val="008F322D"/>
    <w:rsid w:val="008F334A"/>
    <w:rsid w:val="008F3371"/>
    <w:rsid w:val="008F3435"/>
    <w:rsid w:val="008F3696"/>
    <w:rsid w:val="008F36DA"/>
    <w:rsid w:val="008F3A71"/>
    <w:rsid w:val="008F3F48"/>
    <w:rsid w:val="008F3FF9"/>
    <w:rsid w:val="008F43DA"/>
    <w:rsid w:val="008F4781"/>
    <w:rsid w:val="008F4901"/>
    <w:rsid w:val="008F4ECD"/>
    <w:rsid w:val="008F5018"/>
    <w:rsid w:val="008F5306"/>
    <w:rsid w:val="008F546A"/>
    <w:rsid w:val="008F56A8"/>
    <w:rsid w:val="008F5A27"/>
    <w:rsid w:val="008F5A6E"/>
    <w:rsid w:val="008F5D21"/>
    <w:rsid w:val="008F5FB5"/>
    <w:rsid w:val="008F6187"/>
    <w:rsid w:val="008F6369"/>
    <w:rsid w:val="008F68AE"/>
    <w:rsid w:val="008F6AE3"/>
    <w:rsid w:val="008F6B9B"/>
    <w:rsid w:val="008F6BA4"/>
    <w:rsid w:val="008F6F4C"/>
    <w:rsid w:val="008F6F5A"/>
    <w:rsid w:val="008F7022"/>
    <w:rsid w:val="008F7129"/>
    <w:rsid w:val="008F75E1"/>
    <w:rsid w:val="008F76DD"/>
    <w:rsid w:val="008F7A9D"/>
    <w:rsid w:val="008F7EE8"/>
    <w:rsid w:val="00900012"/>
    <w:rsid w:val="00900238"/>
    <w:rsid w:val="009009BE"/>
    <w:rsid w:val="009009CD"/>
    <w:rsid w:val="00900DB3"/>
    <w:rsid w:val="00900F3A"/>
    <w:rsid w:val="0090139E"/>
    <w:rsid w:val="00901797"/>
    <w:rsid w:val="00901A0D"/>
    <w:rsid w:val="00901C2C"/>
    <w:rsid w:val="00901E42"/>
    <w:rsid w:val="00901E47"/>
    <w:rsid w:val="0090209B"/>
    <w:rsid w:val="00902667"/>
    <w:rsid w:val="009028A7"/>
    <w:rsid w:val="0090292D"/>
    <w:rsid w:val="009029BD"/>
    <w:rsid w:val="00902A81"/>
    <w:rsid w:val="00902FA2"/>
    <w:rsid w:val="00903045"/>
    <w:rsid w:val="00903478"/>
    <w:rsid w:val="0090350A"/>
    <w:rsid w:val="00903617"/>
    <w:rsid w:val="009036AD"/>
    <w:rsid w:val="009039C4"/>
    <w:rsid w:val="00903AC6"/>
    <w:rsid w:val="00903B7D"/>
    <w:rsid w:val="00903E35"/>
    <w:rsid w:val="00904057"/>
    <w:rsid w:val="0090466C"/>
    <w:rsid w:val="00904A1B"/>
    <w:rsid w:val="00904B9E"/>
    <w:rsid w:val="00904BA5"/>
    <w:rsid w:val="00904C51"/>
    <w:rsid w:val="00904E47"/>
    <w:rsid w:val="0090521F"/>
    <w:rsid w:val="009052A9"/>
    <w:rsid w:val="009052DB"/>
    <w:rsid w:val="00905537"/>
    <w:rsid w:val="00905592"/>
    <w:rsid w:val="0090561B"/>
    <w:rsid w:val="00905683"/>
    <w:rsid w:val="00905898"/>
    <w:rsid w:val="009059CC"/>
    <w:rsid w:val="00905BFB"/>
    <w:rsid w:val="00905CD0"/>
    <w:rsid w:val="009062E5"/>
    <w:rsid w:val="00906485"/>
    <w:rsid w:val="009068B1"/>
    <w:rsid w:val="00906D01"/>
    <w:rsid w:val="00906E7C"/>
    <w:rsid w:val="00906F9F"/>
    <w:rsid w:val="0090752C"/>
    <w:rsid w:val="00907AA6"/>
    <w:rsid w:val="00907BB9"/>
    <w:rsid w:val="009103D9"/>
    <w:rsid w:val="0091057D"/>
    <w:rsid w:val="0091087E"/>
    <w:rsid w:val="00910CA9"/>
    <w:rsid w:val="00911132"/>
    <w:rsid w:val="00911523"/>
    <w:rsid w:val="00911683"/>
    <w:rsid w:val="00911765"/>
    <w:rsid w:val="00911879"/>
    <w:rsid w:val="00911C9F"/>
    <w:rsid w:val="00911CC8"/>
    <w:rsid w:val="00911F5A"/>
    <w:rsid w:val="00911FA7"/>
    <w:rsid w:val="009121A4"/>
    <w:rsid w:val="00912623"/>
    <w:rsid w:val="00912624"/>
    <w:rsid w:val="00912A40"/>
    <w:rsid w:val="00912CD0"/>
    <w:rsid w:val="00913102"/>
    <w:rsid w:val="009136BF"/>
    <w:rsid w:val="00913716"/>
    <w:rsid w:val="0091375E"/>
    <w:rsid w:val="00913768"/>
    <w:rsid w:val="0091396D"/>
    <w:rsid w:val="009139FB"/>
    <w:rsid w:val="009140AA"/>
    <w:rsid w:val="00914303"/>
    <w:rsid w:val="009144BA"/>
    <w:rsid w:val="009144C5"/>
    <w:rsid w:val="00914CF8"/>
    <w:rsid w:val="00914FF2"/>
    <w:rsid w:val="00915129"/>
    <w:rsid w:val="009151F4"/>
    <w:rsid w:val="0091532C"/>
    <w:rsid w:val="0091533D"/>
    <w:rsid w:val="00915474"/>
    <w:rsid w:val="009154DE"/>
    <w:rsid w:val="00915542"/>
    <w:rsid w:val="00915590"/>
    <w:rsid w:val="009159F3"/>
    <w:rsid w:val="00915AEC"/>
    <w:rsid w:val="00915D61"/>
    <w:rsid w:val="00916154"/>
    <w:rsid w:val="009166A5"/>
    <w:rsid w:val="0091680E"/>
    <w:rsid w:val="00916A0E"/>
    <w:rsid w:val="00916B47"/>
    <w:rsid w:val="00917065"/>
    <w:rsid w:val="0091708B"/>
    <w:rsid w:val="00917660"/>
    <w:rsid w:val="00917830"/>
    <w:rsid w:val="00917B68"/>
    <w:rsid w:val="00917E20"/>
    <w:rsid w:val="00917FE9"/>
    <w:rsid w:val="009201B3"/>
    <w:rsid w:val="00920361"/>
    <w:rsid w:val="009206C7"/>
    <w:rsid w:val="0092073B"/>
    <w:rsid w:val="0092073D"/>
    <w:rsid w:val="00920831"/>
    <w:rsid w:val="00920842"/>
    <w:rsid w:val="009208F6"/>
    <w:rsid w:val="0092090F"/>
    <w:rsid w:val="00920B68"/>
    <w:rsid w:val="00920C06"/>
    <w:rsid w:val="00920C34"/>
    <w:rsid w:val="00920FA4"/>
    <w:rsid w:val="00921693"/>
    <w:rsid w:val="009219AD"/>
    <w:rsid w:val="00921AB2"/>
    <w:rsid w:val="00921AC3"/>
    <w:rsid w:val="00921FE1"/>
    <w:rsid w:val="00922185"/>
    <w:rsid w:val="00922820"/>
    <w:rsid w:val="00922C31"/>
    <w:rsid w:val="009234F8"/>
    <w:rsid w:val="00923604"/>
    <w:rsid w:val="00923BF5"/>
    <w:rsid w:val="00924074"/>
    <w:rsid w:val="0092464F"/>
    <w:rsid w:val="00924BDD"/>
    <w:rsid w:val="00925125"/>
    <w:rsid w:val="0092521F"/>
    <w:rsid w:val="009252E4"/>
    <w:rsid w:val="009257D7"/>
    <w:rsid w:val="00925A97"/>
    <w:rsid w:val="00925ABA"/>
    <w:rsid w:val="00925B6B"/>
    <w:rsid w:val="00925E31"/>
    <w:rsid w:val="009264E5"/>
    <w:rsid w:val="00926779"/>
    <w:rsid w:val="009268A3"/>
    <w:rsid w:val="00926927"/>
    <w:rsid w:val="00926A52"/>
    <w:rsid w:val="00926C33"/>
    <w:rsid w:val="00927253"/>
    <w:rsid w:val="009277B8"/>
    <w:rsid w:val="009277E3"/>
    <w:rsid w:val="0093007A"/>
    <w:rsid w:val="0093021A"/>
    <w:rsid w:val="009306B7"/>
    <w:rsid w:val="0093081C"/>
    <w:rsid w:val="00930868"/>
    <w:rsid w:val="00930CFB"/>
    <w:rsid w:val="009311D6"/>
    <w:rsid w:val="00931275"/>
    <w:rsid w:val="00931341"/>
    <w:rsid w:val="0093137A"/>
    <w:rsid w:val="00931874"/>
    <w:rsid w:val="009318A7"/>
    <w:rsid w:val="009318AA"/>
    <w:rsid w:val="009318FF"/>
    <w:rsid w:val="00931D1E"/>
    <w:rsid w:val="00932126"/>
    <w:rsid w:val="0093240F"/>
    <w:rsid w:val="009327F0"/>
    <w:rsid w:val="0093298A"/>
    <w:rsid w:val="00932A9D"/>
    <w:rsid w:val="00932B12"/>
    <w:rsid w:val="00932D5C"/>
    <w:rsid w:val="00932E70"/>
    <w:rsid w:val="00933218"/>
    <w:rsid w:val="0093327D"/>
    <w:rsid w:val="009336E1"/>
    <w:rsid w:val="009339BB"/>
    <w:rsid w:val="00933AB5"/>
    <w:rsid w:val="00933BC9"/>
    <w:rsid w:val="00933EE0"/>
    <w:rsid w:val="0093405E"/>
    <w:rsid w:val="009340B7"/>
    <w:rsid w:val="009341F1"/>
    <w:rsid w:val="00934546"/>
    <w:rsid w:val="009346FC"/>
    <w:rsid w:val="009347F1"/>
    <w:rsid w:val="0093484E"/>
    <w:rsid w:val="0093486F"/>
    <w:rsid w:val="00934B00"/>
    <w:rsid w:val="00934E33"/>
    <w:rsid w:val="00934F7B"/>
    <w:rsid w:val="009353D7"/>
    <w:rsid w:val="00935435"/>
    <w:rsid w:val="0093583D"/>
    <w:rsid w:val="009358D5"/>
    <w:rsid w:val="00935909"/>
    <w:rsid w:val="00935C4C"/>
    <w:rsid w:val="00936045"/>
    <w:rsid w:val="009364A5"/>
    <w:rsid w:val="00936827"/>
    <w:rsid w:val="0093682B"/>
    <w:rsid w:val="00936A7B"/>
    <w:rsid w:val="00936AC6"/>
    <w:rsid w:val="00936B27"/>
    <w:rsid w:val="00936DF6"/>
    <w:rsid w:val="00937737"/>
    <w:rsid w:val="009378C3"/>
    <w:rsid w:val="00937C93"/>
    <w:rsid w:val="00937CF7"/>
    <w:rsid w:val="00937D45"/>
    <w:rsid w:val="00937DA4"/>
    <w:rsid w:val="00937F0C"/>
    <w:rsid w:val="009403D9"/>
    <w:rsid w:val="009407CD"/>
    <w:rsid w:val="00940C79"/>
    <w:rsid w:val="00940D8D"/>
    <w:rsid w:val="00940E5D"/>
    <w:rsid w:val="00941045"/>
    <w:rsid w:val="00941163"/>
    <w:rsid w:val="00941326"/>
    <w:rsid w:val="00941357"/>
    <w:rsid w:val="009413B7"/>
    <w:rsid w:val="0094160A"/>
    <w:rsid w:val="00941880"/>
    <w:rsid w:val="00941A4C"/>
    <w:rsid w:val="00941E61"/>
    <w:rsid w:val="00941FEB"/>
    <w:rsid w:val="00942094"/>
    <w:rsid w:val="009420B2"/>
    <w:rsid w:val="0094216E"/>
    <w:rsid w:val="009421B5"/>
    <w:rsid w:val="00942234"/>
    <w:rsid w:val="00942579"/>
    <w:rsid w:val="009426F8"/>
    <w:rsid w:val="00942883"/>
    <w:rsid w:val="00942B25"/>
    <w:rsid w:val="00942C61"/>
    <w:rsid w:val="00942CCF"/>
    <w:rsid w:val="00942DCF"/>
    <w:rsid w:val="009430E7"/>
    <w:rsid w:val="009431BD"/>
    <w:rsid w:val="009433C7"/>
    <w:rsid w:val="0094350A"/>
    <w:rsid w:val="009437B7"/>
    <w:rsid w:val="00943983"/>
    <w:rsid w:val="009439B8"/>
    <w:rsid w:val="009439E5"/>
    <w:rsid w:val="00943D5D"/>
    <w:rsid w:val="00943E87"/>
    <w:rsid w:val="00944008"/>
    <w:rsid w:val="00944381"/>
    <w:rsid w:val="009445C0"/>
    <w:rsid w:val="00944CEC"/>
    <w:rsid w:val="00944E94"/>
    <w:rsid w:val="0094509C"/>
    <w:rsid w:val="009451A3"/>
    <w:rsid w:val="009452D6"/>
    <w:rsid w:val="00945448"/>
    <w:rsid w:val="00945620"/>
    <w:rsid w:val="00945883"/>
    <w:rsid w:val="00945B1F"/>
    <w:rsid w:val="00945BFA"/>
    <w:rsid w:val="00946044"/>
    <w:rsid w:val="0094623B"/>
    <w:rsid w:val="00946264"/>
    <w:rsid w:val="009464D6"/>
    <w:rsid w:val="0094660C"/>
    <w:rsid w:val="00946B89"/>
    <w:rsid w:val="00946E05"/>
    <w:rsid w:val="00946EA1"/>
    <w:rsid w:val="009470BF"/>
    <w:rsid w:val="009471F5"/>
    <w:rsid w:val="00947769"/>
    <w:rsid w:val="009478F3"/>
    <w:rsid w:val="00947BAD"/>
    <w:rsid w:val="00947D43"/>
    <w:rsid w:val="00947E94"/>
    <w:rsid w:val="0095036A"/>
    <w:rsid w:val="00950672"/>
    <w:rsid w:val="00950763"/>
    <w:rsid w:val="009507D1"/>
    <w:rsid w:val="009508E6"/>
    <w:rsid w:val="00950A4D"/>
    <w:rsid w:val="00950CEA"/>
    <w:rsid w:val="00950F99"/>
    <w:rsid w:val="0095101C"/>
    <w:rsid w:val="009510EA"/>
    <w:rsid w:val="009512C6"/>
    <w:rsid w:val="009512D9"/>
    <w:rsid w:val="009516FB"/>
    <w:rsid w:val="009517F0"/>
    <w:rsid w:val="009518E0"/>
    <w:rsid w:val="009519DE"/>
    <w:rsid w:val="00951C98"/>
    <w:rsid w:val="00951D2F"/>
    <w:rsid w:val="009520AC"/>
    <w:rsid w:val="009521A8"/>
    <w:rsid w:val="009522F9"/>
    <w:rsid w:val="00953152"/>
    <w:rsid w:val="009531A0"/>
    <w:rsid w:val="00954223"/>
    <w:rsid w:val="0095455A"/>
    <w:rsid w:val="00954606"/>
    <w:rsid w:val="00955031"/>
    <w:rsid w:val="00955204"/>
    <w:rsid w:val="009552AC"/>
    <w:rsid w:val="00955364"/>
    <w:rsid w:val="00955A0C"/>
    <w:rsid w:val="00955D9C"/>
    <w:rsid w:val="00955DD8"/>
    <w:rsid w:val="00955E9D"/>
    <w:rsid w:val="00955FB8"/>
    <w:rsid w:val="009560DA"/>
    <w:rsid w:val="00956126"/>
    <w:rsid w:val="009562AA"/>
    <w:rsid w:val="00956CB4"/>
    <w:rsid w:val="00956D19"/>
    <w:rsid w:val="00956ECF"/>
    <w:rsid w:val="00957112"/>
    <w:rsid w:val="009571FD"/>
    <w:rsid w:val="00957264"/>
    <w:rsid w:val="00957364"/>
    <w:rsid w:val="00957960"/>
    <w:rsid w:val="00957B4F"/>
    <w:rsid w:val="00957E45"/>
    <w:rsid w:val="00960055"/>
    <w:rsid w:val="009600B5"/>
    <w:rsid w:val="009601B5"/>
    <w:rsid w:val="009602FD"/>
    <w:rsid w:val="00960304"/>
    <w:rsid w:val="00960341"/>
    <w:rsid w:val="0096044A"/>
    <w:rsid w:val="00960648"/>
    <w:rsid w:val="009606E7"/>
    <w:rsid w:val="009607A6"/>
    <w:rsid w:val="00960A64"/>
    <w:rsid w:val="00960C1A"/>
    <w:rsid w:val="00960C28"/>
    <w:rsid w:val="00960DFE"/>
    <w:rsid w:val="00960F2E"/>
    <w:rsid w:val="00961051"/>
    <w:rsid w:val="0096112A"/>
    <w:rsid w:val="009611C7"/>
    <w:rsid w:val="009611F2"/>
    <w:rsid w:val="00961811"/>
    <w:rsid w:val="00961B31"/>
    <w:rsid w:val="00961BCF"/>
    <w:rsid w:val="00961DA9"/>
    <w:rsid w:val="00961EA9"/>
    <w:rsid w:val="00961FDB"/>
    <w:rsid w:val="00962115"/>
    <w:rsid w:val="00962259"/>
    <w:rsid w:val="00962324"/>
    <w:rsid w:val="00962781"/>
    <w:rsid w:val="00962A44"/>
    <w:rsid w:val="00962B46"/>
    <w:rsid w:val="009630F5"/>
    <w:rsid w:val="009630FE"/>
    <w:rsid w:val="009635E7"/>
    <w:rsid w:val="0096382E"/>
    <w:rsid w:val="00964034"/>
    <w:rsid w:val="009641AB"/>
    <w:rsid w:val="009641CB"/>
    <w:rsid w:val="009641D4"/>
    <w:rsid w:val="009642AC"/>
    <w:rsid w:val="009643E8"/>
    <w:rsid w:val="00964736"/>
    <w:rsid w:val="00964873"/>
    <w:rsid w:val="00964878"/>
    <w:rsid w:val="0096489E"/>
    <w:rsid w:val="009648B8"/>
    <w:rsid w:val="009649E0"/>
    <w:rsid w:val="00964AE5"/>
    <w:rsid w:val="0096556D"/>
    <w:rsid w:val="009657A6"/>
    <w:rsid w:val="00965973"/>
    <w:rsid w:val="00965A58"/>
    <w:rsid w:val="00965E2D"/>
    <w:rsid w:val="00966147"/>
    <w:rsid w:val="00966554"/>
    <w:rsid w:val="00966896"/>
    <w:rsid w:val="00966BE0"/>
    <w:rsid w:val="00967496"/>
    <w:rsid w:val="00967723"/>
    <w:rsid w:val="00967845"/>
    <w:rsid w:val="0096791B"/>
    <w:rsid w:val="00967924"/>
    <w:rsid w:val="009679B3"/>
    <w:rsid w:val="00967B71"/>
    <w:rsid w:val="00967C83"/>
    <w:rsid w:val="00967F13"/>
    <w:rsid w:val="009700BB"/>
    <w:rsid w:val="0097040C"/>
    <w:rsid w:val="009707A5"/>
    <w:rsid w:val="00970985"/>
    <w:rsid w:val="00970BD8"/>
    <w:rsid w:val="00970BDE"/>
    <w:rsid w:val="00970C34"/>
    <w:rsid w:val="00970E77"/>
    <w:rsid w:val="00971034"/>
    <w:rsid w:val="00971063"/>
    <w:rsid w:val="0097162D"/>
    <w:rsid w:val="0097162E"/>
    <w:rsid w:val="009718B3"/>
    <w:rsid w:val="00971BD2"/>
    <w:rsid w:val="00971BF9"/>
    <w:rsid w:val="00971CD8"/>
    <w:rsid w:val="00971DB2"/>
    <w:rsid w:val="009720EE"/>
    <w:rsid w:val="009721AF"/>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DE1"/>
    <w:rsid w:val="00974F57"/>
    <w:rsid w:val="00974FE7"/>
    <w:rsid w:val="00975035"/>
    <w:rsid w:val="0097532E"/>
    <w:rsid w:val="009756A4"/>
    <w:rsid w:val="00975827"/>
    <w:rsid w:val="0097594A"/>
    <w:rsid w:val="009759B5"/>
    <w:rsid w:val="00975BFD"/>
    <w:rsid w:val="00975D20"/>
    <w:rsid w:val="00975D72"/>
    <w:rsid w:val="00975FE3"/>
    <w:rsid w:val="00976A39"/>
    <w:rsid w:val="00976B92"/>
    <w:rsid w:val="00976FED"/>
    <w:rsid w:val="00977060"/>
    <w:rsid w:val="009770DF"/>
    <w:rsid w:val="0097717F"/>
    <w:rsid w:val="00977327"/>
    <w:rsid w:val="00977576"/>
    <w:rsid w:val="009777DE"/>
    <w:rsid w:val="00980180"/>
    <w:rsid w:val="0098056C"/>
    <w:rsid w:val="00980D04"/>
    <w:rsid w:val="00980DD0"/>
    <w:rsid w:val="00980ED4"/>
    <w:rsid w:val="0098104D"/>
    <w:rsid w:val="0098117D"/>
    <w:rsid w:val="0098157D"/>
    <w:rsid w:val="0098158C"/>
    <w:rsid w:val="009817BF"/>
    <w:rsid w:val="0098190A"/>
    <w:rsid w:val="00981B04"/>
    <w:rsid w:val="00981C3E"/>
    <w:rsid w:val="00981DA7"/>
    <w:rsid w:val="00981E3C"/>
    <w:rsid w:val="00981F11"/>
    <w:rsid w:val="00982110"/>
    <w:rsid w:val="0098211E"/>
    <w:rsid w:val="0098219F"/>
    <w:rsid w:val="009825CB"/>
    <w:rsid w:val="00982CE5"/>
    <w:rsid w:val="00983052"/>
    <w:rsid w:val="0098309D"/>
    <w:rsid w:val="00983382"/>
    <w:rsid w:val="009834DC"/>
    <w:rsid w:val="00983631"/>
    <w:rsid w:val="009838A4"/>
    <w:rsid w:val="00983A1B"/>
    <w:rsid w:val="00983BF2"/>
    <w:rsid w:val="00983D3F"/>
    <w:rsid w:val="00983E9B"/>
    <w:rsid w:val="00983FA6"/>
    <w:rsid w:val="00984188"/>
    <w:rsid w:val="00984470"/>
    <w:rsid w:val="009845E1"/>
    <w:rsid w:val="00984755"/>
    <w:rsid w:val="009847B2"/>
    <w:rsid w:val="00984DED"/>
    <w:rsid w:val="00985E0D"/>
    <w:rsid w:val="00985F5F"/>
    <w:rsid w:val="00986526"/>
    <w:rsid w:val="00986BA7"/>
    <w:rsid w:val="00986F8E"/>
    <w:rsid w:val="00987325"/>
    <w:rsid w:val="009875FC"/>
    <w:rsid w:val="0098765B"/>
    <w:rsid w:val="0098795F"/>
    <w:rsid w:val="00987AC4"/>
    <w:rsid w:val="00987B52"/>
    <w:rsid w:val="00987E5D"/>
    <w:rsid w:val="00987EA6"/>
    <w:rsid w:val="00987FF9"/>
    <w:rsid w:val="009904B1"/>
    <w:rsid w:val="00990896"/>
    <w:rsid w:val="00990FB4"/>
    <w:rsid w:val="00991100"/>
    <w:rsid w:val="00991665"/>
    <w:rsid w:val="009917D1"/>
    <w:rsid w:val="00991805"/>
    <w:rsid w:val="00991947"/>
    <w:rsid w:val="00991A15"/>
    <w:rsid w:val="00991A29"/>
    <w:rsid w:val="00991A86"/>
    <w:rsid w:val="00991AB7"/>
    <w:rsid w:val="00991ADE"/>
    <w:rsid w:val="00991B3E"/>
    <w:rsid w:val="00991C12"/>
    <w:rsid w:val="00991EDF"/>
    <w:rsid w:val="009920B3"/>
    <w:rsid w:val="009921F4"/>
    <w:rsid w:val="00992261"/>
    <w:rsid w:val="009924FE"/>
    <w:rsid w:val="00992A56"/>
    <w:rsid w:val="00992A94"/>
    <w:rsid w:val="00992F84"/>
    <w:rsid w:val="00992F89"/>
    <w:rsid w:val="0099328F"/>
    <w:rsid w:val="009936F1"/>
    <w:rsid w:val="00993BDD"/>
    <w:rsid w:val="00993EB1"/>
    <w:rsid w:val="0099415D"/>
    <w:rsid w:val="009941EB"/>
    <w:rsid w:val="0099420D"/>
    <w:rsid w:val="0099427D"/>
    <w:rsid w:val="009947FE"/>
    <w:rsid w:val="00994DA1"/>
    <w:rsid w:val="00994FF7"/>
    <w:rsid w:val="009950A7"/>
    <w:rsid w:val="00995194"/>
    <w:rsid w:val="00995293"/>
    <w:rsid w:val="009954D9"/>
    <w:rsid w:val="00995889"/>
    <w:rsid w:val="00995D4A"/>
    <w:rsid w:val="00995D93"/>
    <w:rsid w:val="00995DFB"/>
    <w:rsid w:val="0099630B"/>
    <w:rsid w:val="009966CA"/>
    <w:rsid w:val="00996A9C"/>
    <w:rsid w:val="00996B45"/>
    <w:rsid w:val="00996EF4"/>
    <w:rsid w:val="0099730F"/>
    <w:rsid w:val="009973DC"/>
    <w:rsid w:val="0099749F"/>
    <w:rsid w:val="009975BF"/>
    <w:rsid w:val="00997F65"/>
    <w:rsid w:val="00997F78"/>
    <w:rsid w:val="009A0052"/>
    <w:rsid w:val="009A00F1"/>
    <w:rsid w:val="009A0511"/>
    <w:rsid w:val="009A063F"/>
    <w:rsid w:val="009A0720"/>
    <w:rsid w:val="009A075A"/>
    <w:rsid w:val="009A09FD"/>
    <w:rsid w:val="009A0B09"/>
    <w:rsid w:val="009A0EF3"/>
    <w:rsid w:val="009A108A"/>
    <w:rsid w:val="009A11B5"/>
    <w:rsid w:val="009A12A0"/>
    <w:rsid w:val="009A1585"/>
    <w:rsid w:val="009A16D8"/>
    <w:rsid w:val="009A196D"/>
    <w:rsid w:val="009A20A9"/>
    <w:rsid w:val="009A247C"/>
    <w:rsid w:val="009A24DC"/>
    <w:rsid w:val="009A2829"/>
    <w:rsid w:val="009A2E30"/>
    <w:rsid w:val="009A2E84"/>
    <w:rsid w:val="009A303E"/>
    <w:rsid w:val="009A3154"/>
    <w:rsid w:val="009A330F"/>
    <w:rsid w:val="009A3549"/>
    <w:rsid w:val="009A3592"/>
    <w:rsid w:val="009A37AE"/>
    <w:rsid w:val="009A3A29"/>
    <w:rsid w:val="009A3D1B"/>
    <w:rsid w:val="009A40FC"/>
    <w:rsid w:val="009A4274"/>
    <w:rsid w:val="009A434A"/>
    <w:rsid w:val="009A4482"/>
    <w:rsid w:val="009A4532"/>
    <w:rsid w:val="009A45A4"/>
    <w:rsid w:val="009A460A"/>
    <w:rsid w:val="009A4710"/>
    <w:rsid w:val="009A4717"/>
    <w:rsid w:val="009A4725"/>
    <w:rsid w:val="009A48CA"/>
    <w:rsid w:val="009A4CC4"/>
    <w:rsid w:val="009A4CF5"/>
    <w:rsid w:val="009A4EF9"/>
    <w:rsid w:val="009A5201"/>
    <w:rsid w:val="009A5206"/>
    <w:rsid w:val="009A530E"/>
    <w:rsid w:val="009A5363"/>
    <w:rsid w:val="009A56AF"/>
    <w:rsid w:val="009A5892"/>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2F7"/>
    <w:rsid w:val="009A79B1"/>
    <w:rsid w:val="009A7D54"/>
    <w:rsid w:val="009B0590"/>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506"/>
    <w:rsid w:val="009B261B"/>
    <w:rsid w:val="009B26F4"/>
    <w:rsid w:val="009B2791"/>
    <w:rsid w:val="009B295B"/>
    <w:rsid w:val="009B29D3"/>
    <w:rsid w:val="009B29F0"/>
    <w:rsid w:val="009B2AC1"/>
    <w:rsid w:val="009B2C98"/>
    <w:rsid w:val="009B2CFD"/>
    <w:rsid w:val="009B2D40"/>
    <w:rsid w:val="009B325B"/>
    <w:rsid w:val="009B32FF"/>
    <w:rsid w:val="009B334B"/>
    <w:rsid w:val="009B3482"/>
    <w:rsid w:val="009B3745"/>
    <w:rsid w:val="009B3862"/>
    <w:rsid w:val="009B38A3"/>
    <w:rsid w:val="009B3926"/>
    <w:rsid w:val="009B3F19"/>
    <w:rsid w:val="009B410E"/>
    <w:rsid w:val="009B4442"/>
    <w:rsid w:val="009B46AA"/>
    <w:rsid w:val="009B46AF"/>
    <w:rsid w:val="009B4949"/>
    <w:rsid w:val="009B4989"/>
    <w:rsid w:val="009B4C9C"/>
    <w:rsid w:val="009B4D76"/>
    <w:rsid w:val="009B51B6"/>
    <w:rsid w:val="009B5BE7"/>
    <w:rsid w:val="009B5C73"/>
    <w:rsid w:val="009B5D86"/>
    <w:rsid w:val="009B5D8F"/>
    <w:rsid w:val="009B5EB1"/>
    <w:rsid w:val="009B623B"/>
    <w:rsid w:val="009B67B4"/>
    <w:rsid w:val="009B6933"/>
    <w:rsid w:val="009B69CD"/>
    <w:rsid w:val="009B6A05"/>
    <w:rsid w:val="009B6BF8"/>
    <w:rsid w:val="009B6FF8"/>
    <w:rsid w:val="009B786F"/>
    <w:rsid w:val="009B7DBE"/>
    <w:rsid w:val="009B7DCE"/>
    <w:rsid w:val="009B7ECC"/>
    <w:rsid w:val="009C0011"/>
    <w:rsid w:val="009C02B1"/>
    <w:rsid w:val="009C02EB"/>
    <w:rsid w:val="009C0319"/>
    <w:rsid w:val="009C04E7"/>
    <w:rsid w:val="009C0539"/>
    <w:rsid w:val="009C05A9"/>
    <w:rsid w:val="009C0AFF"/>
    <w:rsid w:val="009C0E96"/>
    <w:rsid w:val="009C0EED"/>
    <w:rsid w:val="009C0FAE"/>
    <w:rsid w:val="009C159C"/>
    <w:rsid w:val="009C1787"/>
    <w:rsid w:val="009C1E41"/>
    <w:rsid w:val="009C1F92"/>
    <w:rsid w:val="009C2068"/>
    <w:rsid w:val="009C231E"/>
    <w:rsid w:val="009C23C3"/>
    <w:rsid w:val="009C2455"/>
    <w:rsid w:val="009C256F"/>
    <w:rsid w:val="009C25F9"/>
    <w:rsid w:val="009C2650"/>
    <w:rsid w:val="009C2831"/>
    <w:rsid w:val="009C297E"/>
    <w:rsid w:val="009C2F85"/>
    <w:rsid w:val="009C324F"/>
    <w:rsid w:val="009C35EA"/>
    <w:rsid w:val="009C36BA"/>
    <w:rsid w:val="009C3840"/>
    <w:rsid w:val="009C39A7"/>
    <w:rsid w:val="009C3E40"/>
    <w:rsid w:val="009C3F1E"/>
    <w:rsid w:val="009C4300"/>
    <w:rsid w:val="009C463F"/>
    <w:rsid w:val="009C4843"/>
    <w:rsid w:val="009C4AB0"/>
    <w:rsid w:val="009C4AE4"/>
    <w:rsid w:val="009C4AEA"/>
    <w:rsid w:val="009C4BD5"/>
    <w:rsid w:val="009C4FE1"/>
    <w:rsid w:val="009C5061"/>
    <w:rsid w:val="009C5081"/>
    <w:rsid w:val="009C51BC"/>
    <w:rsid w:val="009C51C1"/>
    <w:rsid w:val="009C525B"/>
    <w:rsid w:val="009C5518"/>
    <w:rsid w:val="009C565B"/>
    <w:rsid w:val="009C57B4"/>
    <w:rsid w:val="009C58CA"/>
    <w:rsid w:val="009C5A53"/>
    <w:rsid w:val="009C5C46"/>
    <w:rsid w:val="009C5E6E"/>
    <w:rsid w:val="009C613E"/>
    <w:rsid w:val="009C6159"/>
    <w:rsid w:val="009C615A"/>
    <w:rsid w:val="009C6215"/>
    <w:rsid w:val="009C625A"/>
    <w:rsid w:val="009C6318"/>
    <w:rsid w:val="009C66CD"/>
    <w:rsid w:val="009C6719"/>
    <w:rsid w:val="009C67D6"/>
    <w:rsid w:val="009C6A07"/>
    <w:rsid w:val="009C6D7C"/>
    <w:rsid w:val="009C6D90"/>
    <w:rsid w:val="009C6FFB"/>
    <w:rsid w:val="009C709A"/>
    <w:rsid w:val="009C70F5"/>
    <w:rsid w:val="009C7222"/>
    <w:rsid w:val="009C7246"/>
    <w:rsid w:val="009C750E"/>
    <w:rsid w:val="009C761F"/>
    <w:rsid w:val="009C7741"/>
    <w:rsid w:val="009C779E"/>
    <w:rsid w:val="009C794C"/>
    <w:rsid w:val="009C7BAD"/>
    <w:rsid w:val="009C7E82"/>
    <w:rsid w:val="009C7F42"/>
    <w:rsid w:val="009C7FFC"/>
    <w:rsid w:val="009D015E"/>
    <w:rsid w:val="009D02DE"/>
    <w:rsid w:val="009D09D4"/>
    <w:rsid w:val="009D0BB8"/>
    <w:rsid w:val="009D12E1"/>
    <w:rsid w:val="009D1616"/>
    <w:rsid w:val="009D16BE"/>
    <w:rsid w:val="009D1887"/>
    <w:rsid w:val="009D19FB"/>
    <w:rsid w:val="009D1B31"/>
    <w:rsid w:val="009D1B9B"/>
    <w:rsid w:val="009D1D26"/>
    <w:rsid w:val="009D1DA2"/>
    <w:rsid w:val="009D23C7"/>
    <w:rsid w:val="009D243A"/>
    <w:rsid w:val="009D27B3"/>
    <w:rsid w:val="009D2B2A"/>
    <w:rsid w:val="009D2C08"/>
    <w:rsid w:val="009D2C87"/>
    <w:rsid w:val="009D30EA"/>
    <w:rsid w:val="009D318A"/>
    <w:rsid w:val="009D3364"/>
    <w:rsid w:val="009D3659"/>
    <w:rsid w:val="009D36BC"/>
    <w:rsid w:val="009D3727"/>
    <w:rsid w:val="009D373B"/>
    <w:rsid w:val="009D3895"/>
    <w:rsid w:val="009D3EF1"/>
    <w:rsid w:val="009D41B0"/>
    <w:rsid w:val="009D43FE"/>
    <w:rsid w:val="009D454A"/>
    <w:rsid w:val="009D45B2"/>
    <w:rsid w:val="009D46B5"/>
    <w:rsid w:val="009D479A"/>
    <w:rsid w:val="009D4CC1"/>
    <w:rsid w:val="009D4E0D"/>
    <w:rsid w:val="009D4F4E"/>
    <w:rsid w:val="009D503D"/>
    <w:rsid w:val="009D50C1"/>
    <w:rsid w:val="009D5330"/>
    <w:rsid w:val="009D53BC"/>
    <w:rsid w:val="009D5419"/>
    <w:rsid w:val="009D54CC"/>
    <w:rsid w:val="009D556A"/>
    <w:rsid w:val="009D5771"/>
    <w:rsid w:val="009D587A"/>
    <w:rsid w:val="009D5A20"/>
    <w:rsid w:val="009D5B5B"/>
    <w:rsid w:val="009D5D00"/>
    <w:rsid w:val="009D5D48"/>
    <w:rsid w:val="009D6756"/>
    <w:rsid w:val="009D6F2D"/>
    <w:rsid w:val="009D70DC"/>
    <w:rsid w:val="009D7151"/>
    <w:rsid w:val="009D71EE"/>
    <w:rsid w:val="009D74EF"/>
    <w:rsid w:val="009D7595"/>
    <w:rsid w:val="009D77E1"/>
    <w:rsid w:val="009D78B9"/>
    <w:rsid w:val="009D794A"/>
    <w:rsid w:val="009D7B22"/>
    <w:rsid w:val="009D7C5C"/>
    <w:rsid w:val="009E0352"/>
    <w:rsid w:val="009E0358"/>
    <w:rsid w:val="009E047E"/>
    <w:rsid w:val="009E0532"/>
    <w:rsid w:val="009E0FEC"/>
    <w:rsid w:val="009E107B"/>
    <w:rsid w:val="009E18C3"/>
    <w:rsid w:val="009E1BCC"/>
    <w:rsid w:val="009E1CF6"/>
    <w:rsid w:val="009E2139"/>
    <w:rsid w:val="009E2D2D"/>
    <w:rsid w:val="009E2E95"/>
    <w:rsid w:val="009E2FAA"/>
    <w:rsid w:val="009E316B"/>
    <w:rsid w:val="009E3882"/>
    <w:rsid w:val="009E38D9"/>
    <w:rsid w:val="009E38E9"/>
    <w:rsid w:val="009E394E"/>
    <w:rsid w:val="009E3B23"/>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5F6A"/>
    <w:rsid w:val="009E6000"/>
    <w:rsid w:val="009E605F"/>
    <w:rsid w:val="009E6187"/>
    <w:rsid w:val="009E6239"/>
    <w:rsid w:val="009E645C"/>
    <w:rsid w:val="009E64E8"/>
    <w:rsid w:val="009E65E7"/>
    <w:rsid w:val="009E6794"/>
    <w:rsid w:val="009E69A3"/>
    <w:rsid w:val="009E6AA2"/>
    <w:rsid w:val="009E6B88"/>
    <w:rsid w:val="009E6CCE"/>
    <w:rsid w:val="009E72C3"/>
    <w:rsid w:val="009E757F"/>
    <w:rsid w:val="009E7898"/>
    <w:rsid w:val="009E7CB8"/>
    <w:rsid w:val="009E7D78"/>
    <w:rsid w:val="009E7F87"/>
    <w:rsid w:val="009E7FB3"/>
    <w:rsid w:val="009F0040"/>
    <w:rsid w:val="009F03C0"/>
    <w:rsid w:val="009F072D"/>
    <w:rsid w:val="009F0805"/>
    <w:rsid w:val="009F0D9B"/>
    <w:rsid w:val="009F0DAB"/>
    <w:rsid w:val="009F0E2E"/>
    <w:rsid w:val="009F0E6B"/>
    <w:rsid w:val="009F0F0C"/>
    <w:rsid w:val="009F10C2"/>
    <w:rsid w:val="009F11C6"/>
    <w:rsid w:val="009F12B5"/>
    <w:rsid w:val="009F1331"/>
    <w:rsid w:val="009F1364"/>
    <w:rsid w:val="009F1395"/>
    <w:rsid w:val="009F14E5"/>
    <w:rsid w:val="009F153B"/>
    <w:rsid w:val="009F177C"/>
    <w:rsid w:val="009F1B3D"/>
    <w:rsid w:val="009F1B83"/>
    <w:rsid w:val="009F1C1E"/>
    <w:rsid w:val="009F1D5F"/>
    <w:rsid w:val="009F20A2"/>
    <w:rsid w:val="009F20F2"/>
    <w:rsid w:val="009F2127"/>
    <w:rsid w:val="009F2333"/>
    <w:rsid w:val="009F23CE"/>
    <w:rsid w:val="009F2645"/>
    <w:rsid w:val="009F2699"/>
    <w:rsid w:val="009F280A"/>
    <w:rsid w:val="009F2B6E"/>
    <w:rsid w:val="009F2B82"/>
    <w:rsid w:val="009F2D26"/>
    <w:rsid w:val="009F2ECE"/>
    <w:rsid w:val="009F2F05"/>
    <w:rsid w:val="009F314A"/>
    <w:rsid w:val="009F3178"/>
    <w:rsid w:val="009F31C6"/>
    <w:rsid w:val="009F35F2"/>
    <w:rsid w:val="009F388A"/>
    <w:rsid w:val="009F3A5E"/>
    <w:rsid w:val="009F3AD8"/>
    <w:rsid w:val="009F3EC4"/>
    <w:rsid w:val="009F3ECD"/>
    <w:rsid w:val="009F3F22"/>
    <w:rsid w:val="009F401F"/>
    <w:rsid w:val="009F40E0"/>
    <w:rsid w:val="009F42EE"/>
    <w:rsid w:val="009F43F8"/>
    <w:rsid w:val="009F48FB"/>
    <w:rsid w:val="009F53A2"/>
    <w:rsid w:val="009F5415"/>
    <w:rsid w:val="009F54F0"/>
    <w:rsid w:val="009F54F3"/>
    <w:rsid w:val="009F56C7"/>
    <w:rsid w:val="009F5A09"/>
    <w:rsid w:val="009F5C74"/>
    <w:rsid w:val="009F5D8B"/>
    <w:rsid w:val="009F5E0D"/>
    <w:rsid w:val="009F5F51"/>
    <w:rsid w:val="009F6217"/>
    <w:rsid w:val="009F625D"/>
    <w:rsid w:val="009F6374"/>
    <w:rsid w:val="009F6829"/>
    <w:rsid w:val="009F6CC9"/>
    <w:rsid w:val="009F6F6D"/>
    <w:rsid w:val="009F70D6"/>
    <w:rsid w:val="009F71EC"/>
    <w:rsid w:val="009F75C3"/>
    <w:rsid w:val="009F7AB7"/>
    <w:rsid w:val="009F7B7C"/>
    <w:rsid w:val="009F7BCA"/>
    <w:rsid w:val="009F7C18"/>
    <w:rsid w:val="009F7F32"/>
    <w:rsid w:val="009F7F93"/>
    <w:rsid w:val="00A0013E"/>
    <w:rsid w:val="00A00257"/>
    <w:rsid w:val="00A0039D"/>
    <w:rsid w:val="00A003DC"/>
    <w:rsid w:val="00A00426"/>
    <w:rsid w:val="00A006D1"/>
    <w:rsid w:val="00A007B0"/>
    <w:rsid w:val="00A008E6"/>
    <w:rsid w:val="00A009B6"/>
    <w:rsid w:val="00A009BB"/>
    <w:rsid w:val="00A00EBA"/>
    <w:rsid w:val="00A010B8"/>
    <w:rsid w:val="00A0110C"/>
    <w:rsid w:val="00A01120"/>
    <w:rsid w:val="00A011B2"/>
    <w:rsid w:val="00A0139A"/>
    <w:rsid w:val="00A017B3"/>
    <w:rsid w:val="00A01D0C"/>
    <w:rsid w:val="00A01E0E"/>
    <w:rsid w:val="00A01F02"/>
    <w:rsid w:val="00A021EA"/>
    <w:rsid w:val="00A022AF"/>
    <w:rsid w:val="00A02364"/>
    <w:rsid w:val="00A0274C"/>
    <w:rsid w:val="00A028A7"/>
    <w:rsid w:val="00A02C1F"/>
    <w:rsid w:val="00A02E77"/>
    <w:rsid w:val="00A02F2C"/>
    <w:rsid w:val="00A030FB"/>
    <w:rsid w:val="00A0323F"/>
    <w:rsid w:val="00A033D6"/>
    <w:rsid w:val="00A034F9"/>
    <w:rsid w:val="00A0383B"/>
    <w:rsid w:val="00A0384C"/>
    <w:rsid w:val="00A03C3C"/>
    <w:rsid w:val="00A03CDB"/>
    <w:rsid w:val="00A042D1"/>
    <w:rsid w:val="00A043A5"/>
    <w:rsid w:val="00A044C3"/>
    <w:rsid w:val="00A045D8"/>
    <w:rsid w:val="00A0477A"/>
    <w:rsid w:val="00A04E03"/>
    <w:rsid w:val="00A05090"/>
    <w:rsid w:val="00A051DF"/>
    <w:rsid w:val="00A052B5"/>
    <w:rsid w:val="00A05340"/>
    <w:rsid w:val="00A05497"/>
    <w:rsid w:val="00A05527"/>
    <w:rsid w:val="00A05584"/>
    <w:rsid w:val="00A055A0"/>
    <w:rsid w:val="00A059AD"/>
    <w:rsid w:val="00A059DA"/>
    <w:rsid w:val="00A05B03"/>
    <w:rsid w:val="00A05B78"/>
    <w:rsid w:val="00A05BF4"/>
    <w:rsid w:val="00A05D7F"/>
    <w:rsid w:val="00A0629D"/>
    <w:rsid w:val="00A06547"/>
    <w:rsid w:val="00A0681F"/>
    <w:rsid w:val="00A06899"/>
    <w:rsid w:val="00A06A9E"/>
    <w:rsid w:val="00A06C32"/>
    <w:rsid w:val="00A06C96"/>
    <w:rsid w:val="00A06D86"/>
    <w:rsid w:val="00A06F05"/>
    <w:rsid w:val="00A073D9"/>
    <w:rsid w:val="00A0753F"/>
    <w:rsid w:val="00A0758A"/>
    <w:rsid w:val="00A07B22"/>
    <w:rsid w:val="00A07D23"/>
    <w:rsid w:val="00A101C8"/>
    <w:rsid w:val="00A102DA"/>
    <w:rsid w:val="00A10765"/>
    <w:rsid w:val="00A107A0"/>
    <w:rsid w:val="00A108BA"/>
    <w:rsid w:val="00A10B2D"/>
    <w:rsid w:val="00A10CB5"/>
    <w:rsid w:val="00A10F05"/>
    <w:rsid w:val="00A110F5"/>
    <w:rsid w:val="00A11568"/>
    <w:rsid w:val="00A11861"/>
    <w:rsid w:val="00A119F5"/>
    <w:rsid w:val="00A11A4E"/>
    <w:rsid w:val="00A11B95"/>
    <w:rsid w:val="00A11D4C"/>
    <w:rsid w:val="00A12142"/>
    <w:rsid w:val="00A12162"/>
    <w:rsid w:val="00A122C4"/>
    <w:rsid w:val="00A1246C"/>
    <w:rsid w:val="00A1274D"/>
    <w:rsid w:val="00A128CC"/>
    <w:rsid w:val="00A12C08"/>
    <w:rsid w:val="00A12CA7"/>
    <w:rsid w:val="00A12E5A"/>
    <w:rsid w:val="00A12F3B"/>
    <w:rsid w:val="00A12FDA"/>
    <w:rsid w:val="00A13177"/>
    <w:rsid w:val="00A131E8"/>
    <w:rsid w:val="00A133E3"/>
    <w:rsid w:val="00A1347E"/>
    <w:rsid w:val="00A13781"/>
    <w:rsid w:val="00A138C7"/>
    <w:rsid w:val="00A13D36"/>
    <w:rsid w:val="00A140B3"/>
    <w:rsid w:val="00A14309"/>
    <w:rsid w:val="00A144D9"/>
    <w:rsid w:val="00A14531"/>
    <w:rsid w:val="00A14CE4"/>
    <w:rsid w:val="00A15161"/>
    <w:rsid w:val="00A1561D"/>
    <w:rsid w:val="00A156B6"/>
    <w:rsid w:val="00A158B1"/>
    <w:rsid w:val="00A15D96"/>
    <w:rsid w:val="00A15DBB"/>
    <w:rsid w:val="00A15E3F"/>
    <w:rsid w:val="00A15F6A"/>
    <w:rsid w:val="00A1613F"/>
    <w:rsid w:val="00A1621D"/>
    <w:rsid w:val="00A162FE"/>
    <w:rsid w:val="00A164AB"/>
    <w:rsid w:val="00A16546"/>
    <w:rsid w:val="00A16936"/>
    <w:rsid w:val="00A169C6"/>
    <w:rsid w:val="00A16AEF"/>
    <w:rsid w:val="00A17423"/>
    <w:rsid w:val="00A1742F"/>
    <w:rsid w:val="00A175B2"/>
    <w:rsid w:val="00A17A28"/>
    <w:rsid w:val="00A17C6E"/>
    <w:rsid w:val="00A20224"/>
    <w:rsid w:val="00A20270"/>
    <w:rsid w:val="00A202F7"/>
    <w:rsid w:val="00A20626"/>
    <w:rsid w:val="00A20BF4"/>
    <w:rsid w:val="00A20DAB"/>
    <w:rsid w:val="00A20FA4"/>
    <w:rsid w:val="00A20FC9"/>
    <w:rsid w:val="00A20FF4"/>
    <w:rsid w:val="00A215CE"/>
    <w:rsid w:val="00A21773"/>
    <w:rsid w:val="00A21CC6"/>
    <w:rsid w:val="00A21E1E"/>
    <w:rsid w:val="00A21FB5"/>
    <w:rsid w:val="00A22019"/>
    <w:rsid w:val="00A22399"/>
    <w:rsid w:val="00A223F9"/>
    <w:rsid w:val="00A2242D"/>
    <w:rsid w:val="00A2263C"/>
    <w:rsid w:val="00A2288B"/>
    <w:rsid w:val="00A22AC2"/>
    <w:rsid w:val="00A22B4B"/>
    <w:rsid w:val="00A22DBF"/>
    <w:rsid w:val="00A22DD7"/>
    <w:rsid w:val="00A23066"/>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31B"/>
    <w:rsid w:val="00A25567"/>
    <w:rsid w:val="00A255BB"/>
    <w:rsid w:val="00A257CC"/>
    <w:rsid w:val="00A25C42"/>
    <w:rsid w:val="00A25C4C"/>
    <w:rsid w:val="00A25F0B"/>
    <w:rsid w:val="00A260FF"/>
    <w:rsid w:val="00A261D8"/>
    <w:rsid w:val="00A261F6"/>
    <w:rsid w:val="00A263C5"/>
    <w:rsid w:val="00A2663F"/>
    <w:rsid w:val="00A26713"/>
    <w:rsid w:val="00A26918"/>
    <w:rsid w:val="00A26BA3"/>
    <w:rsid w:val="00A26D37"/>
    <w:rsid w:val="00A26EAA"/>
    <w:rsid w:val="00A27686"/>
    <w:rsid w:val="00A27B35"/>
    <w:rsid w:val="00A27E51"/>
    <w:rsid w:val="00A27EE1"/>
    <w:rsid w:val="00A27F9A"/>
    <w:rsid w:val="00A3017A"/>
    <w:rsid w:val="00A3040E"/>
    <w:rsid w:val="00A304FF"/>
    <w:rsid w:val="00A3075F"/>
    <w:rsid w:val="00A30764"/>
    <w:rsid w:val="00A30B35"/>
    <w:rsid w:val="00A30BD4"/>
    <w:rsid w:val="00A30C82"/>
    <w:rsid w:val="00A30CE1"/>
    <w:rsid w:val="00A30CE2"/>
    <w:rsid w:val="00A30E7C"/>
    <w:rsid w:val="00A30EF3"/>
    <w:rsid w:val="00A3100C"/>
    <w:rsid w:val="00A3103C"/>
    <w:rsid w:val="00A31280"/>
    <w:rsid w:val="00A31292"/>
    <w:rsid w:val="00A31341"/>
    <w:rsid w:val="00A3149D"/>
    <w:rsid w:val="00A315DC"/>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929"/>
    <w:rsid w:val="00A33AD2"/>
    <w:rsid w:val="00A33CA1"/>
    <w:rsid w:val="00A33E9E"/>
    <w:rsid w:val="00A33EA3"/>
    <w:rsid w:val="00A3424F"/>
    <w:rsid w:val="00A34323"/>
    <w:rsid w:val="00A34393"/>
    <w:rsid w:val="00A3442B"/>
    <w:rsid w:val="00A348AA"/>
    <w:rsid w:val="00A34B5B"/>
    <w:rsid w:val="00A34C07"/>
    <w:rsid w:val="00A34C9F"/>
    <w:rsid w:val="00A34CAC"/>
    <w:rsid w:val="00A34D81"/>
    <w:rsid w:val="00A34F66"/>
    <w:rsid w:val="00A351B4"/>
    <w:rsid w:val="00A35371"/>
    <w:rsid w:val="00A358C2"/>
    <w:rsid w:val="00A35A4B"/>
    <w:rsid w:val="00A35CA0"/>
    <w:rsid w:val="00A35F89"/>
    <w:rsid w:val="00A3601B"/>
    <w:rsid w:val="00A36121"/>
    <w:rsid w:val="00A3617D"/>
    <w:rsid w:val="00A3681F"/>
    <w:rsid w:val="00A3696D"/>
    <w:rsid w:val="00A36C5B"/>
    <w:rsid w:val="00A36CEA"/>
    <w:rsid w:val="00A36EFB"/>
    <w:rsid w:val="00A37036"/>
    <w:rsid w:val="00A37195"/>
    <w:rsid w:val="00A37356"/>
    <w:rsid w:val="00A37482"/>
    <w:rsid w:val="00A37948"/>
    <w:rsid w:val="00A3794E"/>
    <w:rsid w:val="00A37999"/>
    <w:rsid w:val="00A37BE4"/>
    <w:rsid w:val="00A37E7A"/>
    <w:rsid w:val="00A4010C"/>
    <w:rsid w:val="00A40635"/>
    <w:rsid w:val="00A406E7"/>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63B"/>
    <w:rsid w:val="00A42889"/>
    <w:rsid w:val="00A429B2"/>
    <w:rsid w:val="00A42CA5"/>
    <w:rsid w:val="00A42CBE"/>
    <w:rsid w:val="00A42D5B"/>
    <w:rsid w:val="00A42EB4"/>
    <w:rsid w:val="00A43036"/>
    <w:rsid w:val="00A4314A"/>
    <w:rsid w:val="00A43340"/>
    <w:rsid w:val="00A43898"/>
    <w:rsid w:val="00A43B7A"/>
    <w:rsid w:val="00A43D8A"/>
    <w:rsid w:val="00A43EC8"/>
    <w:rsid w:val="00A441B7"/>
    <w:rsid w:val="00A4438B"/>
    <w:rsid w:val="00A445F1"/>
    <w:rsid w:val="00A44A72"/>
    <w:rsid w:val="00A44C8C"/>
    <w:rsid w:val="00A44E9D"/>
    <w:rsid w:val="00A44ED8"/>
    <w:rsid w:val="00A44EDC"/>
    <w:rsid w:val="00A451FB"/>
    <w:rsid w:val="00A45674"/>
    <w:rsid w:val="00A4571D"/>
    <w:rsid w:val="00A45A2E"/>
    <w:rsid w:val="00A45A42"/>
    <w:rsid w:val="00A45B67"/>
    <w:rsid w:val="00A45E50"/>
    <w:rsid w:val="00A46015"/>
    <w:rsid w:val="00A462EE"/>
    <w:rsid w:val="00A4637D"/>
    <w:rsid w:val="00A46786"/>
    <w:rsid w:val="00A46992"/>
    <w:rsid w:val="00A46A26"/>
    <w:rsid w:val="00A46B2A"/>
    <w:rsid w:val="00A46FB7"/>
    <w:rsid w:val="00A4709D"/>
    <w:rsid w:val="00A47685"/>
    <w:rsid w:val="00A47A79"/>
    <w:rsid w:val="00A47C36"/>
    <w:rsid w:val="00A47C74"/>
    <w:rsid w:val="00A47C89"/>
    <w:rsid w:val="00A47D5A"/>
    <w:rsid w:val="00A47ED2"/>
    <w:rsid w:val="00A501C9"/>
    <w:rsid w:val="00A5045D"/>
    <w:rsid w:val="00A50481"/>
    <w:rsid w:val="00A50A6C"/>
    <w:rsid w:val="00A50CB5"/>
    <w:rsid w:val="00A510EA"/>
    <w:rsid w:val="00A512F7"/>
    <w:rsid w:val="00A5163B"/>
    <w:rsid w:val="00A5178E"/>
    <w:rsid w:val="00A5181F"/>
    <w:rsid w:val="00A51944"/>
    <w:rsid w:val="00A51B77"/>
    <w:rsid w:val="00A51EDC"/>
    <w:rsid w:val="00A51F1A"/>
    <w:rsid w:val="00A525F7"/>
    <w:rsid w:val="00A5275D"/>
    <w:rsid w:val="00A52A32"/>
    <w:rsid w:val="00A52B7B"/>
    <w:rsid w:val="00A52FD2"/>
    <w:rsid w:val="00A5331F"/>
    <w:rsid w:val="00A533CC"/>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35A"/>
    <w:rsid w:val="00A56571"/>
    <w:rsid w:val="00A56A6F"/>
    <w:rsid w:val="00A56EAB"/>
    <w:rsid w:val="00A57028"/>
    <w:rsid w:val="00A57159"/>
    <w:rsid w:val="00A5740A"/>
    <w:rsid w:val="00A57583"/>
    <w:rsid w:val="00A5773E"/>
    <w:rsid w:val="00A57765"/>
    <w:rsid w:val="00A57908"/>
    <w:rsid w:val="00A57940"/>
    <w:rsid w:val="00A57BA8"/>
    <w:rsid w:val="00A57F32"/>
    <w:rsid w:val="00A600ED"/>
    <w:rsid w:val="00A601F3"/>
    <w:rsid w:val="00A602F9"/>
    <w:rsid w:val="00A608C5"/>
    <w:rsid w:val="00A60958"/>
    <w:rsid w:val="00A609CB"/>
    <w:rsid w:val="00A60F98"/>
    <w:rsid w:val="00A61028"/>
    <w:rsid w:val="00A61083"/>
    <w:rsid w:val="00A61520"/>
    <w:rsid w:val="00A61800"/>
    <w:rsid w:val="00A61B79"/>
    <w:rsid w:val="00A61BE4"/>
    <w:rsid w:val="00A61BF5"/>
    <w:rsid w:val="00A61CA6"/>
    <w:rsid w:val="00A61CBD"/>
    <w:rsid w:val="00A61D86"/>
    <w:rsid w:val="00A61D92"/>
    <w:rsid w:val="00A61F5E"/>
    <w:rsid w:val="00A62403"/>
    <w:rsid w:val="00A625F8"/>
    <w:rsid w:val="00A62947"/>
    <w:rsid w:val="00A62A7E"/>
    <w:rsid w:val="00A62BA6"/>
    <w:rsid w:val="00A62D24"/>
    <w:rsid w:val="00A6328B"/>
    <w:rsid w:val="00A63EB8"/>
    <w:rsid w:val="00A64557"/>
    <w:rsid w:val="00A645F7"/>
    <w:rsid w:val="00A646EF"/>
    <w:rsid w:val="00A64AB8"/>
    <w:rsid w:val="00A64D57"/>
    <w:rsid w:val="00A64ECD"/>
    <w:rsid w:val="00A652A6"/>
    <w:rsid w:val="00A6542F"/>
    <w:rsid w:val="00A654AF"/>
    <w:rsid w:val="00A65816"/>
    <w:rsid w:val="00A65BF4"/>
    <w:rsid w:val="00A65CF9"/>
    <w:rsid w:val="00A65D1D"/>
    <w:rsid w:val="00A65EFC"/>
    <w:rsid w:val="00A65F6F"/>
    <w:rsid w:val="00A66019"/>
    <w:rsid w:val="00A66319"/>
    <w:rsid w:val="00A6697D"/>
    <w:rsid w:val="00A66D79"/>
    <w:rsid w:val="00A66EA0"/>
    <w:rsid w:val="00A67123"/>
    <w:rsid w:val="00A67BCC"/>
    <w:rsid w:val="00A67C4A"/>
    <w:rsid w:val="00A67C97"/>
    <w:rsid w:val="00A67D7C"/>
    <w:rsid w:val="00A67FE2"/>
    <w:rsid w:val="00A70108"/>
    <w:rsid w:val="00A7075F"/>
    <w:rsid w:val="00A7087D"/>
    <w:rsid w:val="00A7093C"/>
    <w:rsid w:val="00A70963"/>
    <w:rsid w:val="00A709FB"/>
    <w:rsid w:val="00A70A64"/>
    <w:rsid w:val="00A70A99"/>
    <w:rsid w:val="00A70D45"/>
    <w:rsid w:val="00A70DDA"/>
    <w:rsid w:val="00A7141E"/>
    <w:rsid w:val="00A7145C"/>
    <w:rsid w:val="00A71AE4"/>
    <w:rsid w:val="00A71F47"/>
    <w:rsid w:val="00A72232"/>
    <w:rsid w:val="00A72541"/>
    <w:rsid w:val="00A725CE"/>
    <w:rsid w:val="00A7282D"/>
    <w:rsid w:val="00A72CE1"/>
    <w:rsid w:val="00A72E1D"/>
    <w:rsid w:val="00A72F80"/>
    <w:rsid w:val="00A73082"/>
    <w:rsid w:val="00A730F1"/>
    <w:rsid w:val="00A731DB"/>
    <w:rsid w:val="00A73682"/>
    <w:rsid w:val="00A7379D"/>
    <w:rsid w:val="00A73F32"/>
    <w:rsid w:val="00A7445B"/>
    <w:rsid w:val="00A74623"/>
    <w:rsid w:val="00A746AE"/>
    <w:rsid w:val="00A7484F"/>
    <w:rsid w:val="00A74DA1"/>
    <w:rsid w:val="00A74E15"/>
    <w:rsid w:val="00A74E38"/>
    <w:rsid w:val="00A74FC2"/>
    <w:rsid w:val="00A750A5"/>
    <w:rsid w:val="00A75410"/>
    <w:rsid w:val="00A758EF"/>
    <w:rsid w:val="00A75A2B"/>
    <w:rsid w:val="00A75B00"/>
    <w:rsid w:val="00A75B65"/>
    <w:rsid w:val="00A75C6A"/>
    <w:rsid w:val="00A75E3A"/>
    <w:rsid w:val="00A75F83"/>
    <w:rsid w:val="00A76057"/>
    <w:rsid w:val="00A7613A"/>
    <w:rsid w:val="00A76235"/>
    <w:rsid w:val="00A762C1"/>
    <w:rsid w:val="00A76312"/>
    <w:rsid w:val="00A76503"/>
    <w:rsid w:val="00A76623"/>
    <w:rsid w:val="00A768A1"/>
    <w:rsid w:val="00A76CF3"/>
    <w:rsid w:val="00A76DE3"/>
    <w:rsid w:val="00A76E9C"/>
    <w:rsid w:val="00A77195"/>
    <w:rsid w:val="00A771DC"/>
    <w:rsid w:val="00A77263"/>
    <w:rsid w:val="00A77481"/>
    <w:rsid w:val="00A774BE"/>
    <w:rsid w:val="00A77516"/>
    <w:rsid w:val="00A7751A"/>
    <w:rsid w:val="00A7762E"/>
    <w:rsid w:val="00A7762F"/>
    <w:rsid w:val="00A77679"/>
    <w:rsid w:val="00A777DE"/>
    <w:rsid w:val="00A77A22"/>
    <w:rsid w:val="00A77BEE"/>
    <w:rsid w:val="00A77CB4"/>
    <w:rsid w:val="00A8004F"/>
    <w:rsid w:val="00A805E1"/>
    <w:rsid w:val="00A8069F"/>
    <w:rsid w:val="00A80844"/>
    <w:rsid w:val="00A808C1"/>
    <w:rsid w:val="00A80BCE"/>
    <w:rsid w:val="00A80F59"/>
    <w:rsid w:val="00A80F81"/>
    <w:rsid w:val="00A8109B"/>
    <w:rsid w:val="00A811B3"/>
    <w:rsid w:val="00A81321"/>
    <w:rsid w:val="00A8140D"/>
    <w:rsid w:val="00A81534"/>
    <w:rsid w:val="00A815EE"/>
    <w:rsid w:val="00A8185F"/>
    <w:rsid w:val="00A819B0"/>
    <w:rsid w:val="00A81A31"/>
    <w:rsid w:val="00A81AF7"/>
    <w:rsid w:val="00A81D1D"/>
    <w:rsid w:val="00A82025"/>
    <w:rsid w:val="00A82370"/>
    <w:rsid w:val="00A82410"/>
    <w:rsid w:val="00A8248C"/>
    <w:rsid w:val="00A82914"/>
    <w:rsid w:val="00A82964"/>
    <w:rsid w:val="00A82A4B"/>
    <w:rsid w:val="00A82C07"/>
    <w:rsid w:val="00A82EC1"/>
    <w:rsid w:val="00A82EDE"/>
    <w:rsid w:val="00A82FF4"/>
    <w:rsid w:val="00A833A0"/>
    <w:rsid w:val="00A834BE"/>
    <w:rsid w:val="00A836BE"/>
    <w:rsid w:val="00A83C17"/>
    <w:rsid w:val="00A83C3C"/>
    <w:rsid w:val="00A83EDF"/>
    <w:rsid w:val="00A842D6"/>
    <w:rsid w:val="00A8459B"/>
    <w:rsid w:val="00A845A0"/>
    <w:rsid w:val="00A84A92"/>
    <w:rsid w:val="00A84EF8"/>
    <w:rsid w:val="00A84F6B"/>
    <w:rsid w:val="00A8519A"/>
    <w:rsid w:val="00A856F4"/>
    <w:rsid w:val="00A857E4"/>
    <w:rsid w:val="00A85952"/>
    <w:rsid w:val="00A85C12"/>
    <w:rsid w:val="00A85C38"/>
    <w:rsid w:val="00A85C56"/>
    <w:rsid w:val="00A8605B"/>
    <w:rsid w:val="00A864B1"/>
    <w:rsid w:val="00A86528"/>
    <w:rsid w:val="00A86856"/>
    <w:rsid w:val="00A86895"/>
    <w:rsid w:val="00A8691E"/>
    <w:rsid w:val="00A86954"/>
    <w:rsid w:val="00A869B6"/>
    <w:rsid w:val="00A86A61"/>
    <w:rsid w:val="00A86ABF"/>
    <w:rsid w:val="00A86B78"/>
    <w:rsid w:val="00A86CA5"/>
    <w:rsid w:val="00A86F52"/>
    <w:rsid w:val="00A873CD"/>
    <w:rsid w:val="00A876A8"/>
    <w:rsid w:val="00A87801"/>
    <w:rsid w:val="00A87960"/>
    <w:rsid w:val="00A87F82"/>
    <w:rsid w:val="00A90007"/>
    <w:rsid w:val="00A90116"/>
    <w:rsid w:val="00A90438"/>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34"/>
    <w:rsid w:val="00A92A4E"/>
    <w:rsid w:val="00A92C9D"/>
    <w:rsid w:val="00A92F0B"/>
    <w:rsid w:val="00A93004"/>
    <w:rsid w:val="00A93129"/>
    <w:rsid w:val="00A93230"/>
    <w:rsid w:val="00A932F6"/>
    <w:rsid w:val="00A93575"/>
    <w:rsid w:val="00A93ACD"/>
    <w:rsid w:val="00A93C01"/>
    <w:rsid w:val="00A940D3"/>
    <w:rsid w:val="00A9419A"/>
    <w:rsid w:val="00A943AD"/>
    <w:rsid w:val="00A9462C"/>
    <w:rsid w:val="00A947F9"/>
    <w:rsid w:val="00A948CF"/>
    <w:rsid w:val="00A949F7"/>
    <w:rsid w:val="00A94A19"/>
    <w:rsid w:val="00A94BB4"/>
    <w:rsid w:val="00A94E73"/>
    <w:rsid w:val="00A94EF1"/>
    <w:rsid w:val="00A95183"/>
    <w:rsid w:val="00A951D0"/>
    <w:rsid w:val="00A952B0"/>
    <w:rsid w:val="00A95300"/>
    <w:rsid w:val="00A95305"/>
    <w:rsid w:val="00A95415"/>
    <w:rsid w:val="00A95517"/>
    <w:rsid w:val="00A95C6F"/>
    <w:rsid w:val="00A95CA9"/>
    <w:rsid w:val="00A95EA3"/>
    <w:rsid w:val="00A96340"/>
    <w:rsid w:val="00A96451"/>
    <w:rsid w:val="00A9648F"/>
    <w:rsid w:val="00A964D8"/>
    <w:rsid w:val="00A9652A"/>
    <w:rsid w:val="00A967DF"/>
    <w:rsid w:val="00A96B36"/>
    <w:rsid w:val="00A96C65"/>
    <w:rsid w:val="00A96DC1"/>
    <w:rsid w:val="00A96FF8"/>
    <w:rsid w:val="00A973DC"/>
    <w:rsid w:val="00A9752A"/>
    <w:rsid w:val="00A9772A"/>
    <w:rsid w:val="00A9779B"/>
    <w:rsid w:val="00A97AA5"/>
    <w:rsid w:val="00A97C01"/>
    <w:rsid w:val="00A97CBB"/>
    <w:rsid w:val="00A97E25"/>
    <w:rsid w:val="00A97E56"/>
    <w:rsid w:val="00AA0035"/>
    <w:rsid w:val="00AA0264"/>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7ED"/>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BB8"/>
    <w:rsid w:val="00AA6D29"/>
    <w:rsid w:val="00AA7198"/>
    <w:rsid w:val="00AA7426"/>
    <w:rsid w:val="00AA74A0"/>
    <w:rsid w:val="00AA7792"/>
    <w:rsid w:val="00AA7905"/>
    <w:rsid w:val="00AA7925"/>
    <w:rsid w:val="00AA7BC1"/>
    <w:rsid w:val="00AA7D78"/>
    <w:rsid w:val="00AA7DA4"/>
    <w:rsid w:val="00AB000F"/>
    <w:rsid w:val="00AB0035"/>
    <w:rsid w:val="00AB004F"/>
    <w:rsid w:val="00AB0898"/>
    <w:rsid w:val="00AB0959"/>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3C18"/>
    <w:rsid w:val="00AB3EA4"/>
    <w:rsid w:val="00AB43B4"/>
    <w:rsid w:val="00AB45D9"/>
    <w:rsid w:val="00AB4714"/>
    <w:rsid w:val="00AB4886"/>
    <w:rsid w:val="00AB489B"/>
    <w:rsid w:val="00AB4D64"/>
    <w:rsid w:val="00AB4F09"/>
    <w:rsid w:val="00AB508E"/>
    <w:rsid w:val="00AB50AF"/>
    <w:rsid w:val="00AB50FA"/>
    <w:rsid w:val="00AB559E"/>
    <w:rsid w:val="00AB581C"/>
    <w:rsid w:val="00AB58F9"/>
    <w:rsid w:val="00AB5A57"/>
    <w:rsid w:val="00AB5C4E"/>
    <w:rsid w:val="00AB6149"/>
    <w:rsid w:val="00AB676D"/>
    <w:rsid w:val="00AB67B6"/>
    <w:rsid w:val="00AB6814"/>
    <w:rsid w:val="00AB6858"/>
    <w:rsid w:val="00AB68ED"/>
    <w:rsid w:val="00AB6A00"/>
    <w:rsid w:val="00AB7351"/>
    <w:rsid w:val="00AB7C62"/>
    <w:rsid w:val="00AC01AB"/>
    <w:rsid w:val="00AC01CE"/>
    <w:rsid w:val="00AC0282"/>
    <w:rsid w:val="00AC054F"/>
    <w:rsid w:val="00AC078E"/>
    <w:rsid w:val="00AC0837"/>
    <w:rsid w:val="00AC0F07"/>
    <w:rsid w:val="00AC0F3E"/>
    <w:rsid w:val="00AC1573"/>
    <w:rsid w:val="00AC17EF"/>
    <w:rsid w:val="00AC18F5"/>
    <w:rsid w:val="00AC19F5"/>
    <w:rsid w:val="00AC1B05"/>
    <w:rsid w:val="00AC1D33"/>
    <w:rsid w:val="00AC1DF9"/>
    <w:rsid w:val="00AC24A5"/>
    <w:rsid w:val="00AC2C19"/>
    <w:rsid w:val="00AC2E52"/>
    <w:rsid w:val="00AC3038"/>
    <w:rsid w:val="00AC3145"/>
    <w:rsid w:val="00AC3175"/>
    <w:rsid w:val="00AC33CD"/>
    <w:rsid w:val="00AC3485"/>
    <w:rsid w:val="00AC397A"/>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20C"/>
    <w:rsid w:val="00AC55B8"/>
    <w:rsid w:val="00AC5C22"/>
    <w:rsid w:val="00AC5DC5"/>
    <w:rsid w:val="00AC5E75"/>
    <w:rsid w:val="00AC5EAC"/>
    <w:rsid w:val="00AC5FCD"/>
    <w:rsid w:val="00AC604D"/>
    <w:rsid w:val="00AC61B8"/>
    <w:rsid w:val="00AC61D8"/>
    <w:rsid w:val="00AC632B"/>
    <w:rsid w:val="00AC67BA"/>
    <w:rsid w:val="00AC68CA"/>
    <w:rsid w:val="00AC6928"/>
    <w:rsid w:val="00AC6AD2"/>
    <w:rsid w:val="00AC6C44"/>
    <w:rsid w:val="00AC6F55"/>
    <w:rsid w:val="00AC6FBB"/>
    <w:rsid w:val="00AC7032"/>
    <w:rsid w:val="00AC70F0"/>
    <w:rsid w:val="00AC72B1"/>
    <w:rsid w:val="00AC7572"/>
    <w:rsid w:val="00AC76CC"/>
    <w:rsid w:val="00AC7838"/>
    <w:rsid w:val="00AC7AFF"/>
    <w:rsid w:val="00AC7C89"/>
    <w:rsid w:val="00AC7DC2"/>
    <w:rsid w:val="00AC7F06"/>
    <w:rsid w:val="00AC7F69"/>
    <w:rsid w:val="00AD0081"/>
    <w:rsid w:val="00AD0127"/>
    <w:rsid w:val="00AD02A8"/>
    <w:rsid w:val="00AD0307"/>
    <w:rsid w:val="00AD03D7"/>
    <w:rsid w:val="00AD0A08"/>
    <w:rsid w:val="00AD0F45"/>
    <w:rsid w:val="00AD1057"/>
    <w:rsid w:val="00AD1600"/>
    <w:rsid w:val="00AD1642"/>
    <w:rsid w:val="00AD16A6"/>
    <w:rsid w:val="00AD191B"/>
    <w:rsid w:val="00AD1BC4"/>
    <w:rsid w:val="00AD1D9D"/>
    <w:rsid w:val="00AD238E"/>
    <w:rsid w:val="00AD26A7"/>
    <w:rsid w:val="00AD296B"/>
    <w:rsid w:val="00AD2B2E"/>
    <w:rsid w:val="00AD2D8A"/>
    <w:rsid w:val="00AD2E0D"/>
    <w:rsid w:val="00AD334B"/>
    <w:rsid w:val="00AD3367"/>
    <w:rsid w:val="00AD357D"/>
    <w:rsid w:val="00AD3A09"/>
    <w:rsid w:val="00AD3A0A"/>
    <w:rsid w:val="00AD3A6C"/>
    <w:rsid w:val="00AD3B0F"/>
    <w:rsid w:val="00AD3B45"/>
    <w:rsid w:val="00AD3CAF"/>
    <w:rsid w:val="00AD3F67"/>
    <w:rsid w:val="00AD43E3"/>
    <w:rsid w:val="00AD4CB7"/>
    <w:rsid w:val="00AD4D3F"/>
    <w:rsid w:val="00AD4D95"/>
    <w:rsid w:val="00AD51FC"/>
    <w:rsid w:val="00AD53FC"/>
    <w:rsid w:val="00AD559A"/>
    <w:rsid w:val="00AD55B1"/>
    <w:rsid w:val="00AD59AA"/>
    <w:rsid w:val="00AD5D01"/>
    <w:rsid w:val="00AD5D26"/>
    <w:rsid w:val="00AD6104"/>
    <w:rsid w:val="00AD617F"/>
    <w:rsid w:val="00AD61B0"/>
    <w:rsid w:val="00AD6344"/>
    <w:rsid w:val="00AD63CF"/>
    <w:rsid w:val="00AD6628"/>
    <w:rsid w:val="00AD6939"/>
    <w:rsid w:val="00AD69ED"/>
    <w:rsid w:val="00AD6D2C"/>
    <w:rsid w:val="00AD6F48"/>
    <w:rsid w:val="00AD6F81"/>
    <w:rsid w:val="00AD71F7"/>
    <w:rsid w:val="00AD71FC"/>
    <w:rsid w:val="00AD7440"/>
    <w:rsid w:val="00AD760D"/>
    <w:rsid w:val="00AD7701"/>
    <w:rsid w:val="00AD78FE"/>
    <w:rsid w:val="00AD7E19"/>
    <w:rsid w:val="00AD7F20"/>
    <w:rsid w:val="00AE000A"/>
    <w:rsid w:val="00AE0144"/>
    <w:rsid w:val="00AE0776"/>
    <w:rsid w:val="00AE0DCF"/>
    <w:rsid w:val="00AE0E50"/>
    <w:rsid w:val="00AE10CB"/>
    <w:rsid w:val="00AE112F"/>
    <w:rsid w:val="00AE1171"/>
    <w:rsid w:val="00AE14CA"/>
    <w:rsid w:val="00AE155E"/>
    <w:rsid w:val="00AE16C4"/>
    <w:rsid w:val="00AE179C"/>
    <w:rsid w:val="00AE1E00"/>
    <w:rsid w:val="00AE206B"/>
    <w:rsid w:val="00AE2174"/>
    <w:rsid w:val="00AE23B7"/>
    <w:rsid w:val="00AE24A4"/>
    <w:rsid w:val="00AE24EB"/>
    <w:rsid w:val="00AE25E7"/>
    <w:rsid w:val="00AE2721"/>
    <w:rsid w:val="00AE27E7"/>
    <w:rsid w:val="00AE2F7C"/>
    <w:rsid w:val="00AE349E"/>
    <w:rsid w:val="00AE3727"/>
    <w:rsid w:val="00AE3982"/>
    <w:rsid w:val="00AE3F4C"/>
    <w:rsid w:val="00AE3F61"/>
    <w:rsid w:val="00AE44D0"/>
    <w:rsid w:val="00AE4552"/>
    <w:rsid w:val="00AE45D8"/>
    <w:rsid w:val="00AE48DE"/>
    <w:rsid w:val="00AE49CB"/>
    <w:rsid w:val="00AE4E46"/>
    <w:rsid w:val="00AE4F5D"/>
    <w:rsid w:val="00AE5258"/>
    <w:rsid w:val="00AE541D"/>
    <w:rsid w:val="00AE55C8"/>
    <w:rsid w:val="00AE57B2"/>
    <w:rsid w:val="00AE57EE"/>
    <w:rsid w:val="00AE5864"/>
    <w:rsid w:val="00AE597F"/>
    <w:rsid w:val="00AE5AF6"/>
    <w:rsid w:val="00AE5D84"/>
    <w:rsid w:val="00AE5EB5"/>
    <w:rsid w:val="00AE5F9F"/>
    <w:rsid w:val="00AE60D8"/>
    <w:rsid w:val="00AE6154"/>
    <w:rsid w:val="00AE62A7"/>
    <w:rsid w:val="00AE633E"/>
    <w:rsid w:val="00AE648A"/>
    <w:rsid w:val="00AE6572"/>
    <w:rsid w:val="00AE6B73"/>
    <w:rsid w:val="00AE6D97"/>
    <w:rsid w:val="00AE6E65"/>
    <w:rsid w:val="00AE7060"/>
    <w:rsid w:val="00AE7094"/>
    <w:rsid w:val="00AE73B8"/>
    <w:rsid w:val="00AE748F"/>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A69"/>
    <w:rsid w:val="00AF2B66"/>
    <w:rsid w:val="00AF2DCD"/>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372"/>
    <w:rsid w:val="00AF685B"/>
    <w:rsid w:val="00AF6D67"/>
    <w:rsid w:val="00AF6F9B"/>
    <w:rsid w:val="00AF7018"/>
    <w:rsid w:val="00AF713B"/>
    <w:rsid w:val="00AF7170"/>
    <w:rsid w:val="00AF74BE"/>
    <w:rsid w:val="00AF7B39"/>
    <w:rsid w:val="00AF7BC6"/>
    <w:rsid w:val="00AF7BE3"/>
    <w:rsid w:val="00AF7F89"/>
    <w:rsid w:val="00B00311"/>
    <w:rsid w:val="00B00411"/>
    <w:rsid w:val="00B006D6"/>
    <w:rsid w:val="00B00B8C"/>
    <w:rsid w:val="00B00BB8"/>
    <w:rsid w:val="00B00C34"/>
    <w:rsid w:val="00B01134"/>
    <w:rsid w:val="00B01135"/>
    <w:rsid w:val="00B0119F"/>
    <w:rsid w:val="00B011CA"/>
    <w:rsid w:val="00B015C5"/>
    <w:rsid w:val="00B01624"/>
    <w:rsid w:val="00B016E9"/>
    <w:rsid w:val="00B01EF0"/>
    <w:rsid w:val="00B0201C"/>
    <w:rsid w:val="00B02153"/>
    <w:rsid w:val="00B02196"/>
    <w:rsid w:val="00B024CE"/>
    <w:rsid w:val="00B02E08"/>
    <w:rsid w:val="00B02F14"/>
    <w:rsid w:val="00B02F9C"/>
    <w:rsid w:val="00B03180"/>
    <w:rsid w:val="00B031C4"/>
    <w:rsid w:val="00B031E4"/>
    <w:rsid w:val="00B031E8"/>
    <w:rsid w:val="00B0371A"/>
    <w:rsid w:val="00B037D3"/>
    <w:rsid w:val="00B03C11"/>
    <w:rsid w:val="00B03D6B"/>
    <w:rsid w:val="00B03FA7"/>
    <w:rsid w:val="00B041BF"/>
    <w:rsid w:val="00B04465"/>
    <w:rsid w:val="00B044C1"/>
    <w:rsid w:val="00B044E5"/>
    <w:rsid w:val="00B0486F"/>
    <w:rsid w:val="00B049A9"/>
    <w:rsid w:val="00B04A22"/>
    <w:rsid w:val="00B04A28"/>
    <w:rsid w:val="00B04C43"/>
    <w:rsid w:val="00B04D63"/>
    <w:rsid w:val="00B05028"/>
    <w:rsid w:val="00B0552D"/>
    <w:rsid w:val="00B055B1"/>
    <w:rsid w:val="00B05A19"/>
    <w:rsid w:val="00B05C1B"/>
    <w:rsid w:val="00B05E3C"/>
    <w:rsid w:val="00B05F32"/>
    <w:rsid w:val="00B062D4"/>
    <w:rsid w:val="00B063A9"/>
    <w:rsid w:val="00B068F6"/>
    <w:rsid w:val="00B06FA8"/>
    <w:rsid w:val="00B06FD2"/>
    <w:rsid w:val="00B071A4"/>
    <w:rsid w:val="00B078D7"/>
    <w:rsid w:val="00B07C29"/>
    <w:rsid w:val="00B101C0"/>
    <w:rsid w:val="00B10601"/>
    <w:rsid w:val="00B107E8"/>
    <w:rsid w:val="00B10944"/>
    <w:rsid w:val="00B10996"/>
    <w:rsid w:val="00B10AF7"/>
    <w:rsid w:val="00B10CE0"/>
    <w:rsid w:val="00B10D00"/>
    <w:rsid w:val="00B10D0F"/>
    <w:rsid w:val="00B10E3E"/>
    <w:rsid w:val="00B111BC"/>
    <w:rsid w:val="00B11683"/>
    <w:rsid w:val="00B11962"/>
    <w:rsid w:val="00B11A29"/>
    <w:rsid w:val="00B11A84"/>
    <w:rsid w:val="00B11AEE"/>
    <w:rsid w:val="00B11DA7"/>
    <w:rsid w:val="00B11E80"/>
    <w:rsid w:val="00B11F86"/>
    <w:rsid w:val="00B122BD"/>
    <w:rsid w:val="00B122FC"/>
    <w:rsid w:val="00B125AE"/>
    <w:rsid w:val="00B1299A"/>
    <w:rsid w:val="00B12C4E"/>
    <w:rsid w:val="00B12D12"/>
    <w:rsid w:val="00B12EE8"/>
    <w:rsid w:val="00B12F16"/>
    <w:rsid w:val="00B13025"/>
    <w:rsid w:val="00B1321B"/>
    <w:rsid w:val="00B13402"/>
    <w:rsid w:val="00B13702"/>
    <w:rsid w:val="00B1380B"/>
    <w:rsid w:val="00B13A08"/>
    <w:rsid w:val="00B13B29"/>
    <w:rsid w:val="00B13BC2"/>
    <w:rsid w:val="00B13BE7"/>
    <w:rsid w:val="00B13E9B"/>
    <w:rsid w:val="00B13F41"/>
    <w:rsid w:val="00B14260"/>
    <w:rsid w:val="00B14454"/>
    <w:rsid w:val="00B146B9"/>
    <w:rsid w:val="00B147FB"/>
    <w:rsid w:val="00B1493F"/>
    <w:rsid w:val="00B14957"/>
    <w:rsid w:val="00B14B0B"/>
    <w:rsid w:val="00B14F05"/>
    <w:rsid w:val="00B15062"/>
    <w:rsid w:val="00B15131"/>
    <w:rsid w:val="00B152C7"/>
    <w:rsid w:val="00B15478"/>
    <w:rsid w:val="00B1556B"/>
    <w:rsid w:val="00B15B07"/>
    <w:rsid w:val="00B15BD6"/>
    <w:rsid w:val="00B15CA4"/>
    <w:rsid w:val="00B15D24"/>
    <w:rsid w:val="00B15E36"/>
    <w:rsid w:val="00B15F36"/>
    <w:rsid w:val="00B15F37"/>
    <w:rsid w:val="00B160E5"/>
    <w:rsid w:val="00B161B5"/>
    <w:rsid w:val="00B1631B"/>
    <w:rsid w:val="00B163E3"/>
    <w:rsid w:val="00B16425"/>
    <w:rsid w:val="00B16659"/>
    <w:rsid w:val="00B166D0"/>
    <w:rsid w:val="00B16AE0"/>
    <w:rsid w:val="00B171B2"/>
    <w:rsid w:val="00B1723D"/>
    <w:rsid w:val="00B173CA"/>
    <w:rsid w:val="00B17618"/>
    <w:rsid w:val="00B176C6"/>
    <w:rsid w:val="00B176F7"/>
    <w:rsid w:val="00B178B9"/>
    <w:rsid w:val="00B178CE"/>
    <w:rsid w:val="00B17B5B"/>
    <w:rsid w:val="00B17D77"/>
    <w:rsid w:val="00B17F27"/>
    <w:rsid w:val="00B2028C"/>
    <w:rsid w:val="00B2041F"/>
    <w:rsid w:val="00B205AA"/>
    <w:rsid w:val="00B20612"/>
    <w:rsid w:val="00B2069A"/>
    <w:rsid w:val="00B2081A"/>
    <w:rsid w:val="00B2097C"/>
    <w:rsid w:val="00B20B6E"/>
    <w:rsid w:val="00B20B96"/>
    <w:rsid w:val="00B20BB2"/>
    <w:rsid w:val="00B20D9F"/>
    <w:rsid w:val="00B214C6"/>
    <w:rsid w:val="00B215AB"/>
    <w:rsid w:val="00B215B1"/>
    <w:rsid w:val="00B2177D"/>
    <w:rsid w:val="00B2191F"/>
    <w:rsid w:val="00B21C73"/>
    <w:rsid w:val="00B21DC8"/>
    <w:rsid w:val="00B21F15"/>
    <w:rsid w:val="00B22214"/>
    <w:rsid w:val="00B225B6"/>
    <w:rsid w:val="00B22884"/>
    <w:rsid w:val="00B22AE1"/>
    <w:rsid w:val="00B232D5"/>
    <w:rsid w:val="00B23453"/>
    <w:rsid w:val="00B23589"/>
    <w:rsid w:val="00B23807"/>
    <w:rsid w:val="00B23809"/>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084"/>
    <w:rsid w:val="00B27449"/>
    <w:rsid w:val="00B276DA"/>
    <w:rsid w:val="00B27BBD"/>
    <w:rsid w:val="00B27C53"/>
    <w:rsid w:val="00B27D6F"/>
    <w:rsid w:val="00B27FC2"/>
    <w:rsid w:val="00B27FDA"/>
    <w:rsid w:val="00B301AD"/>
    <w:rsid w:val="00B305B7"/>
    <w:rsid w:val="00B30623"/>
    <w:rsid w:val="00B30710"/>
    <w:rsid w:val="00B309F7"/>
    <w:rsid w:val="00B30B26"/>
    <w:rsid w:val="00B30CD7"/>
    <w:rsid w:val="00B30D68"/>
    <w:rsid w:val="00B30DDF"/>
    <w:rsid w:val="00B30F0F"/>
    <w:rsid w:val="00B30F8A"/>
    <w:rsid w:val="00B3123A"/>
    <w:rsid w:val="00B31817"/>
    <w:rsid w:val="00B319FE"/>
    <w:rsid w:val="00B31EB6"/>
    <w:rsid w:val="00B32079"/>
    <w:rsid w:val="00B323A9"/>
    <w:rsid w:val="00B3266C"/>
    <w:rsid w:val="00B326E6"/>
    <w:rsid w:val="00B3272A"/>
    <w:rsid w:val="00B32837"/>
    <w:rsid w:val="00B32ABC"/>
    <w:rsid w:val="00B32BAC"/>
    <w:rsid w:val="00B32F65"/>
    <w:rsid w:val="00B330C9"/>
    <w:rsid w:val="00B333EF"/>
    <w:rsid w:val="00B335BC"/>
    <w:rsid w:val="00B336C2"/>
    <w:rsid w:val="00B338C0"/>
    <w:rsid w:val="00B33A55"/>
    <w:rsid w:val="00B33B79"/>
    <w:rsid w:val="00B33DE4"/>
    <w:rsid w:val="00B3437F"/>
    <w:rsid w:val="00B3443C"/>
    <w:rsid w:val="00B344B5"/>
    <w:rsid w:val="00B345A0"/>
    <w:rsid w:val="00B345EF"/>
    <w:rsid w:val="00B3498B"/>
    <w:rsid w:val="00B34A3D"/>
    <w:rsid w:val="00B34B40"/>
    <w:rsid w:val="00B351F9"/>
    <w:rsid w:val="00B3520A"/>
    <w:rsid w:val="00B3529D"/>
    <w:rsid w:val="00B354E0"/>
    <w:rsid w:val="00B3563B"/>
    <w:rsid w:val="00B35D0A"/>
    <w:rsid w:val="00B360B4"/>
    <w:rsid w:val="00B3615B"/>
    <w:rsid w:val="00B3618E"/>
    <w:rsid w:val="00B365AD"/>
    <w:rsid w:val="00B368A0"/>
    <w:rsid w:val="00B36942"/>
    <w:rsid w:val="00B37234"/>
    <w:rsid w:val="00B372D9"/>
    <w:rsid w:val="00B373BA"/>
    <w:rsid w:val="00B37699"/>
    <w:rsid w:val="00B376E9"/>
    <w:rsid w:val="00B378C4"/>
    <w:rsid w:val="00B379A4"/>
    <w:rsid w:val="00B37A79"/>
    <w:rsid w:val="00B37BCB"/>
    <w:rsid w:val="00B37BF2"/>
    <w:rsid w:val="00B37D3E"/>
    <w:rsid w:val="00B37E70"/>
    <w:rsid w:val="00B400A0"/>
    <w:rsid w:val="00B40647"/>
    <w:rsid w:val="00B40851"/>
    <w:rsid w:val="00B40C50"/>
    <w:rsid w:val="00B40D34"/>
    <w:rsid w:val="00B41061"/>
    <w:rsid w:val="00B4119C"/>
    <w:rsid w:val="00B41525"/>
    <w:rsid w:val="00B415E3"/>
    <w:rsid w:val="00B41669"/>
    <w:rsid w:val="00B4168A"/>
    <w:rsid w:val="00B41721"/>
    <w:rsid w:val="00B41870"/>
    <w:rsid w:val="00B418FE"/>
    <w:rsid w:val="00B419FC"/>
    <w:rsid w:val="00B41C70"/>
    <w:rsid w:val="00B42325"/>
    <w:rsid w:val="00B4238C"/>
    <w:rsid w:val="00B42672"/>
    <w:rsid w:val="00B426F8"/>
    <w:rsid w:val="00B4281F"/>
    <w:rsid w:val="00B42B38"/>
    <w:rsid w:val="00B42C5A"/>
    <w:rsid w:val="00B42CB1"/>
    <w:rsid w:val="00B42E8C"/>
    <w:rsid w:val="00B433BC"/>
    <w:rsid w:val="00B433DD"/>
    <w:rsid w:val="00B43C4F"/>
    <w:rsid w:val="00B43D98"/>
    <w:rsid w:val="00B4411A"/>
    <w:rsid w:val="00B44449"/>
    <w:rsid w:val="00B446E0"/>
    <w:rsid w:val="00B4474B"/>
    <w:rsid w:val="00B449F4"/>
    <w:rsid w:val="00B44CFD"/>
    <w:rsid w:val="00B44F4B"/>
    <w:rsid w:val="00B44FEA"/>
    <w:rsid w:val="00B45484"/>
    <w:rsid w:val="00B45696"/>
    <w:rsid w:val="00B45705"/>
    <w:rsid w:val="00B45A23"/>
    <w:rsid w:val="00B45A7F"/>
    <w:rsid w:val="00B45B73"/>
    <w:rsid w:val="00B45C04"/>
    <w:rsid w:val="00B45C6E"/>
    <w:rsid w:val="00B45F40"/>
    <w:rsid w:val="00B46163"/>
    <w:rsid w:val="00B461E7"/>
    <w:rsid w:val="00B463FF"/>
    <w:rsid w:val="00B464BE"/>
    <w:rsid w:val="00B467B9"/>
    <w:rsid w:val="00B46954"/>
    <w:rsid w:val="00B469FE"/>
    <w:rsid w:val="00B46D9F"/>
    <w:rsid w:val="00B46F0A"/>
    <w:rsid w:val="00B474E3"/>
    <w:rsid w:val="00B475BC"/>
    <w:rsid w:val="00B4799C"/>
    <w:rsid w:val="00B479CF"/>
    <w:rsid w:val="00B47B22"/>
    <w:rsid w:val="00B47F16"/>
    <w:rsid w:val="00B47F34"/>
    <w:rsid w:val="00B47F3B"/>
    <w:rsid w:val="00B501DB"/>
    <w:rsid w:val="00B502B5"/>
    <w:rsid w:val="00B50530"/>
    <w:rsid w:val="00B507C3"/>
    <w:rsid w:val="00B50A77"/>
    <w:rsid w:val="00B50DE1"/>
    <w:rsid w:val="00B50EFD"/>
    <w:rsid w:val="00B50FD0"/>
    <w:rsid w:val="00B512DA"/>
    <w:rsid w:val="00B516E1"/>
    <w:rsid w:val="00B5173F"/>
    <w:rsid w:val="00B5179C"/>
    <w:rsid w:val="00B51A9F"/>
    <w:rsid w:val="00B51C23"/>
    <w:rsid w:val="00B51E6D"/>
    <w:rsid w:val="00B51E8A"/>
    <w:rsid w:val="00B51FB4"/>
    <w:rsid w:val="00B52231"/>
    <w:rsid w:val="00B5252C"/>
    <w:rsid w:val="00B526CA"/>
    <w:rsid w:val="00B52782"/>
    <w:rsid w:val="00B528B4"/>
    <w:rsid w:val="00B52AB7"/>
    <w:rsid w:val="00B52AF4"/>
    <w:rsid w:val="00B52AF7"/>
    <w:rsid w:val="00B52B96"/>
    <w:rsid w:val="00B52CD5"/>
    <w:rsid w:val="00B52D79"/>
    <w:rsid w:val="00B52DE7"/>
    <w:rsid w:val="00B52E0E"/>
    <w:rsid w:val="00B52E51"/>
    <w:rsid w:val="00B5341C"/>
    <w:rsid w:val="00B5353D"/>
    <w:rsid w:val="00B53555"/>
    <w:rsid w:val="00B53599"/>
    <w:rsid w:val="00B53EBD"/>
    <w:rsid w:val="00B543BB"/>
    <w:rsid w:val="00B54679"/>
    <w:rsid w:val="00B54714"/>
    <w:rsid w:val="00B54A81"/>
    <w:rsid w:val="00B54B85"/>
    <w:rsid w:val="00B54BD2"/>
    <w:rsid w:val="00B54C47"/>
    <w:rsid w:val="00B54D4C"/>
    <w:rsid w:val="00B54EF8"/>
    <w:rsid w:val="00B55251"/>
    <w:rsid w:val="00B5544C"/>
    <w:rsid w:val="00B5564E"/>
    <w:rsid w:val="00B557B0"/>
    <w:rsid w:val="00B55914"/>
    <w:rsid w:val="00B55E2C"/>
    <w:rsid w:val="00B5602B"/>
    <w:rsid w:val="00B560C8"/>
    <w:rsid w:val="00B5626F"/>
    <w:rsid w:val="00B5656D"/>
    <w:rsid w:val="00B568F8"/>
    <w:rsid w:val="00B569F0"/>
    <w:rsid w:val="00B56D38"/>
    <w:rsid w:val="00B56E0B"/>
    <w:rsid w:val="00B575D3"/>
    <w:rsid w:val="00B57960"/>
    <w:rsid w:val="00B57D80"/>
    <w:rsid w:val="00B603CA"/>
    <w:rsid w:val="00B60402"/>
    <w:rsid w:val="00B60A54"/>
    <w:rsid w:val="00B60A81"/>
    <w:rsid w:val="00B60A97"/>
    <w:rsid w:val="00B60F4E"/>
    <w:rsid w:val="00B6136C"/>
    <w:rsid w:val="00B613E6"/>
    <w:rsid w:val="00B614BB"/>
    <w:rsid w:val="00B61B33"/>
    <w:rsid w:val="00B623E7"/>
    <w:rsid w:val="00B6278D"/>
    <w:rsid w:val="00B62856"/>
    <w:rsid w:val="00B62A16"/>
    <w:rsid w:val="00B62C50"/>
    <w:rsid w:val="00B62CFB"/>
    <w:rsid w:val="00B62D83"/>
    <w:rsid w:val="00B62F94"/>
    <w:rsid w:val="00B6316C"/>
    <w:rsid w:val="00B632AF"/>
    <w:rsid w:val="00B63C4D"/>
    <w:rsid w:val="00B63DAF"/>
    <w:rsid w:val="00B63DFA"/>
    <w:rsid w:val="00B6481E"/>
    <w:rsid w:val="00B64BF6"/>
    <w:rsid w:val="00B64DF1"/>
    <w:rsid w:val="00B64E2B"/>
    <w:rsid w:val="00B64EA2"/>
    <w:rsid w:val="00B65071"/>
    <w:rsid w:val="00B65124"/>
    <w:rsid w:val="00B652DE"/>
    <w:rsid w:val="00B65333"/>
    <w:rsid w:val="00B6537F"/>
    <w:rsid w:val="00B65465"/>
    <w:rsid w:val="00B65676"/>
    <w:rsid w:val="00B657CF"/>
    <w:rsid w:val="00B6592A"/>
    <w:rsid w:val="00B65FCE"/>
    <w:rsid w:val="00B66100"/>
    <w:rsid w:val="00B66147"/>
    <w:rsid w:val="00B661C0"/>
    <w:rsid w:val="00B66241"/>
    <w:rsid w:val="00B663AF"/>
    <w:rsid w:val="00B66401"/>
    <w:rsid w:val="00B664DA"/>
    <w:rsid w:val="00B66753"/>
    <w:rsid w:val="00B6687E"/>
    <w:rsid w:val="00B66C0D"/>
    <w:rsid w:val="00B6701C"/>
    <w:rsid w:val="00B671FE"/>
    <w:rsid w:val="00B67290"/>
    <w:rsid w:val="00B67319"/>
    <w:rsid w:val="00B673F8"/>
    <w:rsid w:val="00B6754F"/>
    <w:rsid w:val="00B677C6"/>
    <w:rsid w:val="00B6790B"/>
    <w:rsid w:val="00B67FEC"/>
    <w:rsid w:val="00B7054A"/>
    <w:rsid w:val="00B709AF"/>
    <w:rsid w:val="00B709CC"/>
    <w:rsid w:val="00B70C09"/>
    <w:rsid w:val="00B70DF6"/>
    <w:rsid w:val="00B70E72"/>
    <w:rsid w:val="00B712C5"/>
    <w:rsid w:val="00B71633"/>
    <w:rsid w:val="00B716E6"/>
    <w:rsid w:val="00B718E0"/>
    <w:rsid w:val="00B71968"/>
    <w:rsid w:val="00B71D76"/>
    <w:rsid w:val="00B71D7F"/>
    <w:rsid w:val="00B71FA6"/>
    <w:rsid w:val="00B72191"/>
    <w:rsid w:val="00B7230E"/>
    <w:rsid w:val="00B72865"/>
    <w:rsid w:val="00B72915"/>
    <w:rsid w:val="00B72954"/>
    <w:rsid w:val="00B72B3E"/>
    <w:rsid w:val="00B72B89"/>
    <w:rsid w:val="00B73201"/>
    <w:rsid w:val="00B7356B"/>
    <w:rsid w:val="00B739BF"/>
    <w:rsid w:val="00B73CC2"/>
    <w:rsid w:val="00B7470A"/>
    <w:rsid w:val="00B748DA"/>
    <w:rsid w:val="00B7499E"/>
    <w:rsid w:val="00B74BDD"/>
    <w:rsid w:val="00B74C7C"/>
    <w:rsid w:val="00B751EE"/>
    <w:rsid w:val="00B7522E"/>
    <w:rsid w:val="00B759CB"/>
    <w:rsid w:val="00B75A38"/>
    <w:rsid w:val="00B75A41"/>
    <w:rsid w:val="00B75CDF"/>
    <w:rsid w:val="00B75CFC"/>
    <w:rsid w:val="00B75F66"/>
    <w:rsid w:val="00B75FB0"/>
    <w:rsid w:val="00B75FEA"/>
    <w:rsid w:val="00B75FF1"/>
    <w:rsid w:val="00B761F1"/>
    <w:rsid w:val="00B7647C"/>
    <w:rsid w:val="00B769BE"/>
    <w:rsid w:val="00B76C28"/>
    <w:rsid w:val="00B76D63"/>
    <w:rsid w:val="00B77211"/>
    <w:rsid w:val="00B77227"/>
    <w:rsid w:val="00B77275"/>
    <w:rsid w:val="00B775C0"/>
    <w:rsid w:val="00B77846"/>
    <w:rsid w:val="00B779C4"/>
    <w:rsid w:val="00B77A0F"/>
    <w:rsid w:val="00B77ADB"/>
    <w:rsid w:val="00B800D7"/>
    <w:rsid w:val="00B80199"/>
    <w:rsid w:val="00B80411"/>
    <w:rsid w:val="00B8048C"/>
    <w:rsid w:val="00B8055C"/>
    <w:rsid w:val="00B80582"/>
    <w:rsid w:val="00B806EF"/>
    <w:rsid w:val="00B80A02"/>
    <w:rsid w:val="00B80BFC"/>
    <w:rsid w:val="00B8119D"/>
    <w:rsid w:val="00B811F4"/>
    <w:rsid w:val="00B8178C"/>
    <w:rsid w:val="00B817E7"/>
    <w:rsid w:val="00B81F55"/>
    <w:rsid w:val="00B82312"/>
    <w:rsid w:val="00B82371"/>
    <w:rsid w:val="00B8255A"/>
    <w:rsid w:val="00B827EB"/>
    <w:rsid w:val="00B82858"/>
    <w:rsid w:val="00B829A4"/>
    <w:rsid w:val="00B82A80"/>
    <w:rsid w:val="00B82A88"/>
    <w:rsid w:val="00B82BF4"/>
    <w:rsid w:val="00B82C83"/>
    <w:rsid w:val="00B82F17"/>
    <w:rsid w:val="00B82F72"/>
    <w:rsid w:val="00B83068"/>
    <w:rsid w:val="00B83644"/>
    <w:rsid w:val="00B8364C"/>
    <w:rsid w:val="00B83F49"/>
    <w:rsid w:val="00B83F52"/>
    <w:rsid w:val="00B83FB2"/>
    <w:rsid w:val="00B84175"/>
    <w:rsid w:val="00B841EC"/>
    <w:rsid w:val="00B849DF"/>
    <w:rsid w:val="00B849FA"/>
    <w:rsid w:val="00B84B22"/>
    <w:rsid w:val="00B851FF"/>
    <w:rsid w:val="00B85573"/>
    <w:rsid w:val="00B85706"/>
    <w:rsid w:val="00B85AD1"/>
    <w:rsid w:val="00B85D29"/>
    <w:rsid w:val="00B85F48"/>
    <w:rsid w:val="00B86118"/>
    <w:rsid w:val="00B8629F"/>
    <w:rsid w:val="00B866E7"/>
    <w:rsid w:val="00B86A59"/>
    <w:rsid w:val="00B86AB9"/>
    <w:rsid w:val="00B86B4A"/>
    <w:rsid w:val="00B86B80"/>
    <w:rsid w:val="00B86DB0"/>
    <w:rsid w:val="00B86E32"/>
    <w:rsid w:val="00B86E54"/>
    <w:rsid w:val="00B8705E"/>
    <w:rsid w:val="00B870A1"/>
    <w:rsid w:val="00B8740A"/>
    <w:rsid w:val="00B8754D"/>
    <w:rsid w:val="00B876A8"/>
    <w:rsid w:val="00B87770"/>
    <w:rsid w:val="00B878FB"/>
    <w:rsid w:val="00B8793A"/>
    <w:rsid w:val="00B87B39"/>
    <w:rsid w:val="00B87C45"/>
    <w:rsid w:val="00B87C48"/>
    <w:rsid w:val="00B87DBD"/>
    <w:rsid w:val="00B87E4D"/>
    <w:rsid w:val="00B902E1"/>
    <w:rsid w:val="00B90388"/>
    <w:rsid w:val="00B903A5"/>
    <w:rsid w:val="00B905E9"/>
    <w:rsid w:val="00B90631"/>
    <w:rsid w:val="00B9072B"/>
    <w:rsid w:val="00B9080D"/>
    <w:rsid w:val="00B90960"/>
    <w:rsid w:val="00B909C1"/>
    <w:rsid w:val="00B90E08"/>
    <w:rsid w:val="00B90F58"/>
    <w:rsid w:val="00B91265"/>
    <w:rsid w:val="00B912A9"/>
    <w:rsid w:val="00B91676"/>
    <w:rsid w:val="00B91694"/>
    <w:rsid w:val="00B918B6"/>
    <w:rsid w:val="00B918FC"/>
    <w:rsid w:val="00B91FC8"/>
    <w:rsid w:val="00B920F7"/>
    <w:rsid w:val="00B924BE"/>
    <w:rsid w:val="00B924F4"/>
    <w:rsid w:val="00B928EF"/>
    <w:rsid w:val="00B92A7F"/>
    <w:rsid w:val="00B92E6A"/>
    <w:rsid w:val="00B92F29"/>
    <w:rsid w:val="00B92F43"/>
    <w:rsid w:val="00B92FD5"/>
    <w:rsid w:val="00B93072"/>
    <w:rsid w:val="00B9332A"/>
    <w:rsid w:val="00B93506"/>
    <w:rsid w:val="00B93556"/>
    <w:rsid w:val="00B93794"/>
    <w:rsid w:val="00B93B28"/>
    <w:rsid w:val="00B93E7D"/>
    <w:rsid w:val="00B941C5"/>
    <w:rsid w:val="00B94540"/>
    <w:rsid w:val="00B947C8"/>
    <w:rsid w:val="00B94982"/>
    <w:rsid w:val="00B94A20"/>
    <w:rsid w:val="00B94A50"/>
    <w:rsid w:val="00B94C78"/>
    <w:rsid w:val="00B94D84"/>
    <w:rsid w:val="00B95118"/>
    <w:rsid w:val="00B951C7"/>
    <w:rsid w:val="00B953A5"/>
    <w:rsid w:val="00B95548"/>
    <w:rsid w:val="00B95877"/>
    <w:rsid w:val="00B959ED"/>
    <w:rsid w:val="00B95AC8"/>
    <w:rsid w:val="00B96708"/>
    <w:rsid w:val="00B96786"/>
    <w:rsid w:val="00B96A6A"/>
    <w:rsid w:val="00B96E9D"/>
    <w:rsid w:val="00B971F7"/>
    <w:rsid w:val="00B9724A"/>
    <w:rsid w:val="00B9739B"/>
    <w:rsid w:val="00B9753C"/>
    <w:rsid w:val="00B977B0"/>
    <w:rsid w:val="00B97AFF"/>
    <w:rsid w:val="00B97B5B"/>
    <w:rsid w:val="00BA000D"/>
    <w:rsid w:val="00BA0071"/>
    <w:rsid w:val="00BA00BB"/>
    <w:rsid w:val="00BA0694"/>
    <w:rsid w:val="00BA0E9C"/>
    <w:rsid w:val="00BA0FB9"/>
    <w:rsid w:val="00BA11B6"/>
    <w:rsid w:val="00BA13E4"/>
    <w:rsid w:val="00BA1920"/>
    <w:rsid w:val="00BA1B45"/>
    <w:rsid w:val="00BA1C5D"/>
    <w:rsid w:val="00BA1DD5"/>
    <w:rsid w:val="00BA1EB7"/>
    <w:rsid w:val="00BA248B"/>
    <w:rsid w:val="00BA2600"/>
    <w:rsid w:val="00BA27F0"/>
    <w:rsid w:val="00BA2A74"/>
    <w:rsid w:val="00BA2D2B"/>
    <w:rsid w:val="00BA2DD0"/>
    <w:rsid w:val="00BA2DEF"/>
    <w:rsid w:val="00BA2E8C"/>
    <w:rsid w:val="00BA30DE"/>
    <w:rsid w:val="00BA318F"/>
    <w:rsid w:val="00BA34BD"/>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52"/>
    <w:rsid w:val="00BA5194"/>
    <w:rsid w:val="00BA559B"/>
    <w:rsid w:val="00BA55D0"/>
    <w:rsid w:val="00BA57A7"/>
    <w:rsid w:val="00BA580D"/>
    <w:rsid w:val="00BA58A2"/>
    <w:rsid w:val="00BA5D60"/>
    <w:rsid w:val="00BA5EF1"/>
    <w:rsid w:val="00BA61A0"/>
    <w:rsid w:val="00BA6667"/>
    <w:rsid w:val="00BA6842"/>
    <w:rsid w:val="00BA6935"/>
    <w:rsid w:val="00BA69CA"/>
    <w:rsid w:val="00BA763B"/>
    <w:rsid w:val="00BA7671"/>
    <w:rsid w:val="00BA78D8"/>
    <w:rsid w:val="00BA7940"/>
    <w:rsid w:val="00BA7C59"/>
    <w:rsid w:val="00BA7E7C"/>
    <w:rsid w:val="00BB004C"/>
    <w:rsid w:val="00BB00F8"/>
    <w:rsid w:val="00BB0149"/>
    <w:rsid w:val="00BB01E7"/>
    <w:rsid w:val="00BB0389"/>
    <w:rsid w:val="00BB03BB"/>
    <w:rsid w:val="00BB0BC7"/>
    <w:rsid w:val="00BB0BCB"/>
    <w:rsid w:val="00BB0C9B"/>
    <w:rsid w:val="00BB0F9A"/>
    <w:rsid w:val="00BB11DC"/>
    <w:rsid w:val="00BB134D"/>
    <w:rsid w:val="00BB155D"/>
    <w:rsid w:val="00BB16E3"/>
    <w:rsid w:val="00BB172F"/>
    <w:rsid w:val="00BB1C40"/>
    <w:rsid w:val="00BB1EFD"/>
    <w:rsid w:val="00BB2061"/>
    <w:rsid w:val="00BB206F"/>
    <w:rsid w:val="00BB237E"/>
    <w:rsid w:val="00BB2713"/>
    <w:rsid w:val="00BB2763"/>
    <w:rsid w:val="00BB2A2A"/>
    <w:rsid w:val="00BB2C5A"/>
    <w:rsid w:val="00BB2E53"/>
    <w:rsid w:val="00BB305C"/>
    <w:rsid w:val="00BB3097"/>
    <w:rsid w:val="00BB33DF"/>
    <w:rsid w:val="00BB3691"/>
    <w:rsid w:val="00BB36D1"/>
    <w:rsid w:val="00BB37DD"/>
    <w:rsid w:val="00BB390B"/>
    <w:rsid w:val="00BB3D34"/>
    <w:rsid w:val="00BB45FF"/>
    <w:rsid w:val="00BB4605"/>
    <w:rsid w:val="00BB460B"/>
    <w:rsid w:val="00BB4741"/>
    <w:rsid w:val="00BB475C"/>
    <w:rsid w:val="00BB47AA"/>
    <w:rsid w:val="00BB4A22"/>
    <w:rsid w:val="00BB4ECD"/>
    <w:rsid w:val="00BB4F94"/>
    <w:rsid w:val="00BB51F7"/>
    <w:rsid w:val="00BB5280"/>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B7DEB"/>
    <w:rsid w:val="00BC002E"/>
    <w:rsid w:val="00BC041F"/>
    <w:rsid w:val="00BC0739"/>
    <w:rsid w:val="00BC0794"/>
    <w:rsid w:val="00BC07F3"/>
    <w:rsid w:val="00BC0B7B"/>
    <w:rsid w:val="00BC127E"/>
    <w:rsid w:val="00BC19E1"/>
    <w:rsid w:val="00BC1B73"/>
    <w:rsid w:val="00BC1C28"/>
    <w:rsid w:val="00BC1E76"/>
    <w:rsid w:val="00BC1F3B"/>
    <w:rsid w:val="00BC2116"/>
    <w:rsid w:val="00BC2213"/>
    <w:rsid w:val="00BC2481"/>
    <w:rsid w:val="00BC2670"/>
    <w:rsid w:val="00BC2C59"/>
    <w:rsid w:val="00BC2EFD"/>
    <w:rsid w:val="00BC322F"/>
    <w:rsid w:val="00BC34B7"/>
    <w:rsid w:val="00BC399D"/>
    <w:rsid w:val="00BC3BC8"/>
    <w:rsid w:val="00BC3C02"/>
    <w:rsid w:val="00BC3FF0"/>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050"/>
    <w:rsid w:val="00BD321F"/>
    <w:rsid w:val="00BD34DB"/>
    <w:rsid w:val="00BD365B"/>
    <w:rsid w:val="00BD3683"/>
    <w:rsid w:val="00BD415E"/>
    <w:rsid w:val="00BD43B2"/>
    <w:rsid w:val="00BD4628"/>
    <w:rsid w:val="00BD4A95"/>
    <w:rsid w:val="00BD4EAA"/>
    <w:rsid w:val="00BD4FB3"/>
    <w:rsid w:val="00BD5147"/>
    <w:rsid w:val="00BD530D"/>
    <w:rsid w:val="00BD535D"/>
    <w:rsid w:val="00BD53AD"/>
    <w:rsid w:val="00BD55F5"/>
    <w:rsid w:val="00BD56C6"/>
    <w:rsid w:val="00BD58FD"/>
    <w:rsid w:val="00BD5AFB"/>
    <w:rsid w:val="00BD5FF8"/>
    <w:rsid w:val="00BD612F"/>
    <w:rsid w:val="00BD62AB"/>
    <w:rsid w:val="00BD6813"/>
    <w:rsid w:val="00BD686A"/>
    <w:rsid w:val="00BD695A"/>
    <w:rsid w:val="00BD6AEA"/>
    <w:rsid w:val="00BD6B11"/>
    <w:rsid w:val="00BD6BBB"/>
    <w:rsid w:val="00BD6DC3"/>
    <w:rsid w:val="00BD6E2F"/>
    <w:rsid w:val="00BD6E79"/>
    <w:rsid w:val="00BD6FE3"/>
    <w:rsid w:val="00BD70BB"/>
    <w:rsid w:val="00BD7316"/>
    <w:rsid w:val="00BD73C3"/>
    <w:rsid w:val="00BD74B5"/>
    <w:rsid w:val="00BD7950"/>
    <w:rsid w:val="00BE0188"/>
    <w:rsid w:val="00BE0414"/>
    <w:rsid w:val="00BE0469"/>
    <w:rsid w:val="00BE0477"/>
    <w:rsid w:val="00BE0590"/>
    <w:rsid w:val="00BE0CEE"/>
    <w:rsid w:val="00BE0E17"/>
    <w:rsid w:val="00BE0FCE"/>
    <w:rsid w:val="00BE0FE8"/>
    <w:rsid w:val="00BE1028"/>
    <w:rsid w:val="00BE1092"/>
    <w:rsid w:val="00BE1289"/>
    <w:rsid w:val="00BE15C4"/>
    <w:rsid w:val="00BE1780"/>
    <w:rsid w:val="00BE1BC5"/>
    <w:rsid w:val="00BE1F37"/>
    <w:rsid w:val="00BE20C7"/>
    <w:rsid w:val="00BE2238"/>
    <w:rsid w:val="00BE2288"/>
    <w:rsid w:val="00BE2517"/>
    <w:rsid w:val="00BE28A3"/>
    <w:rsid w:val="00BE2AF7"/>
    <w:rsid w:val="00BE2DDE"/>
    <w:rsid w:val="00BE2EA2"/>
    <w:rsid w:val="00BE2F93"/>
    <w:rsid w:val="00BE343A"/>
    <w:rsid w:val="00BE3701"/>
    <w:rsid w:val="00BE3B4F"/>
    <w:rsid w:val="00BE3C6D"/>
    <w:rsid w:val="00BE3C87"/>
    <w:rsid w:val="00BE3CBD"/>
    <w:rsid w:val="00BE3CFA"/>
    <w:rsid w:val="00BE3E35"/>
    <w:rsid w:val="00BE3E68"/>
    <w:rsid w:val="00BE4080"/>
    <w:rsid w:val="00BE428F"/>
    <w:rsid w:val="00BE452C"/>
    <w:rsid w:val="00BE4B46"/>
    <w:rsid w:val="00BE4B7D"/>
    <w:rsid w:val="00BE4CBA"/>
    <w:rsid w:val="00BE4D8E"/>
    <w:rsid w:val="00BE5178"/>
    <w:rsid w:val="00BE52B9"/>
    <w:rsid w:val="00BE567B"/>
    <w:rsid w:val="00BE5815"/>
    <w:rsid w:val="00BE5C5F"/>
    <w:rsid w:val="00BE5D9A"/>
    <w:rsid w:val="00BE60EB"/>
    <w:rsid w:val="00BE62DA"/>
    <w:rsid w:val="00BE63A5"/>
    <w:rsid w:val="00BE649B"/>
    <w:rsid w:val="00BE6607"/>
    <w:rsid w:val="00BE6812"/>
    <w:rsid w:val="00BE6A02"/>
    <w:rsid w:val="00BE6F51"/>
    <w:rsid w:val="00BE7103"/>
    <w:rsid w:val="00BE71E3"/>
    <w:rsid w:val="00BE735E"/>
    <w:rsid w:val="00BE743F"/>
    <w:rsid w:val="00BE751D"/>
    <w:rsid w:val="00BE7695"/>
    <w:rsid w:val="00BE775F"/>
    <w:rsid w:val="00BE78EF"/>
    <w:rsid w:val="00BE7A57"/>
    <w:rsid w:val="00BE7EE6"/>
    <w:rsid w:val="00BE7F36"/>
    <w:rsid w:val="00BE7F87"/>
    <w:rsid w:val="00BF07A5"/>
    <w:rsid w:val="00BF0CCA"/>
    <w:rsid w:val="00BF0E80"/>
    <w:rsid w:val="00BF13CE"/>
    <w:rsid w:val="00BF140C"/>
    <w:rsid w:val="00BF1725"/>
    <w:rsid w:val="00BF18A9"/>
    <w:rsid w:val="00BF1B4A"/>
    <w:rsid w:val="00BF1BB6"/>
    <w:rsid w:val="00BF1C4F"/>
    <w:rsid w:val="00BF1EF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4EE"/>
    <w:rsid w:val="00BF4709"/>
    <w:rsid w:val="00BF482D"/>
    <w:rsid w:val="00BF4A6B"/>
    <w:rsid w:val="00BF4EBC"/>
    <w:rsid w:val="00BF52B0"/>
    <w:rsid w:val="00BF555A"/>
    <w:rsid w:val="00BF569D"/>
    <w:rsid w:val="00BF58F3"/>
    <w:rsid w:val="00BF59FF"/>
    <w:rsid w:val="00BF5AB1"/>
    <w:rsid w:val="00BF5BBC"/>
    <w:rsid w:val="00BF5C6C"/>
    <w:rsid w:val="00BF62EE"/>
    <w:rsid w:val="00BF637E"/>
    <w:rsid w:val="00BF63D0"/>
    <w:rsid w:val="00BF64DF"/>
    <w:rsid w:val="00BF6B03"/>
    <w:rsid w:val="00BF6E21"/>
    <w:rsid w:val="00BF6EA0"/>
    <w:rsid w:val="00BF6F46"/>
    <w:rsid w:val="00BF70FE"/>
    <w:rsid w:val="00BF71AD"/>
    <w:rsid w:val="00BF733E"/>
    <w:rsid w:val="00BF7366"/>
    <w:rsid w:val="00BF74CC"/>
    <w:rsid w:val="00BF7723"/>
    <w:rsid w:val="00BF7AAB"/>
    <w:rsid w:val="00BF7C81"/>
    <w:rsid w:val="00BF7FC3"/>
    <w:rsid w:val="00C000B6"/>
    <w:rsid w:val="00C001E4"/>
    <w:rsid w:val="00C0033C"/>
    <w:rsid w:val="00C00377"/>
    <w:rsid w:val="00C006F4"/>
    <w:rsid w:val="00C009BB"/>
    <w:rsid w:val="00C00AA3"/>
    <w:rsid w:val="00C00AC2"/>
    <w:rsid w:val="00C00D5B"/>
    <w:rsid w:val="00C01527"/>
    <w:rsid w:val="00C016AA"/>
    <w:rsid w:val="00C018D3"/>
    <w:rsid w:val="00C02271"/>
    <w:rsid w:val="00C02381"/>
    <w:rsid w:val="00C02502"/>
    <w:rsid w:val="00C028D2"/>
    <w:rsid w:val="00C0296B"/>
    <w:rsid w:val="00C02A67"/>
    <w:rsid w:val="00C02B1D"/>
    <w:rsid w:val="00C03B4E"/>
    <w:rsid w:val="00C03CA1"/>
    <w:rsid w:val="00C03F40"/>
    <w:rsid w:val="00C03F85"/>
    <w:rsid w:val="00C0421F"/>
    <w:rsid w:val="00C0437D"/>
    <w:rsid w:val="00C0439C"/>
    <w:rsid w:val="00C0490D"/>
    <w:rsid w:val="00C04AF4"/>
    <w:rsid w:val="00C04F30"/>
    <w:rsid w:val="00C057EB"/>
    <w:rsid w:val="00C05856"/>
    <w:rsid w:val="00C05AD4"/>
    <w:rsid w:val="00C05B6F"/>
    <w:rsid w:val="00C05BA0"/>
    <w:rsid w:val="00C05BE4"/>
    <w:rsid w:val="00C05E21"/>
    <w:rsid w:val="00C05E79"/>
    <w:rsid w:val="00C06818"/>
    <w:rsid w:val="00C0687B"/>
    <w:rsid w:val="00C0698F"/>
    <w:rsid w:val="00C06A77"/>
    <w:rsid w:val="00C06B70"/>
    <w:rsid w:val="00C06C1A"/>
    <w:rsid w:val="00C06FB4"/>
    <w:rsid w:val="00C06FC7"/>
    <w:rsid w:val="00C075F0"/>
    <w:rsid w:val="00C079A1"/>
    <w:rsid w:val="00C07BE3"/>
    <w:rsid w:val="00C10211"/>
    <w:rsid w:val="00C104A4"/>
    <w:rsid w:val="00C1079D"/>
    <w:rsid w:val="00C1091C"/>
    <w:rsid w:val="00C10924"/>
    <w:rsid w:val="00C10A05"/>
    <w:rsid w:val="00C10BB4"/>
    <w:rsid w:val="00C10CB7"/>
    <w:rsid w:val="00C110A0"/>
    <w:rsid w:val="00C1114B"/>
    <w:rsid w:val="00C112EB"/>
    <w:rsid w:val="00C117DB"/>
    <w:rsid w:val="00C1193B"/>
    <w:rsid w:val="00C11A2B"/>
    <w:rsid w:val="00C11AC1"/>
    <w:rsid w:val="00C11F35"/>
    <w:rsid w:val="00C12365"/>
    <w:rsid w:val="00C12588"/>
    <w:rsid w:val="00C125D4"/>
    <w:rsid w:val="00C125E9"/>
    <w:rsid w:val="00C1269A"/>
    <w:rsid w:val="00C12899"/>
    <w:rsid w:val="00C1296E"/>
    <w:rsid w:val="00C12C8D"/>
    <w:rsid w:val="00C12E25"/>
    <w:rsid w:val="00C13031"/>
    <w:rsid w:val="00C13189"/>
    <w:rsid w:val="00C1320E"/>
    <w:rsid w:val="00C133B0"/>
    <w:rsid w:val="00C13404"/>
    <w:rsid w:val="00C135A9"/>
    <w:rsid w:val="00C13749"/>
    <w:rsid w:val="00C1389B"/>
    <w:rsid w:val="00C139C9"/>
    <w:rsid w:val="00C139E0"/>
    <w:rsid w:val="00C13CFF"/>
    <w:rsid w:val="00C14043"/>
    <w:rsid w:val="00C1463A"/>
    <w:rsid w:val="00C1465C"/>
    <w:rsid w:val="00C14BAF"/>
    <w:rsid w:val="00C14CB7"/>
    <w:rsid w:val="00C14EF7"/>
    <w:rsid w:val="00C1513A"/>
    <w:rsid w:val="00C151D7"/>
    <w:rsid w:val="00C152D9"/>
    <w:rsid w:val="00C1583E"/>
    <w:rsid w:val="00C16076"/>
    <w:rsid w:val="00C1607D"/>
    <w:rsid w:val="00C1611D"/>
    <w:rsid w:val="00C16524"/>
    <w:rsid w:val="00C16565"/>
    <w:rsid w:val="00C165F5"/>
    <w:rsid w:val="00C166D9"/>
    <w:rsid w:val="00C1671A"/>
    <w:rsid w:val="00C167F9"/>
    <w:rsid w:val="00C16960"/>
    <w:rsid w:val="00C16A02"/>
    <w:rsid w:val="00C16ADF"/>
    <w:rsid w:val="00C16BBB"/>
    <w:rsid w:val="00C16D29"/>
    <w:rsid w:val="00C16DA9"/>
    <w:rsid w:val="00C16E00"/>
    <w:rsid w:val="00C1707B"/>
    <w:rsid w:val="00C173BF"/>
    <w:rsid w:val="00C17447"/>
    <w:rsid w:val="00C1747B"/>
    <w:rsid w:val="00C175D6"/>
    <w:rsid w:val="00C177D7"/>
    <w:rsid w:val="00C17A00"/>
    <w:rsid w:val="00C17BEC"/>
    <w:rsid w:val="00C17D99"/>
    <w:rsid w:val="00C17E65"/>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AB3"/>
    <w:rsid w:val="00C21B90"/>
    <w:rsid w:val="00C21C8D"/>
    <w:rsid w:val="00C21E8F"/>
    <w:rsid w:val="00C22430"/>
    <w:rsid w:val="00C22FF2"/>
    <w:rsid w:val="00C232C2"/>
    <w:rsid w:val="00C23AAD"/>
    <w:rsid w:val="00C2403D"/>
    <w:rsid w:val="00C2471C"/>
    <w:rsid w:val="00C24753"/>
    <w:rsid w:val="00C248EE"/>
    <w:rsid w:val="00C2499F"/>
    <w:rsid w:val="00C251F7"/>
    <w:rsid w:val="00C25232"/>
    <w:rsid w:val="00C25924"/>
    <w:rsid w:val="00C25FDF"/>
    <w:rsid w:val="00C261AD"/>
    <w:rsid w:val="00C261E4"/>
    <w:rsid w:val="00C26382"/>
    <w:rsid w:val="00C26390"/>
    <w:rsid w:val="00C2682E"/>
    <w:rsid w:val="00C27A78"/>
    <w:rsid w:val="00C27BB8"/>
    <w:rsid w:val="00C27E25"/>
    <w:rsid w:val="00C27FB7"/>
    <w:rsid w:val="00C30873"/>
    <w:rsid w:val="00C30AF6"/>
    <w:rsid w:val="00C30D64"/>
    <w:rsid w:val="00C312BB"/>
    <w:rsid w:val="00C31322"/>
    <w:rsid w:val="00C31347"/>
    <w:rsid w:val="00C31411"/>
    <w:rsid w:val="00C31432"/>
    <w:rsid w:val="00C316F0"/>
    <w:rsid w:val="00C3171E"/>
    <w:rsid w:val="00C31A21"/>
    <w:rsid w:val="00C31C2D"/>
    <w:rsid w:val="00C31D78"/>
    <w:rsid w:val="00C31EB8"/>
    <w:rsid w:val="00C31F2B"/>
    <w:rsid w:val="00C326AE"/>
    <w:rsid w:val="00C3271B"/>
    <w:rsid w:val="00C3279B"/>
    <w:rsid w:val="00C328E0"/>
    <w:rsid w:val="00C32C79"/>
    <w:rsid w:val="00C32D2E"/>
    <w:rsid w:val="00C33157"/>
    <w:rsid w:val="00C33470"/>
    <w:rsid w:val="00C33B5E"/>
    <w:rsid w:val="00C33E1B"/>
    <w:rsid w:val="00C33F1C"/>
    <w:rsid w:val="00C33F84"/>
    <w:rsid w:val="00C3440D"/>
    <w:rsid w:val="00C3452C"/>
    <w:rsid w:val="00C345B7"/>
    <w:rsid w:val="00C34906"/>
    <w:rsid w:val="00C34908"/>
    <w:rsid w:val="00C35144"/>
    <w:rsid w:val="00C354CC"/>
    <w:rsid w:val="00C355F4"/>
    <w:rsid w:val="00C35712"/>
    <w:rsid w:val="00C358A9"/>
    <w:rsid w:val="00C35B95"/>
    <w:rsid w:val="00C35C10"/>
    <w:rsid w:val="00C362DA"/>
    <w:rsid w:val="00C36367"/>
    <w:rsid w:val="00C36396"/>
    <w:rsid w:val="00C36574"/>
    <w:rsid w:val="00C36614"/>
    <w:rsid w:val="00C36830"/>
    <w:rsid w:val="00C36BC0"/>
    <w:rsid w:val="00C36C18"/>
    <w:rsid w:val="00C36C6A"/>
    <w:rsid w:val="00C36C8C"/>
    <w:rsid w:val="00C36CAC"/>
    <w:rsid w:val="00C36EE4"/>
    <w:rsid w:val="00C3731F"/>
    <w:rsid w:val="00C37321"/>
    <w:rsid w:val="00C373D3"/>
    <w:rsid w:val="00C374E5"/>
    <w:rsid w:val="00C37763"/>
    <w:rsid w:val="00C37766"/>
    <w:rsid w:val="00C37986"/>
    <w:rsid w:val="00C37A2A"/>
    <w:rsid w:val="00C37B9A"/>
    <w:rsid w:val="00C37D81"/>
    <w:rsid w:val="00C37DEB"/>
    <w:rsid w:val="00C37FE3"/>
    <w:rsid w:val="00C40651"/>
    <w:rsid w:val="00C40770"/>
    <w:rsid w:val="00C40D03"/>
    <w:rsid w:val="00C40E56"/>
    <w:rsid w:val="00C40E62"/>
    <w:rsid w:val="00C40EC1"/>
    <w:rsid w:val="00C41079"/>
    <w:rsid w:val="00C41369"/>
    <w:rsid w:val="00C41931"/>
    <w:rsid w:val="00C41F07"/>
    <w:rsid w:val="00C420F2"/>
    <w:rsid w:val="00C42418"/>
    <w:rsid w:val="00C4269B"/>
    <w:rsid w:val="00C429EB"/>
    <w:rsid w:val="00C42B26"/>
    <w:rsid w:val="00C42BCC"/>
    <w:rsid w:val="00C42CF8"/>
    <w:rsid w:val="00C42FEA"/>
    <w:rsid w:val="00C43025"/>
    <w:rsid w:val="00C431B0"/>
    <w:rsid w:val="00C431B3"/>
    <w:rsid w:val="00C4327D"/>
    <w:rsid w:val="00C43413"/>
    <w:rsid w:val="00C439B7"/>
    <w:rsid w:val="00C43C34"/>
    <w:rsid w:val="00C443DD"/>
    <w:rsid w:val="00C44553"/>
    <w:rsid w:val="00C447EE"/>
    <w:rsid w:val="00C44C38"/>
    <w:rsid w:val="00C44E00"/>
    <w:rsid w:val="00C44FCE"/>
    <w:rsid w:val="00C45045"/>
    <w:rsid w:val="00C450A5"/>
    <w:rsid w:val="00C4514D"/>
    <w:rsid w:val="00C4524C"/>
    <w:rsid w:val="00C4570A"/>
    <w:rsid w:val="00C45DBE"/>
    <w:rsid w:val="00C45E4F"/>
    <w:rsid w:val="00C45E5B"/>
    <w:rsid w:val="00C463E2"/>
    <w:rsid w:val="00C46422"/>
    <w:rsid w:val="00C4656E"/>
    <w:rsid w:val="00C46687"/>
    <w:rsid w:val="00C46AB2"/>
    <w:rsid w:val="00C46C46"/>
    <w:rsid w:val="00C470B0"/>
    <w:rsid w:val="00C4799C"/>
    <w:rsid w:val="00C479A4"/>
    <w:rsid w:val="00C47F5A"/>
    <w:rsid w:val="00C47FE3"/>
    <w:rsid w:val="00C5010D"/>
    <w:rsid w:val="00C502C8"/>
    <w:rsid w:val="00C50710"/>
    <w:rsid w:val="00C509B9"/>
    <w:rsid w:val="00C50A1B"/>
    <w:rsid w:val="00C50D80"/>
    <w:rsid w:val="00C51257"/>
    <w:rsid w:val="00C5146A"/>
    <w:rsid w:val="00C5147F"/>
    <w:rsid w:val="00C514DF"/>
    <w:rsid w:val="00C51717"/>
    <w:rsid w:val="00C51A8A"/>
    <w:rsid w:val="00C51C10"/>
    <w:rsid w:val="00C51C1B"/>
    <w:rsid w:val="00C51C27"/>
    <w:rsid w:val="00C51C67"/>
    <w:rsid w:val="00C523B7"/>
    <w:rsid w:val="00C52537"/>
    <w:rsid w:val="00C52AE0"/>
    <w:rsid w:val="00C52B13"/>
    <w:rsid w:val="00C52E90"/>
    <w:rsid w:val="00C52E97"/>
    <w:rsid w:val="00C52ED6"/>
    <w:rsid w:val="00C53123"/>
    <w:rsid w:val="00C53241"/>
    <w:rsid w:val="00C533EE"/>
    <w:rsid w:val="00C53412"/>
    <w:rsid w:val="00C535FA"/>
    <w:rsid w:val="00C5370E"/>
    <w:rsid w:val="00C5375B"/>
    <w:rsid w:val="00C539B5"/>
    <w:rsid w:val="00C53C6B"/>
    <w:rsid w:val="00C53F3C"/>
    <w:rsid w:val="00C54027"/>
    <w:rsid w:val="00C54131"/>
    <w:rsid w:val="00C545D4"/>
    <w:rsid w:val="00C545EA"/>
    <w:rsid w:val="00C54744"/>
    <w:rsid w:val="00C5478A"/>
    <w:rsid w:val="00C5489D"/>
    <w:rsid w:val="00C5495B"/>
    <w:rsid w:val="00C549C2"/>
    <w:rsid w:val="00C54CAA"/>
    <w:rsid w:val="00C54E8D"/>
    <w:rsid w:val="00C54F80"/>
    <w:rsid w:val="00C54F9F"/>
    <w:rsid w:val="00C550B2"/>
    <w:rsid w:val="00C55146"/>
    <w:rsid w:val="00C55193"/>
    <w:rsid w:val="00C55307"/>
    <w:rsid w:val="00C55572"/>
    <w:rsid w:val="00C555D3"/>
    <w:rsid w:val="00C555DB"/>
    <w:rsid w:val="00C5560E"/>
    <w:rsid w:val="00C556BA"/>
    <w:rsid w:val="00C556D7"/>
    <w:rsid w:val="00C55C2F"/>
    <w:rsid w:val="00C56337"/>
    <w:rsid w:val="00C5636F"/>
    <w:rsid w:val="00C564E2"/>
    <w:rsid w:val="00C5668C"/>
    <w:rsid w:val="00C56B72"/>
    <w:rsid w:val="00C56BAC"/>
    <w:rsid w:val="00C57072"/>
    <w:rsid w:val="00C572D3"/>
    <w:rsid w:val="00C5740F"/>
    <w:rsid w:val="00C5789F"/>
    <w:rsid w:val="00C579A7"/>
    <w:rsid w:val="00C57A11"/>
    <w:rsid w:val="00C57AE3"/>
    <w:rsid w:val="00C57BE5"/>
    <w:rsid w:val="00C6027B"/>
    <w:rsid w:val="00C603EF"/>
    <w:rsid w:val="00C6054F"/>
    <w:rsid w:val="00C605C7"/>
    <w:rsid w:val="00C60982"/>
    <w:rsid w:val="00C609DD"/>
    <w:rsid w:val="00C60AC7"/>
    <w:rsid w:val="00C60D5C"/>
    <w:rsid w:val="00C6115E"/>
    <w:rsid w:val="00C6120B"/>
    <w:rsid w:val="00C6138A"/>
    <w:rsid w:val="00C61C38"/>
    <w:rsid w:val="00C61EBA"/>
    <w:rsid w:val="00C61F1F"/>
    <w:rsid w:val="00C61FBC"/>
    <w:rsid w:val="00C6201A"/>
    <w:rsid w:val="00C620D8"/>
    <w:rsid w:val="00C62213"/>
    <w:rsid w:val="00C622F9"/>
    <w:rsid w:val="00C62328"/>
    <w:rsid w:val="00C626EA"/>
    <w:rsid w:val="00C62A4C"/>
    <w:rsid w:val="00C62F8C"/>
    <w:rsid w:val="00C6341D"/>
    <w:rsid w:val="00C63494"/>
    <w:rsid w:val="00C634BD"/>
    <w:rsid w:val="00C6380C"/>
    <w:rsid w:val="00C638FC"/>
    <w:rsid w:val="00C639D3"/>
    <w:rsid w:val="00C63A22"/>
    <w:rsid w:val="00C63AB2"/>
    <w:rsid w:val="00C63AE7"/>
    <w:rsid w:val="00C63F99"/>
    <w:rsid w:val="00C63FAD"/>
    <w:rsid w:val="00C64483"/>
    <w:rsid w:val="00C64591"/>
    <w:rsid w:val="00C64758"/>
    <w:rsid w:val="00C64795"/>
    <w:rsid w:val="00C648F0"/>
    <w:rsid w:val="00C64942"/>
    <w:rsid w:val="00C6499A"/>
    <w:rsid w:val="00C64CC4"/>
    <w:rsid w:val="00C653D0"/>
    <w:rsid w:val="00C6580D"/>
    <w:rsid w:val="00C659D0"/>
    <w:rsid w:val="00C65DC6"/>
    <w:rsid w:val="00C6623B"/>
    <w:rsid w:val="00C6625E"/>
    <w:rsid w:val="00C6648C"/>
    <w:rsid w:val="00C664A5"/>
    <w:rsid w:val="00C666F9"/>
    <w:rsid w:val="00C667DD"/>
    <w:rsid w:val="00C66ADC"/>
    <w:rsid w:val="00C66B3C"/>
    <w:rsid w:val="00C66DD1"/>
    <w:rsid w:val="00C66F63"/>
    <w:rsid w:val="00C6762E"/>
    <w:rsid w:val="00C67B7B"/>
    <w:rsid w:val="00C67C88"/>
    <w:rsid w:val="00C67EFE"/>
    <w:rsid w:val="00C67F83"/>
    <w:rsid w:val="00C70047"/>
    <w:rsid w:val="00C706C7"/>
    <w:rsid w:val="00C70859"/>
    <w:rsid w:val="00C709C5"/>
    <w:rsid w:val="00C70C2A"/>
    <w:rsid w:val="00C70D59"/>
    <w:rsid w:val="00C714DF"/>
    <w:rsid w:val="00C71A29"/>
    <w:rsid w:val="00C71D24"/>
    <w:rsid w:val="00C71E75"/>
    <w:rsid w:val="00C71E89"/>
    <w:rsid w:val="00C71EA2"/>
    <w:rsid w:val="00C71F51"/>
    <w:rsid w:val="00C7231C"/>
    <w:rsid w:val="00C723FA"/>
    <w:rsid w:val="00C724D3"/>
    <w:rsid w:val="00C7251C"/>
    <w:rsid w:val="00C72A30"/>
    <w:rsid w:val="00C72B1D"/>
    <w:rsid w:val="00C72D54"/>
    <w:rsid w:val="00C72E98"/>
    <w:rsid w:val="00C73001"/>
    <w:rsid w:val="00C73027"/>
    <w:rsid w:val="00C730D8"/>
    <w:rsid w:val="00C7332D"/>
    <w:rsid w:val="00C73F07"/>
    <w:rsid w:val="00C740AC"/>
    <w:rsid w:val="00C74404"/>
    <w:rsid w:val="00C74554"/>
    <w:rsid w:val="00C7467C"/>
    <w:rsid w:val="00C748D9"/>
    <w:rsid w:val="00C7495B"/>
    <w:rsid w:val="00C74A99"/>
    <w:rsid w:val="00C74B24"/>
    <w:rsid w:val="00C74C29"/>
    <w:rsid w:val="00C753CD"/>
    <w:rsid w:val="00C755C8"/>
    <w:rsid w:val="00C75D32"/>
    <w:rsid w:val="00C76294"/>
    <w:rsid w:val="00C762E7"/>
    <w:rsid w:val="00C76384"/>
    <w:rsid w:val="00C767A2"/>
    <w:rsid w:val="00C769BC"/>
    <w:rsid w:val="00C769DA"/>
    <w:rsid w:val="00C76BE4"/>
    <w:rsid w:val="00C76C71"/>
    <w:rsid w:val="00C76DB2"/>
    <w:rsid w:val="00C770A3"/>
    <w:rsid w:val="00C77559"/>
    <w:rsid w:val="00C778C3"/>
    <w:rsid w:val="00C7792C"/>
    <w:rsid w:val="00C779EE"/>
    <w:rsid w:val="00C77C48"/>
    <w:rsid w:val="00C77FE1"/>
    <w:rsid w:val="00C800E7"/>
    <w:rsid w:val="00C8024A"/>
    <w:rsid w:val="00C80255"/>
    <w:rsid w:val="00C80308"/>
    <w:rsid w:val="00C8054D"/>
    <w:rsid w:val="00C808B1"/>
    <w:rsid w:val="00C8096C"/>
    <w:rsid w:val="00C809F9"/>
    <w:rsid w:val="00C80E1E"/>
    <w:rsid w:val="00C80EC0"/>
    <w:rsid w:val="00C817CA"/>
    <w:rsid w:val="00C8186E"/>
    <w:rsid w:val="00C81959"/>
    <w:rsid w:val="00C81C88"/>
    <w:rsid w:val="00C81DA2"/>
    <w:rsid w:val="00C81F3D"/>
    <w:rsid w:val="00C8227B"/>
    <w:rsid w:val="00C82389"/>
    <w:rsid w:val="00C824E3"/>
    <w:rsid w:val="00C82512"/>
    <w:rsid w:val="00C8264E"/>
    <w:rsid w:val="00C8271D"/>
    <w:rsid w:val="00C827C8"/>
    <w:rsid w:val="00C82916"/>
    <w:rsid w:val="00C829F5"/>
    <w:rsid w:val="00C82B48"/>
    <w:rsid w:val="00C82FFC"/>
    <w:rsid w:val="00C830AC"/>
    <w:rsid w:val="00C831A8"/>
    <w:rsid w:val="00C83475"/>
    <w:rsid w:val="00C8355C"/>
    <w:rsid w:val="00C8368A"/>
    <w:rsid w:val="00C836EB"/>
    <w:rsid w:val="00C83897"/>
    <w:rsid w:val="00C838DF"/>
    <w:rsid w:val="00C83C88"/>
    <w:rsid w:val="00C83E5E"/>
    <w:rsid w:val="00C83E98"/>
    <w:rsid w:val="00C83F59"/>
    <w:rsid w:val="00C84453"/>
    <w:rsid w:val="00C844E6"/>
    <w:rsid w:val="00C845C7"/>
    <w:rsid w:val="00C845D2"/>
    <w:rsid w:val="00C8498A"/>
    <w:rsid w:val="00C849CA"/>
    <w:rsid w:val="00C84BFD"/>
    <w:rsid w:val="00C84C1E"/>
    <w:rsid w:val="00C84D75"/>
    <w:rsid w:val="00C851F3"/>
    <w:rsid w:val="00C85326"/>
    <w:rsid w:val="00C8598A"/>
    <w:rsid w:val="00C85995"/>
    <w:rsid w:val="00C85C02"/>
    <w:rsid w:val="00C85D79"/>
    <w:rsid w:val="00C85D98"/>
    <w:rsid w:val="00C86040"/>
    <w:rsid w:val="00C8687F"/>
    <w:rsid w:val="00C86B17"/>
    <w:rsid w:val="00C8734C"/>
    <w:rsid w:val="00C875E0"/>
    <w:rsid w:val="00C8772A"/>
    <w:rsid w:val="00C87835"/>
    <w:rsid w:val="00C879D3"/>
    <w:rsid w:val="00C90141"/>
    <w:rsid w:val="00C901F6"/>
    <w:rsid w:val="00C90720"/>
    <w:rsid w:val="00C91045"/>
    <w:rsid w:val="00C910B9"/>
    <w:rsid w:val="00C91166"/>
    <w:rsid w:val="00C9120A"/>
    <w:rsid w:val="00C914A3"/>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568"/>
    <w:rsid w:val="00C93653"/>
    <w:rsid w:val="00C93715"/>
    <w:rsid w:val="00C93773"/>
    <w:rsid w:val="00C93AB3"/>
    <w:rsid w:val="00C93B41"/>
    <w:rsid w:val="00C93C97"/>
    <w:rsid w:val="00C93DA6"/>
    <w:rsid w:val="00C94099"/>
    <w:rsid w:val="00C9428B"/>
    <w:rsid w:val="00C94AC1"/>
    <w:rsid w:val="00C94E1C"/>
    <w:rsid w:val="00C94F64"/>
    <w:rsid w:val="00C94F76"/>
    <w:rsid w:val="00C9503A"/>
    <w:rsid w:val="00C951BF"/>
    <w:rsid w:val="00C954EE"/>
    <w:rsid w:val="00C95AED"/>
    <w:rsid w:val="00C95B0F"/>
    <w:rsid w:val="00C95B58"/>
    <w:rsid w:val="00C95BF3"/>
    <w:rsid w:val="00C95C9B"/>
    <w:rsid w:val="00C95CB2"/>
    <w:rsid w:val="00C95D94"/>
    <w:rsid w:val="00C96050"/>
    <w:rsid w:val="00C9646F"/>
    <w:rsid w:val="00C96822"/>
    <w:rsid w:val="00C96C48"/>
    <w:rsid w:val="00C96FB7"/>
    <w:rsid w:val="00C97082"/>
    <w:rsid w:val="00C97193"/>
    <w:rsid w:val="00C974E1"/>
    <w:rsid w:val="00C9765D"/>
    <w:rsid w:val="00C976BA"/>
    <w:rsid w:val="00C977B2"/>
    <w:rsid w:val="00C97821"/>
    <w:rsid w:val="00C9794B"/>
    <w:rsid w:val="00C97951"/>
    <w:rsid w:val="00C97A06"/>
    <w:rsid w:val="00C97B8A"/>
    <w:rsid w:val="00C97CEA"/>
    <w:rsid w:val="00CA0435"/>
    <w:rsid w:val="00CA0836"/>
    <w:rsid w:val="00CA0C70"/>
    <w:rsid w:val="00CA0D9D"/>
    <w:rsid w:val="00CA0E03"/>
    <w:rsid w:val="00CA11B2"/>
    <w:rsid w:val="00CA1613"/>
    <w:rsid w:val="00CA198A"/>
    <w:rsid w:val="00CA19E2"/>
    <w:rsid w:val="00CA1B4D"/>
    <w:rsid w:val="00CA213E"/>
    <w:rsid w:val="00CA21EA"/>
    <w:rsid w:val="00CA232C"/>
    <w:rsid w:val="00CA2343"/>
    <w:rsid w:val="00CA23B7"/>
    <w:rsid w:val="00CA23D8"/>
    <w:rsid w:val="00CA245C"/>
    <w:rsid w:val="00CA24BB"/>
    <w:rsid w:val="00CA264F"/>
    <w:rsid w:val="00CA2A7B"/>
    <w:rsid w:val="00CA2B71"/>
    <w:rsid w:val="00CA2B86"/>
    <w:rsid w:val="00CA3128"/>
    <w:rsid w:val="00CA3267"/>
    <w:rsid w:val="00CA3B16"/>
    <w:rsid w:val="00CA3B19"/>
    <w:rsid w:val="00CA3D38"/>
    <w:rsid w:val="00CA3FEB"/>
    <w:rsid w:val="00CA3FF5"/>
    <w:rsid w:val="00CA402E"/>
    <w:rsid w:val="00CA4057"/>
    <w:rsid w:val="00CA41AB"/>
    <w:rsid w:val="00CA43AA"/>
    <w:rsid w:val="00CA43B8"/>
    <w:rsid w:val="00CA4654"/>
    <w:rsid w:val="00CA48C3"/>
    <w:rsid w:val="00CA48EE"/>
    <w:rsid w:val="00CA490A"/>
    <w:rsid w:val="00CA5166"/>
    <w:rsid w:val="00CA55E1"/>
    <w:rsid w:val="00CA56FA"/>
    <w:rsid w:val="00CA598A"/>
    <w:rsid w:val="00CA5A6C"/>
    <w:rsid w:val="00CA6218"/>
    <w:rsid w:val="00CA6301"/>
    <w:rsid w:val="00CA636F"/>
    <w:rsid w:val="00CA6647"/>
    <w:rsid w:val="00CA6C39"/>
    <w:rsid w:val="00CA6F7A"/>
    <w:rsid w:val="00CA7073"/>
    <w:rsid w:val="00CA7107"/>
    <w:rsid w:val="00CA711C"/>
    <w:rsid w:val="00CA7122"/>
    <w:rsid w:val="00CA71B4"/>
    <w:rsid w:val="00CA74CA"/>
    <w:rsid w:val="00CA7507"/>
    <w:rsid w:val="00CA7A74"/>
    <w:rsid w:val="00CA7B39"/>
    <w:rsid w:val="00CA7F82"/>
    <w:rsid w:val="00CB0672"/>
    <w:rsid w:val="00CB0EA7"/>
    <w:rsid w:val="00CB0EB1"/>
    <w:rsid w:val="00CB0F36"/>
    <w:rsid w:val="00CB1345"/>
    <w:rsid w:val="00CB178E"/>
    <w:rsid w:val="00CB1983"/>
    <w:rsid w:val="00CB1A25"/>
    <w:rsid w:val="00CB1DA2"/>
    <w:rsid w:val="00CB2BBC"/>
    <w:rsid w:val="00CB2C69"/>
    <w:rsid w:val="00CB2C76"/>
    <w:rsid w:val="00CB35A6"/>
    <w:rsid w:val="00CB4134"/>
    <w:rsid w:val="00CB416D"/>
    <w:rsid w:val="00CB45CC"/>
    <w:rsid w:val="00CB4614"/>
    <w:rsid w:val="00CB472B"/>
    <w:rsid w:val="00CB4914"/>
    <w:rsid w:val="00CB4DA5"/>
    <w:rsid w:val="00CB53A7"/>
    <w:rsid w:val="00CB547F"/>
    <w:rsid w:val="00CB54CF"/>
    <w:rsid w:val="00CB5546"/>
    <w:rsid w:val="00CB554D"/>
    <w:rsid w:val="00CB5AE6"/>
    <w:rsid w:val="00CB5E6E"/>
    <w:rsid w:val="00CB5FA3"/>
    <w:rsid w:val="00CB65DF"/>
    <w:rsid w:val="00CB6700"/>
    <w:rsid w:val="00CB6812"/>
    <w:rsid w:val="00CB6D42"/>
    <w:rsid w:val="00CB746D"/>
    <w:rsid w:val="00CB7492"/>
    <w:rsid w:val="00CB753D"/>
    <w:rsid w:val="00CB79BA"/>
    <w:rsid w:val="00CC0153"/>
    <w:rsid w:val="00CC0241"/>
    <w:rsid w:val="00CC028B"/>
    <w:rsid w:val="00CC08F9"/>
    <w:rsid w:val="00CC09CD"/>
    <w:rsid w:val="00CC1032"/>
    <w:rsid w:val="00CC10F6"/>
    <w:rsid w:val="00CC1386"/>
    <w:rsid w:val="00CC147B"/>
    <w:rsid w:val="00CC183F"/>
    <w:rsid w:val="00CC1A3B"/>
    <w:rsid w:val="00CC231B"/>
    <w:rsid w:val="00CC2761"/>
    <w:rsid w:val="00CC2992"/>
    <w:rsid w:val="00CC2C86"/>
    <w:rsid w:val="00CC2F13"/>
    <w:rsid w:val="00CC30BB"/>
    <w:rsid w:val="00CC310B"/>
    <w:rsid w:val="00CC37CF"/>
    <w:rsid w:val="00CC3972"/>
    <w:rsid w:val="00CC3AC8"/>
    <w:rsid w:val="00CC3C31"/>
    <w:rsid w:val="00CC3E10"/>
    <w:rsid w:val="00CC3ECC"/>
    <w:rsid w:val="00CC405D"/>
    <w:rsid w:val="00CC40BE"/>
    <w:rsid w:val="00CC4607"/>
    <w:rsid w:val="00CC483B"/>
    <w:rsid w:val="00CC492B"/>
    <w:rsid w:val="00CC49BF"/>
    <w:rsid w:val="00CC4D94"/>
    <w:rsid w:val="00CC4DC8"/>
    <w:rsid w:val="00CC4EA9"/>
    <w:rsid w:val="00CC5194"/>
    <w:rsid w:val="00CC5483"/>
    <w:rsid w:val="00CC550E"/>
    <w:rsid w:val="00CC55DE"/>
    <w:rsid w:val="00CC572D"/>
    <w:rsid w:val="00CC5761"/>
    <w:rsid w:val="00CC590E"/>
    <w:rsid w:val="00CC5A56"/>
    <w:rsid w:val="00CC5BAB"/>
    <w:rsid w:val="00CC5D19"/>
    <w:rsid w:val="00CC5D89"/>
    <w:rsid w:val="00CC5DA2"/>
    <w:rsid w:val="00CC601D"/>
    <w:rsid w:val="00CC60F4"/>
    <w:rsid w:val="00CC6539"/>
    <w:rsid w:val="00CC6C70"/>
    <w:rsid w:val="00CC7481"/>
    <w:rsid w:val="00CC756C"/>
    <w:rsid w:val="00CC794A"/>
    <w:rsid w:val="00CC7987"/>
    <w:rsid w:val="00CC7A90"/>
    <w:rsid w:val="00CC7B78"/>
    <w:rsid w:val="00CC7D5D"/>
    <w:rsid w:val="00CC7E87"/>
    <w:rsid w:val="00CD0069"/>
    <w:rsid w:val="00CD0083"/>
    <w:rsid w:val="00CD01FD"/>
    <w:rsid w:val="00CD026C"/>
    <w:rsid w:val="00CD02FB"/>
    <w:rsid w:val="00CD062D"/>
    <w:rsid w:val="00CD0851"/>
    <w:rsid w:val="00CD0AD0"/>
    <w:rsid w:val="00CD0BC9"/>
    <w:rsid w:val="00CD0BF6"/>
    <w:rsid w:val="00CD0E56"/>
    <w:rsid w:val="00CD10C2"/>
    <w:rsid w:val="00CD10E8"/>
    <w:rsid w:val="00CD1146"/>
    <w:rsid w:val="00CD1464"/>
    <w:rsid w:val="00CD15CF"/>
    <w:rsid w:val="00CD176D"/>
    <w:rsid w:val="00CD1853"/>
    <w:rsid w:val="00CD1B68"/>
    <w:rsid w:val="00CD1F85"/>
    <w:rsid w:val="00CD2406"/>
    <w:rsid w:val="00CD2601"/>
    <w:rsid w:val="00CD2691"/>
    <w:rsid w:val="00CD2803"/>
    <w:rsid w:val="00CD2832"/>
    <w:rsid w:val="00CD2916"/>
    <w:rsid w:val="00CD29FF"/>
    <w:rsid w:val="00CD2CE7"/>
    <w:rsid w:val="00CD2F2E"/>
    <w:rsid w:val="00CD3001"/>
    <w:rsid w:val="00CD3376"/>
    <w:rsid w:val="00CD3533"/>
    <w:rsid w:val="00CD3629"/>
    <w:rsid w:val="00CD36AD"/>
    <w:rsid w:val="00CD3844"/>
    <w:rsid w:val="00CD3980"/>
    <w:rsid w:val="00CD3BE3"/>
    <w:rsid w:val="00CD4042"/>
    <w:rsid w:val="00CD4116"/>
    <w:rsid w:val="00CD42CD"/>
    <w:rsid w:val="00CD43FF"/>
    <w:rsid w:val="00CD4480"/>
    <w:rsid w:val="00CD4A8A"/>
    <w:rsid w:val="00CD4DBE"/>
    <w:rsid w:val="00CD4E53"/>
    <w:rsid w:val="00CD5652"/>
    <w:rsid w:val="00CD5B70"/>
    <w:rsid w:val="00CD5F4A"/>
    <w:rsid w:val="00CD5FA6"/>
    <w:rsid w:val="00CD65AA"/>
    <w:rsid w:val="00CD6920"/>
    <w:rsid w:val="00CD6EBC"/>
    <w:rsid w:val="00CD7615"/>
    <w:rsid w:val="00CD78B9"/>
    <w:rsid w:val="00CD79AE"/>
    <w:rsid w:val="00CD79C2"/>
    <w:rsid w:val="00CD7C61"/>
    <w:rsid w:val="00CE041E"/>
    <w:rsid w:val="00CE0502"/>
    <w:rsid w:val="00CE065B"/>
    <w:rsid w:val="00CE0799"/>
    <w:rsid w:val="00CE10AD"/>
    <w:rsid w:val="00CE119E"/>
    <w:rsid w:val="00CE128D"/>
    <w:rsid w:val="00CE1471"/>
    <w:rsid w:val="00CE160C"/>
    <w:rsid w:val="00CE1766"/>
    <w:rsid w:val="00CE178D"/>
    <w:rsid w:val="00CE18B0"/>
    <w:rsid w:val="00CE1989"/>
    <w:rsid w:val="00CE1D48"/>
    <w:rsid w:val="00CE1DBB"/>
    <w:rsid w:val="00CE1E3F"/>
    <w:rsid w:val="00CE1FD1"/>
    <w:rsid w:val="00CE22BF"/>
    <w:rsid w:val="00CE2386"/>
    <w:rsid w:val="00CE2480"/>
    <w:rsid w:val="00CE24E9"/>
    <w:rsid w:val="00CE274D"/>
    <w:rsid w:val="00CE2C46"/>
    <w:rsid w:val="00CE304D"/>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977"/>
    <w:rsid w:val="00CE4ACC"/>
    <w:rsid w:val="00CE4AD1"/>
    <w:rsid w:val="00CE4B33"/>
    <w:rsid w:val="00CE4DB2"/>
    <w:rsid w:val="00CE57FE"/>
    <w:rsid w:val="00CE5A4D"/>
    <w:rsid w:val="00CE5A8A"/>
    <w:rsid w:val="00CE5B04"/>
    <w:rsid w:val="00CE5B22"/>
    <w:rsid w:val="00CE5B8F"/>
    <w:rsid w:val="00CE6084"/>
    <w:rsid w:val="00CE61D3"/>
    <w:rsid w:val="00CE620D"/>
    <w:rsid w:val="00CE6490"/>
    <w:rsid w:val="00CE6995"/>
    <w:rsid w:val="00CE69F3"/>
    <w:rsid w:val="00CE6BB5"/>
    <w:rsid w:val="00CE6C73"/>
    <w:rsid w:val="00CE70AB"/>
    <w:rsid w:val="00CE715F"/>
    <w:rsid w:val="00CE71ED"/>
    <w:rsid w:val="00CE7B78"/>
    <w:rsid w:val="00CE7E40"/>
    <w:rsid w:val="00CF00DC"/>
    <w:rsid w:val="00CF04B8"/>
    <w:rsid w:val="00CF078A"/>
    <w:rsid w:val="00CF0F50"/>
    <w:rsid w:val="00CF11AA"/>
    <w:rsid w:val="00CF13C6"/>
    <w:rsid w:val="00CF18A3"/>
    <w:rsid w:val="00CF18CB"/>
    <w:rsid w:val="00CF1CBF"/>
    <w:rsid w:val="00CF1E1F"/>
    <w:rsid w:val="00CF2359"/>
    <w:rsid w:val="00CF2366"/>
    <w:rsid w:val="00CF23CC"/>
    <w:rsid w:val="00CF24F6"/>
    <w:rsid w:val="00CF2589"/>
    <w:rsid w:val="00CF25D6"/>
    <w:rsid w:val="00CF2671"/>
    <w:rsid w:val="00CF293B"/>
    <w:rsid w:val="00CF2A04"/>
    <w:rsid w:val="00CF2A97"/>
    <w:rsid w:val="00CF300B"/>
    <w:rsid w:val="00CF34B5"/>
    <w:rsid w:val="00CF3661"/>
    <w:rsid w:val="00CF36A2"/>
    <w:rsid w:val="00CF3A1D"/>
    <w:rsid w:val="00CF3C78"/>
    <w:rsid w:val="00CF3CC2"/>
    <w:rsid w:val="00CF3FAC"/>
    <w:rsid w:val="00CF435F"/>
    <w:rsid w:val="00CF4856"/>
    <w:rsid w:val="00CF49A8"/>
    <w:rsid w:val="00CF49F4"/>
    <w:rsid w:val="00CF4C8D"/>
    <w:rsid w:val="00CF4EA5"/>
    <w:rsid w:val="00CF55EC"/>
    <w:rsid w:val="00CF57D9"/>
    <w:rsid w:val="00CF57DA"/>
    <w:rsid w:val="00CF57DB"/>
    <w:rsid w:val="00CF57E8"/>
    <w:rsid w:val="00CF58C5"/>
    <w:rsid w:val="00CF59BB"/>
    <w:rsid w:val="00CF6A91"/>
    <w:rsid w:val="00CF6B98"/>
    <w:rsid w:val="00CF7476"/>
    <w:rsid w:val="00CF75D6"/>
    <w:rsid w:val="00CF778B"/>
    <w:rsid w:val="00CF7B0B"/>
    <w:rsid w:val="00CF7BD7"/>
    <w:rsid w:val="00CF7CC8"/>
    <w:rsid w:val="00CF7CF0"/>
    <w:rsid w:val="00CF7E18"/>
    <w:rsid w:val="00CF7F4D"/>
    <w:rsid w:val="00D0000B"/>
    <w:rsid w:val="00D0012C"/>
    <w:rsid w:val="00D0061C"/>
    <w:rsid w:val="00D00624"/>
    <w:rsid w:val="00D0070B"/>
    <w:rsid w:val="00D008E0"/>
    <w:rsid w:val="00D0093C"/>
    <w:rsid w:val="00D00B5E"/>
    <w:rsid w:val="00D00CE8"/>
    <w:rsid w:val="00D00D4F"/>
    <w:rsid w:val="00D00D8D"/>
    <w:rsid w:val="00D00DCE"/>
    <w:rsid w:val="00D00ED4"/>
    <w:rsid w:val="00D012E9"/>
    <w:rsid w:val="00D01642"/>
    <w:rsid w:val="00D01833"/>
    <w:rsid w:val="00D01C03"/>
    <w:rsid w:val="00D01D37"/>
    <w:rsid w:val="00D02474"/>
    <w:rsid w:val="00D02823"/>
    <w:rsid w:val="00D028ED"/>
    <w:rsid w:val="00D02B35"/>
    <w:rsid w:val="00D02D72"/>
    <w:rsid w:val="00D0317F"/>
    <w:rsid w:val="00D031B3"/>
    <w:rsid w:val="00D0332B"/>
    <w:rsid w:val="00D034B3"/>
    <w:rsid w:val="00D0351D"/>
    <w:rsid w:val="00D043EB"/>
    <w:rsid w:val="00D0440D"/>
    <w:rsid w:val="00D0449A"/>
    <w:rsid w:val="00D0455C"/>
    <w:rsid w:val="00D049CA"/>
    <w:rsid w:val="00D04A63"/>
    <w:rsid w:val="00D04B1F"/>
    <w:rsid w:val="00D04D8F"/>
    <w:rsid w:val="00D04F95"/>
    <w:rsid w:val="00D0511B"/>
    <w:rsid w:val="00D0521E"/>
    <w:rsid w:val="00D05549"/>
    <w:rsid w:val="00D05694"/>
    <w:rsid w:val="00D057A6"/>
    <w:rsid w:val="00D05834"/>
    <w:rsid w:val="00D058C4"/>
    <w:rsid w:val="00D0595F"/>
    <w:rsid w:val="00D05C2D"/>
    <w:rsid w:val="00D0604A"/>
    <w:rsid w:val="00D060E8"/>
    <w:rsid w:val="00D06164"/>
    <w:rsid w:val="00D06608"/>
    <w:rsid w:val="00D06856"/>
    <w:rsid w:val="00D06A20"/>
    <w:rsid w:val="00D06A2B"/>
    <w:rsid w:val="00D07016"/>
    <w:rsid w:val="00D0790A"/>
    <w:rsid w:val="00D07B08"/>
    <w:rsid w:val="00D07D87"/>
    <w:rsid w:val="00D07F90"/>
    <w:rsid w:val="00D1001C"/>
    <w:rsid w:val="00D102DC"/>
    <w:rsid w:val="00D10667"/>
    <w:rsid w:val="00D1075E"/>
    <w:rsid w:val="00D107A5"/>
    <w:rsid w:val="00D11396"/>
    <w:rsid w:val="00D11E52"/>
    <w:rsid w:val="00D11E85"/>
    <w:rsid w:val="00D11FAA"/>
    <w:rsid w:val="00D1230F"/>
    <w:rsid w:val="00D12458"/>
    <w:rsid w:val="00D12AF1"/>
    <w:rsid w:val="00D12DB3"/>
    <w:rsid w:val="00D13021"/>
    <w:rsid w:val="00D13177"/>
    <w:rsid w:val="00D1331E"/>
    <w:rsid w:val="00D133CB"/>
    <w:rsid w:val="00D13414"/>
    <w:rsid w:val="00D13963"/>
    <w:rsid w:val="00D13AEB"/>
    <w:rsid w:val="00D13B32"/>
    <w:rsid w:val="00D13E15"/>
    <w:rsid w:val="00D13E2B"/>
    <w:rsid w:val="00D13E3F"/>
    <w:rsid w:val="00D13F35"/>
    <w:rsid w:val="00D140F8"/>
    <w:rsid w:val="00D14275"/>
    <w:rsid w:val="00D14519"/>
    <w:rsid w:val="00D1453B"/>
    <w:rsid w:val="00D146E8"/>
    <w:rsid w:val="00D14929"/>
    <w:rsid w:val="00D14ADC"/>
    <w:rsid w:val="00D14B6F"/>
    <w:rsid w:val="00D14C20"/>
    <w:rsid w:val="00D14C90"/>
    <w:rsid w:val="00D156B4"/>
    <w:rsid w:val="00D157DE"/>
    <w:rsid w:val="00D15805"/>
    <w:rsid w:val="00D15858"/>
    <w:rsid w:val="00D159D7"/>
    <w:rsid w:val="00D15A84"/>
    <w:rsid w:val="00D15B08"/>
    <w:rsid w:val="00D15C42"/>
    <w:rsid w:val="00D15FA1"/>
    <w:rsid w:val="00D160B6"/>
    <w:rsid w:val="00D160D3"/>
    <w:rsid w:val="00D16198"/>
    <w:rsid w:val="00D1722A"/>
    <w:rsid w:val="00D172F8"/>
    <w:rsid w:val="00D20629"/>
    <w:rsid w:val="00D20BF6"/>
    <w:rsid w:val="00D2105C"/>
    <w:rsid w:val="00D2148E"/>
    <w:rsid w:val="00D215BA"/>
    <w:rsid w:val="00D215DA"/>
    <w:rsid w:val="00D21766"/>
    <w:rsid w:val="00D21953"/>
    <w:rsid w:val="00D21D33"/>
    <w:rsid w:val="00D21D9C"/>
    <w:rsid w:val="00D21DC3"/>
    <w:rsid w:val="00D21FD5"/>
    <w:rsid w:val="00D22118"/>
    <w:rsid w:val="00D225E7"/>
    <w:rsid w:val="00D229B6"/>
    <w:rsid w:val="00D22AFD"/>
    <w:rsid w:val="00D22D3B"/>
    <w:rsid w:val="00D22E1B"/>
    <w:rsid w:val="00D22ED0"/>
    <w:rsid w:val="00D22FD9"/>
    <w:rsid w:val="00D230C9"/>
    <w:rsid w:val="00D231B9"/>
    <w:rsid w:val="00D23439"/>
    <w:rsid w:val="00D23823"/>
    <w:rsid w:val="00D238E0"/>
    <w:rsid w:val="00D23ACA"/>
    <w:rsid w:val="00D23B30"/>
    <w:rsid w:val="00D23B97"/>
    <w:rsid w:val="00D2406C"/>
    <w:rsid w:val="00D241FA"/>
    <w:rsid w:val="00D2420D"/>
    <w:rsid w:val="00D24274"/>
    <w:rsid w:val="00D2432D"/>
    <w:rsid w:val="00D244B0"/>
    <w:rsid w:val="00D245B5"/>
    <w:rsid w:val="00D247CF"/>
    <w:rsid w:val="00D24B10"/>
    <w:rsid w:val="00D2525C"/>
    <w:rsid w:val="00D254F4"/>
    <w:rsid w:val="00D256F0"/>
    <w:rsid w:val="00D2575E"/>
    <w:rsid w:val="00D2577E"/>
    <w:rsid w:val="00D258D7"/>
    <w:rsid w:val="00D259BD"/>
    <w:rsid w:val="00D25F93"/>
    <w:rsid w:val="00D26132"/>
    <w:rsid w:val="00D26359"/>
    <w:rsid w:val="00D26937"/>
    <w:rsid w:val="00D269C5"/>
    <w:rsid w:val="00D26BE6"/>
    <w:rsid w:val="00D26E10"/>
    <w:rsid w:val="00D27135"/>
    <w:rsid w:val="00D2730C"/>
    <w:rsid w:val="00D2732C"/>
    <w:rsid w:val="00D2738C"/>
    <w:rsid w:val="00D275FB"/>
    <w:rsid w:val="00D276C4"/>
    <w:rsid w:val="00D2780C"/>
    <w:rsid w:val="00D27C51"/>
    <w:rsid w:val="00D27C8E"/>
    <w:rsid w:val="00D3003F"/>
    <w:rsid w:val="00D30417"/>
    <w:rsid w:val="00D305CA"/>
    <w:rsid w:val="00D30630"/>
    <w:rsid w:val="00D306A6"/>
    <w:rsid w:val="00D30A8A"/>
    <w:rsid w:val="00D30D01"/>
    <w:rsid w:val="00D30D74"/>
    <w:rsid w:val="00D30DB8"/>
    <w:rsid w:val="00D31335"/>
    <w:rsid w:val="00D31782"/>
    <w:rsid w:val="00D31A5B"/>
    <w:rsid w:val="00D31D98"/>
    <w:rsid w:val="00D31E3A"/>
    <w:rsid w:val="00D31E73"/>
    <w:rsid w:val="00D31FCF"/>
    <w:rsid w:val="00D3225D"/>
    <w:rsid w:val="00D32335"/>
    <w:rsid w:val="00D325A2"/>
    <w:rsid w:val="00D329C6"/>
    <w:rsid w:val="00D32AD3"/>
    <w:rsid w:val="00D32B9A"/>
    <w:rsid w:val="00D32C1F"/>
    <w:rsid w:val="00D32D17"/>
    <w:rsid w:val="00D32EFC"/>
    <w:rsid w:val="00D32F12"/>
    <w:rsid w:val="00D32F36"/>
    <w:rsid w:val="00D33380"/>
    <w:rsid w:val="00D334FB"/>
    <w:rsid w:val="00D33505"/>
    <w:rsid w:val="00D33AF4"/>
    <w:rsid w:val="00D33CC2"/>
    <w:rsid w:val="00D33D9C"/>
    <w:rsid w:val="00D34664"/>
    <w:rsid w:val="00D346DC"/>
    <w:rsid w:val="00D34B22"/>
    <w:rsid w:val="00D34BA7"/>
    <w:rsid w:val="00D34CCC"/>
    <w:rsid w:val="00D34CED"/>
    <w:rsid w:val="00D35522"/>
    <w:rsid w:val="00D357DF"/>
    <w:rsid w:val="00D35933"/>
    <w:rsid w:val="00D35EC7"/>
    <w:rsid w:val="00D35F0E"/>
    <w:rsid w:val="00D36007"/>
    <w:rsid w:val="00D362A6"/>
    <w:rsid w:val="00D36432"/>
    <w:rsid w:val="00D3645C"/>
    <w:rsid w:val="00D36813"/>
    <w:rsid w:val="00D36A00"/>
    <w:rsid w:val="00D36B02"/>
    <w:rsid w:val="00D36C6D"/>
    <w:rsid w:val="00D37156"/>
    <w:rsid w:val="00D3755A"/>
    <w:rsid w:val="00D37644"/>
    <w:rsid w:val="00D3771F"/>
    <w:rsid w:val="00D37912"/>
    <w:rsid w:val="00D37C2F"/>
    <w:rsid w:val="00D37F72"/>
    <w:rsid w:val="00D4002B"/>
    <w:rsid w:val="00D40121"/>
    <w:rsid w:val="00D4015D"/>
    <w:rsid w:val="00D40182"/>
    <w:rsid w:val="00D402E2"/>
    <w:rsid w:val="00D40312"/>
    <w:rsid w:val="00D40803"/>
    <w:rsid w:val="00D40F0F"/>
    <w:rsid w:val="00D40FE8"/>
    <w:rsid w:val="00D41659"/>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B0"/>
    <w:rsid w:val="00D456CC"/>
    <w:rsid w:val="00D4579E"/>
    <w:rsid w:val="00D458A3"/>
    <w:rsid w:val="00D45C13"/>
    <w:rsid w:val="00D45D25"/>
    <w:rsid w:val="00D460FE"/>
    <w:rsid w:val="00D4617A"/>
    <w:rsid w:val="00D466EE"/>
    <w:rsid w:val="00D46915"/>
    <w:rsid w:val="00D46A1C"/>
    <w:rsid w:val="00D46BB5"/>
    <w:rsid w:val="00D46BE0"/>
    <w:rsid w:val="00D46C6B"/>
    <w:rsid w:val="00D47044"/>
    <w:rsid w:val="00D47146"/>
    <w:rsid w:val="00D47287"/>
    <w:rsid w:val="00D47698"/>
    <w:rsid w:val="00D4776E"/>
    <w:rsid w:val="00D4795E"/>
    <w:rsid w:val="00D47B0A"/>
    <w:rsid w:val="00D47B89"/>
    <w:rsid w:val="00D47F9B"/>
    <w:rsid w:val="00D5080B"/>
    <w:rsid w:val="00D50A90"/>
    <w:rsid w:val="00D50B69"/>
    <w:rsid w:val="00D50B73"/>
    <w:rsid w:val="00D513CE"/>
    <w:rsid w:val="00D5140B"/>
    <w:rsid w:val="00D5167E"/>
    <w:rsid w:val="00D51703"/>
    <w:rsid w:val="00D51823"/>
    <w:rsid w:val="00D51CA4"/>
    <w:rsid w:val="00D51EC7"/>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34D"/>
    <w:rsid w:val="00D543E5"/>
    <w:rsid w:val="00D5440B"/>
    <w:rsid w:val="00D54500"/>
    <w:rsid w:val="00D54912"/>
    <w:rsid w:val="00D549B4"/>
    <w:rsid w:val="00D54B85"/>
    <w:rsid w:val="00D54F7B"/>
    <w:rsid w:val="00D55075"/>
    <w:rsid w:val="00D55116"/>
    <w:rsid w:val="00D5514B"/>
    <w:rsid w:val="00D55A8D"/>
    <w:rsid w:val="00D55E6B"/>
    <w:rsid w:val="00D561EE"/>
    <w:rsid w:val="00D5633D"/>
    <w:rsid w:val="00D56448"/>
    <w:rsid w:val="00D565FA"/>
    <w:rsid w:val="00D567D4"/>
    <w:rsid w:val="00D5683E"/>
    <w:rsid w:val="00D569C5"/>
    <w:rsid w:val="00D56DBD"/>
    <w:rsid w:val="00D56F39"/>
    <w:rsid w:val="00D56FFD"/>
    <w:rsid w:val="00D5741A"/>
    <w:rsid w:val="00D577BD"/>
    <w:rsid w:val="00D57945"/>
    <w:rsid w:val="00D57990"/>
    <w:rsid w:val="00D57A70"/>
    <w:rsid w:val="00D57A79"/>
    <w:rsid w:val="00D57D00"/>
    <w:rsid w:val="00D60160"/>
    <w:rsid w:val="00D6021C"/>
    <w:rsid w:val="00D602FF"/>
    <w:rsid w:val="00D605C0"/>
    <w:rsid w:val="00D608AF"/>
    <w:rsid w:val="00D60968"/>
    <w:rsid w:val="00D60C2B"/>
    <w:rsid w:val="00D60DD5"/>
    <w:rsid w:val="00D60F1F"/>
    <w:rsid w:val="00D610D7"/>
    <w:rsid w:val="00D61297"/>
    <w:rsid w:val="00D6182B"/>
    <w:rsid w:val="00D61B6C"/>
    <w:rsid w:val="00D61BEF"/>
    <w:rsid w:val="00D61C0B"/>
    <w:rsid w:val="00D61F49"/>
    <w:rsid w:val="00D620FE"/>
    <w:rsid w:val="00D626B5"/>
    <w:rsid w:val="00D6296F"/>
    <w:rsid w:val="00D6327F"/>
    <w:rsid w:val="00D636BA"/>
    <w:rsid w:val="00D6399F"/>
    <w:rsid w:val="00D63A4A"/>
    <w:rsid w:val="00D63BAC"/>
    <w:rsid w:val="00D63D2C"/>
    <w:rsid w:val="00D63D31"/>
    <w:rsid w:val="00D63DFA"/>
    <w:rsid w:val="00D63EC9"/>
    <w:rsid w:val="00D63F73"/>
    <w:rsid w:val="00D641A9"/>
    <w:rsid w:val="00D64A82"/>
    <w:rsid w:val="00D64A8A"/>
    <w:rsid w:val="00D64AF0"/>
    <w:rsid w:val="00D64B7D"/>
    <w:rsid w:val="00D64B7E"/>
    <w:rsid w:val="00D64E8D"/>
    <w:rsid w:val="00D64FA7"/>
    <w:rsid w:val="00D65130"/>
    <w:rsid w:val="00D654BF"/>
    <w:rsid w:val="00D65566"/>
    <w:rsid w:val="00D65625"/>
    <w:rsid w:val="00D657EE"/>
    <w:rsid w:val="00D6595A"/>
    <w:rsid w:val="00D65CED"/>
    <w:rsid w:val="00D65D9A"/>
    <w:rsid w:val="00D667B8"/>
    <w:rsid w:val="00D672C5"/>
    <w:rsid w:val="00D673D4"/>
    <w:rsid w:val="00D67441"/>
    <w:rsid w:val="00D6749D"/>
    <w:rsid w:val="00D67701"/>
    <w:rsid w:val="00D67A58"/>
    <w:rsid w:val="00D67D22"/>
    <w:rsid w:val="00D67DD2"/>
    <w:rsid w:val="00D702C5"/>
    <w:rsid w:val="00D703A3"/>
    <w:rsid w:val="00D706F5"/>
    <w:rsid w:val="00D70B2A"/>
    <w:rsid w:val="00D70C77"/>
    <w:rsid w:val="00D70C7E"/>
    <w:rsid w:val="00D70CB1"/>
    <w:rsid w:val="00D70CDD"/>
    <w:rsid w:val="00D70CF5"/>
    <w:rsid w:val="00D70E40"/>
    <w:rsid w:val="00D70E6C"/>
    <w:rsid w:val="00D7136A"/>
    <w:rsid w:val="00D71590"/>
    <w:rsid w:val="00D71655"/>
    <w:rsid w:val="00D7191B"/>
    <w:rsid w:val="00D71C44"/>
    <w:rsid w:val="00D71E38"/>
    <w:rsid w:val="00D71E8E"/>
    <w:rsid w:val="00D7215E"/>
    <w:rsid w:val="00D721DE"/>
    <w:rsid w:val="00D722AD"/>
    <w:rsid w:val="00D723EF"/>
    <w:rsid w:val="00D72871"/>
    <w:rsid w:val="00D7296D"/>
    <w:rsid w:val="00D729F8"/>
    <w:rsid w:val="00D72B3A"/>
    <w:rsid w:val="00D72B81"/>
    <w:rsid w:val="00D72DA9"/>
    <w:rsid w:val="00D72DF2"/>
    <w:rsid w:val="00D73218"/>
    <w:rsid w:val="00D733C4"/>
    <w:rsid w:val="00D7343D"/>
    <w:rsid w:val="00D73687"/>
    <w:rsid w:val="00D73905"/>
    <w:rsid w:val="00D7394B"/>
    <w:rsid w:val="00D73A54"/>
    <w:rsid w:val="00D73BF1"/>
    <w:rsid w:val="00D73C98"/>
    <w:rsid w:val="00D73CE4"/>
    <w:rsid w:val="00D73F6A"/>
    <w:rsid w:val="00D74029"/>
    <w:rsid w:val="00D742B2"/>
    <w:rsid w:val="00D7442F"/>
    <w:rsid w:val="00D74A7F"/>
    <w:rsid w:val="00D74ABB"/>
    <w:rsid w:val="00D74ACE"/>
    <w:rsid w:val="00D74B86"/>
    <w:rsid w:val="00D74FF1"/>
    <w:rsid w:val="00D750BF"/>
    <w:rsid w:val="00D75208"/>
    <w:rsid w:val="00D753C4"/>
    <w:rsid w:val="00D753D3"/>
    <w:rsid w:val="00D754CD"/>
    <w:rsid w:val="00D75514"/>
    <w:rsid w:val="00D75716"/>
    <w:rsid w:val="00D7573E"/>
    <w:rsid w:val="00D758E9"/>
    <w:rsid w:val="00D75CDD"/>
    <w:rsid w:val="00D75DBE"/>
    <w:rsid w:val="00D75E6C"/>
    <w:rsid w:val="00D760A7"/>
    <w:rsid w:val="00D76845"/>
    <w:rsid w:val="00D76B3E"/>
    <w:rsid w:val="00D76E58"/>
    <w:rsid w:val="00D76E72"/>
    <w:rsid w:val="00D76FA3"/>
    <w:rsid w:val="00D77211"/>
    <w:rsid w:val="00D77688"/>
    <w:rsid w:val="00D77859"/>
    <w:rsid w:val="00D778AB"/>
    <w:rsid w:val="00D77A7D"/>
    <w:rsid w:val="00D77BF7"/>
    <w:rsid w:val="00D77C14"/>
    <w:rsid w:val="00D8007C"/>
    <w:rsid w:val="00D8008E"/>
    <w:rsid w:val="00D801C0"/>
    <w:rsid w:val="00D801C1"/>
    <w:rsid w:val="00D80236"/>
    <w:rsid w:val="00D802A4"/>
    <w:rsid w:val="00D802ED"/>
    <w:rsid w:val="00D802FA"/>
    <w:rsid w:val="00D8043D"/>
    <w:rsid w:val="00D80485"/>
    <w:rsid w:val="00D80506"/>
    <w:rsid w:val="00D8063F"/>
    <w:rsid w:val="00D80857"/>
    <w:rsid w:val="00D80886"/>
    <w:rsid w:val="00D8093F"/>
    <w:rsid w:val="00D80DB0"/>
    <w:rsid w:val="00D80F70"/>
    <w:rsid w:val="00D811C2"/>
    <w:rsid w:val="00D81678"/>
    <w:rsid w:val="00D816BB"/>
    <w:rsid w:val="00D81999"/>
    <w:rsid w:val="00D81C0B"/>
    <w:rsid w:val="00D81F44"/>
    <w:rsid w:val="00D81FBE"/>
    <w:rsid w:val="00D82441"/>
    <w:rsid w:val="00D828B5"/>
    <w:rsid w:val="00D8298B"/>
    <w:rsid w:val="00D82A5E"/>
    <w:rsid w:val="00D82A62"/>
    <w:rsid w:val="00D82B6F"/>
    <w:rsid w:val="00D82C36"/>
    <w:rsid w:val="00D83085"/>
    <w:rsid w:val="00D83092"/>
    <w:rsid w:val="00D83260"/>
    <w:rsid w:val="00D83279"/>
    <w:rsid w:val="00D834AD"/>
    <w:rsid w:val="00D8353F"/>
    <w:rsid w:val="00D83547"/>
    <w:rsid w:val="00D83656"/>
    <w:rsid w:val="00D8380C"/>
    <w:rsid w:val="00D838BF"/>
    <w:rsid w:val="00D83EA6"/>
    <w:rsid w:val="00D83EEC"/>
    <w:rsid w:val="00D842F9"/>
    <w:rsid w:val="00D84696"/>
    <w:rsid w:val="00D84704"/>
    <w:rsid w:val="00D84A41"/>
    <w:rsid w:val="00D84B0B"/>
    <w:rsid w:val="00D84F07"/>
    <w:rsid w:val="00D85260"/>
    <w:rsid w:val="00D858E2"/>
    <w:rsid w:val="00D8594E"/>
    <w:rsid w:val="00D8598E"/>
    <w:rsid w:val="00D859BD"/>
    <w:rsid w:val="00D85C89"/>
    <w:rsid w:val="00D85EA9"/>
    <w:rsid w:val="00D86039"/>
    <w:rsid w:val="00D860BB"/>
    <w:rsid w:val="00D86D5B"/>
    <w:rsid w:val="00D86D60"/>
    <w:rsid w:val="00D87071"/>
    <w:rsid w:val="00D879AF"/>
    <w:rsid w:val="00D87A22"/>
    <w:rsid w:val="00D87B5A"/>
    <w:rsid w:val="00D9092C"/>
    <w:rsid w:val="00D90986"/>
    <w:rsid w:val="00D90E84"/>
    <w:rsid w:val="00D90F3B"/>
    <w:rsid w:val="00D90FFE"/>
    <w:rsid w:val="00D9103C"/>
    <w:rsid w:val="00D913C0"/>
    <w:rsid w:val="00D91459"/>
    <w:rsid w:val="00D9158B"/>
    <w:rsid w:val="00D91803"/>
    <w:rsid w:val="00D918C1"/>
    <w:rsid w:val="00D9210C"/>
    <w:rsid w:val="00D92163"/>
    <w:rsid w:val="00D92476"/>
    <w:rsid w:val="00D92C98"/>
    <w:rsid w:val="00D92CD1"/>
    <w:rsid w:val="00D92F60"/>
    <w:rsid w:val="00D92FFF"/>
    <w:rsid w:val="00D9300F"/>
    <w:rsid w:val="00D9390B"/>
    <w:rsid w:val="00D93C56"/>
    <w:rsid w:val="00D93DE8"/>
    <w:rsid w:val="00D93E48"/>
    <w:rsid w:val="00D94019"/>
    <w:rsid w:val="00D940A6"/>
    <w:rsid w:val="00D9436A"/>
    <w:rsid w:val="00D94A4F"/>
    <w:rsid w:val="00D94C8F"/>
    <w:rsid w:val="00D9588A"/>
    <w:rsid w:val="00D958CC"/>
    <w:rsid w:val="00D95C16"/>
    <w:rsid w:val="00D95D74"/>
    <w:rsid w:val="00D95D7C"/>
    <w:rsid w:val="00D95F68"/>
    <w:rsid w:val="00D9644E"/>
    <w:rsid w:val="00D96502"/>
    <w:rsid w:val="00D96C51"/>
    <w:rsid w:val="00D96CF2"/>
    <w:rsid w:val="00D973B8"/>
    <w:rsid w:val="00D97536"/>
    <w:rsid w:val="00D97C9F"/>
    <w:rsid w:val="00D97F5F"/>
    <w:rsid w:val="00DA01B1"/>
    <w:rsid w:val="00DA0591"/>
    <w:rsid w:val="00DA0631"/>
    <w:rsid w:val="00DA064C"/>
    <w:rsid w:val="00DA07B4"/>
    <w:rsid w:val="00DA08BE"/>
    <w:rsid w:val="00DA0A16"/>
    <w:rsid w:val="00DA11C7"/>
    <w:rsid w:val="00DA120E"/>
    <w:rsid w:val="00DA1356"/>
    <w:rsid w:val="00DA152F"/>
    <w:rsid w:val="00DA16FD"/>
    <w:rsid w:val="00DA1738"/>
    <w:rsid w:val="00DA178F"/>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358"/>
    <w:rsid w:val="00DA3575"/>
    <w:rsid w:val="00DA366E"/>
    <w:rsid w:val="00DA36A3"/>
    <w:rsid w:val="00DA39A9"/>
    <w:rsid w:val="00DA3A69"/>
    <w:rsid w:val="00DA3AD5"/>
    <w:rsid w:val="00DA3CC4"/>
    <w:rsid w:val="00DA3E27"/>
    <w:rsid w:val="00DA3ECB"/>
    <w:rsid w:val="00DA3FFE"/>
    <w:rsid w:val="00DA4316"/>
    <w:rsid w:val="00DA44B6"/>
    <w:rsid w:val="00DA4E55"/>
    <w:rsid w:val="00DA4FB7"/>
    <w:rsid w:val="00DA4FFF"/>
    <w:rsid w:val="00DA5053"/>
    <w:rsid w:val="00DA506F"/>
    <w:rsid w:val="00DA5183"/>
    <w:rsid w:val="00DA5250"/>
    <w:rsid w:val="00DA54EB"/>
    <w:rsid w:val="00DA557D"/>
    <w:rsid w:val="00DA56F3"/>
    <w:rsid w:val="00DA5B2F"/>
    <w:rsid w:val="00DA602F"/>
    <w:rsid w:val="00DA60D6"/>
    <w:rsid w:val="00DA628D"/>
    <w:rsid w:val="00DA62EF"/>
    <w:rsid w:val="00DA6303"/>
    <w:rsid w:val="00DA631F"/>
    <w:rsid w:val="00DA6A0A"/>
    <w:rsid w:val="00DA6B7C"/>
    <w:rsid w:val="00DA6C87"/>
    <w:rsid w:val="00DA6CC5"/>
    <w:rsid w:val="00DA736C"/>
    <w:rsid w:val="00DA75D1"/>
    <w:rsid w:val="00DA75EB"/>
    <w:rsid w:val="00DA7771"/>
    <w:rsid w:val="00DA7A9D"/>
    <w:rsid w:val="00DA7C0E"/>
    <w:rsid w:val="00DA7D14"/>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3A"/>
    <w:rsid w:val="00DB1FDF"/>
    <w:rsid w:val="00DB2181"/>
    <w:rsid w:val="00DB234A"/>
    <w:rsid w:val="00DB2442"/>
    <w:rsid w:val="00DB2AC3"/>
    <w:rsid w:val="00DB30A2"/>
    <w:rsid w:val="00DB3150"/>
    <w:rsid w:val="00DB33B0"/>
    <w:rsid w:val="00DB350A"/>
    <w:rsid w:val="00DB364D"/>
    <w:rsid w:val="00DB36F6"/>
    <w:rsid w:val="00DB392D"/>
    <w:rsid w:val="00DB3E5E"/>
    <w:rsid w:val="00DB3E92"/>
    <w:rsid w:val="00DB411C"/>
    <w:rsid w:val="00DB42E4"/>
    <w:rsid w:val="00DB4775"/>
    <w:rsid w:val="00DB4837"/>
    <w:rsid w:val="00DB49D1"/>
    <w:rsid w:val="00DB4C31"/>
    <w:rsid w:val="00DB5006"/>
    <w:rsid w:val="00DB55E0"/>
    <w:rsid w:val="00DB5624"/>
    <w:rsid w:val="00DB5E11"/>
    <w:rsid w:val="00DB5E75"/>
    <w:rsid w:val="00DB5F77"/>
    <w:rsid w:val="00DB5FB1"/>
    <w:rsid w:val="00DB6451"/>
    <w:rsid w:val="00DB645B"/>
    <w:rsid w:val="00DB6C53"/>
    <w:rsid w:val="00DB6F29"/>
    <w:rsid w:val="00DB77D2"/>
    <w:rsid w:val="00DB7993"/>
    <w:rsid w:val="00DB7E18"/>
    <w:rsid w:val="00DB7E50"/>
    <w:rsid w:val="00DC011E"/>
    <w:rsid w:val="00DC01B6"/>
    <w:rsid w:val="00DC03CD"/>
    <w:rsid w:val="00DC06BF"/>
    <w:rsid w:val="00DC079F"/>
    <w:rsid w:val="00DC0875"/>
    <w:rsid w:val="00DC095A"/>
    <w:rsid w:val="00DC0F35"/>
    <w:rsid w:val="00DC13EE"/>
    <w:rsid w:val="00DC1517"/>
    <w:rsid w:val="00DC1757"/>
    <w:rsid w:val="00DC18DB"/>
    <w:rsid w:val="00DC1A22"/>
    <w:rsid w:val="00DC1B86"/>
    <w:rsid w:val="00DC219E"/>
    <w:rsid w:val="00DC21B7"/>
    <w:rsid w:val="00DC2602"/>
    <w:rsid w:val="00DC2799"/>
    <w:rsid w:val="00DC27E9"/>
    <w:rsid w:val="00DC2866"/>
    <w:rsid w:val="00DC296A"/>
    <w:rsid w:val="00DC2DE6"/>
    <w:rsid w:val="00DC2E76"/>
    <w:rsid w:val="00DC2FA7"/>
    <w:rsid w:val="00DC2FA8"/>
    <w:rsid w:val="00DC3365"/>
    <w:rsid w:val="00DC35F9"/>
    <w:rsid w:val="00DC386C"/>
    <w:rsid w:val="00DC39CC"/>
    <w:rsid w:val="00DC3D68"/>
    <w:rsid w:val="00DC3DF1"/>
    <w:rsid w:val="00DC4410"/>
    <w:rsid w:val="00DC4874"/>
    <w:rsid w:val="00DC48A3"/>
    <w:rsid w:val="00DC491B"/>
    <w:rsid w:val="00DC4B2B"/>
    <w:rsid w:val="00DC4D99"/>
    <w:rsid w:val="00DC5072"/>
    <w:rsid w:val="00DC53B1"/>
    <w:rsid w:val="00DC56C0"/>
    <w:rsid w:val="00DC5705"/>
    <w:rsid w:val="00DC57D9"/>
    <w:rsid w:val="00DC57DB"/>
    <w:rsid w:val="00DC5BB8"/>
    <w:rsid w:val="00DC5C01"/>
    <w:rsid w:val="00DC5C53"/>
    <w:rsid w:val="00DC64B6"/>
    <w:rsid w:val="00DC6957"/>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3A7"/>
    <w:rsid w:val="00DD05E6"/>
    <w:rsid w:val="00DD0777"/>
    <w:rsid w:val="00DD08C6"/>
    <w:rsid w:val="00DD0EAB"/>
    <w:rsid w:val="00DD0ED3"/>
    <w:rsid w:val="00DD1159"/>
    <w:rsid w:val="00DD1677"/>
    <w:rsid w:val="00DD17D3"/>
    <w:rsid w:val="00DD1928"/>
    <w:rsid w:val="00DD193F"/>
    <w:rsid w:val="00DD230A"/>
    <w:rsid w:val="00DD232E"/>
    <w:rsid w:val="00DD255F"/>
    <w:rsid w:val="00DD25DC"/>
    <w:rsid w:val="00DD25E9"/>
    <w:rsid w:val="00DD27D3"/>
    <w:rsid w:val="00DD2AC8"/>
    <w:rsid w:val="00DD2E2B"/>
    <w:rsid w:val="00DD318A"/>
    <w:rsid w:val="00DD333F"/>
    <w:rsid w:val="00DD3B08"/>
    <w:rsid w:val="00DD3DA0"/>
    <w:rsid w:val="00DD3E30"/>
    <w:rsid w:val="00DD40C6"/>
    <w:rsid w:val="00DD4361"/>
    <w:rsid w:val="00DD43A1"/>
    <w:rsid w:val="00DD45BB"/>
    <w:rsid w:val="00DD4A32"/>
    <w:rsid w:val="00DD4EF7"/>
    <w:rsid w:val="00DD4FD5"/>
    <w:rsid w:val="00DD507C"/>
    <w:rsid w:val="00DD54BB"/>
    <w:rsid w:val="00DD5641"/>
    <w:rsid w:val="00DD56CF"/>
    <w:rsid w:val="00DD5943"/>
    <w:rsid w:val="00DD5973"/>
    <w:rsid w:val="00DD5D98"/>
    <w:rsid w:val="00DD5E44"/>
    <w:rsid w:val="00DD5FB2"/>
    <w:rsid w:val="00DD6259"/>
    <w:rsid w:val="00DD6261"/>
    <w:rsid w:val="00DD6496"/>
    <w:rsid w:val="00DD65FC"/>
    <w:rsid w:val="00DD66F0"/>
    <w:rsid w:val="00DD6F59"/>
    <w:rsid w:val="00DD7211"/>
    <w:rsid w:val="00DD74AD"/>
    <w:rsid w:val="00DD7BA7"/>
    <w:rsid w:val="00DD7DEA"/>
    <w:rsid w:val="00DE00E4"/>
    <w:rsid w:val="00DE0690"/>
    <w:rsid w:val="00DE0752"/>
    <w:rsid w:val="00DE083A"/>
    <w:rsid w:val="00DE0930"/>
    <w:rsid w:val="00DE09C0"/>
    <w:rsid w:val="00DE0EBA"/>
    <w:rsid w:val="00DE0EF9"/>
    <w:rsid w:val="00DE1231"/>
    <w:rsid w:val="00DE130D"/>
    <w:rsid w:val="00DE1791"/>
    <w:rsid w:val="00DE1A31"/>
    <w:rsid w:val="00DE1C61"/>
    <w:rsid w:val="00DE1E85"/>
    <w:rsid w:val="00DE264A"/>
    <w:rsid w:val="00DE27B4"/>
    <w:rsid w:val="00DE2820"/>
    <w:rsid w:val="00DE2C14"/>
    <w:rsid w:val="00DE2D0D"/>
    <w:rsid w:val="00DE2E81"/>
    <w:rsid w:val="00DE31D3"/>
    <w:rsid w:val="00DE332B"/>
    <w:rsid w:val="00DE3370"/>
    <w:rsid w:val="00DE339D"/>
    <w:rsid w:val="00DE348D"/>
    <w:rsid w:val="00DE397D"/>
    <w:rsid w:val="00DE3A5A"/>
    <w:rsid w:val="00DE3A85"/>
    <w:rsid w:val="00DE4251"/>
    <w:rsid w:val="00DE4388"/>
    <w:rsid w:val="00DE43E7"/>
    <w:rsid w:val="00DE43F6"/>
    <w:rsid w:val="00DE4405"/>
    <w:rsid w:val="00DE47F0"/>
    <w:rsid w:val="00DE4B8B"/>
    <w:rsid w:val="00DE5010"/>
    <w:rsid w:val="00DE5034"/>
    <w:rsid w:val="00DE510B"/>
    <w:rsid w:val="00DE51A3"/>
    <w:rsid w:val="00DE566E"/>
    <w:rsid w:val="00DE5AF8"/>
    <w:rsid w:val="00DE5D92"/>
    <w:rsid w:val="00DE5D9A"/>
    <w:rsid w:val="00DE5EA1"/>
    <w:rsid w:val="00DE6019"/>
    <w:rsid w:val="00DE63D0"/>
    <w:rsid w:val="00DE65FB"/>
    <w:rsid w:val="00DE6881"/>
    <w:rsid w:val="00DE6A81"/>
    <w:rsid w:val="00DE6B98"/>
    <w:rsid w:val="00DE6BA0"/>
    <w:rsid w:val="00DE6DC3"/>
    <w:rsid w:val="00DE6FF2"/>
    <w:rsid w:val="00DE716F"/>
    <w:rsid w:val="00DE7504"/>
    <w:rsid w:val="00DE7720"/>
    <w:rsid w:val="00DE778A"/>
    <w:rsid w:val="00DE792E"/>
    <w:rsid w:val="00DE7A36"/>
    <w:rsid w:val="00DE7B43"/>
    <w:rsid w:val="00DE7BD4"/>
    <w:rsid w:val="00DE7ED4"/>
    <w:rsid w:val="00DE7EE4"/>
    <w:rsid w:val="00DE7F81"/>
    <w:rsid w:val="00DF0094"/>
    <w:rsid w:val="00DF014B"/>
    <w:rsid w:val="00DF0190"/>
    <w:rsid w:val="00DF072C"/>
    <w:rsid w:val="00DF0D70"/>
    <w:rsid w:val="00DF1134"/>
    <w:rsid w:val="00DF1235"/>
    <w:rsid w:val="00DF1306"/>
    <w:rsid w:val="00DF13F5"/>
    <w:rsid w:val="00DF14CF"/>
    <w:rsid w:val="00DF1783"/>
    <w:rsid w:val="00DF17C7"/>
    <w:rsid w:val="00DF18B8"/>
    <w:rsid w:val="00DF19A3"/>
    <w:rsid w:val="00DF1DC1"/>
    <w:rsid w:val="00DF1E01"/>
    <w:rsid w:val="00DF1E99"/>
    <w:rsid w:val="00DF1F1A"/>
    <w:rsid w:val="00DF223C"/>
    <w:rsid w:val="00DF24B5"/>
    <w:rsid w:val="00DF250D"/>
    <w:rsid w:val="00DF2823"/>
    <w:rsid w:val="00DF2AD4"/>
    <w:rsid w:val="00DF2DC6"/>
    <w:rsid w:val="00DF2F21"/>
    <w:rsid w:val="00DF308D"/>
    <w:rsid w:val="00DF32BC"/>
    <w:rsid w:val="00DF34F2"/>
    <w:rsid w:val="00DF3574"/>
    <w:rsid w:val="00DF3973"/>
    <w:rsid w:val="00DF4017"/>
    <w:rsid w:val="00DF40C9"/>
    <w:rsid w:val="00DF429A"/>
    <w:rsid w:val="00DF4326"/>
    <w:rsid w:val="00DF43CE"/>
    <w:rsid w:val="00DF4476"/>
    <w:rsid w:val="00DF44BB"/>
    <w:rsid w:val="00DF4A97"/>
    <w:rsid w:val="00DF4B87"/>
    <w:rsid w:val="00DF4C0F"/>
    <w:rsid w:val="00DF4DEA"/>
    <w:rsid w:val="00DF4E37"/>
    <w:rsid w:val="00DF4FD6"/>
    <w:rsid w:val="00DF5083"/>
    <w:rsid w:val="00DF5183"/>
    <w:rsid w:val="00DF5251"/>
    <w:rsid w:val="00DF52AA"/>
    <w:rsid w:val="00DF5406"/>
    <w:rsid w:val="00DF555D"/>
    <w:rsid w:val="00DF55A6"/>
    <w:rsid w:val="00DF5706"/>
    <w:rsid w:val="00DF58C2"/>
    <w:rsid w:val="00DF5A47"/>
    <w:rsid w:val="00DF5C45"/>
    <w:rsid w:val="00DF5E40"/>
    <w:rsid w:val="00DF5EAC"/>
    <w:rsid w:val="00DF5ED0"/>
    <w:rsid w:val="00DF6074"/>
    <w:rsid w:val="00DF60D9"/>
    <w:rsid w:val="00DF64B1"/>
    <w:rsid w:val="00DF667A"/>
    <w:rsid w:val="00DF69E5"/>
    <w:rsid w:val="00DF6AF8"/>
    <w:rsid w:val="00DF6B9D"/>
    <w:rsid w:val="00DF6E90"/>
    <w:rsid w:val="00DF6F2F"/>
    <w:rsid w:val="00DF73B3"/>
    <w:rsid w:val="00DF73DF"/>
    <w:rsid w:val="00DF73E6"/>
    <w:rsid w:val="00DF7477"/>
    <w:rsid w:val="00DF74F0"/>
    <w:rsid w:val="00DF75C6"/>
    <w:rsid w:val="00DF784B"/>
    <w:rsid w:val="00DF7B68"/>
    <w:rsid w:val="00DF7CB3"/>
    <w:rsid w:val="00DF7FFD"/>
    <w:rsid w:val="00E00036"/>
    <w:rsid w:val="00E0030C"/>
    <w:rsid w:val="00E005DC"/>
    <w:rsid w:val="00E00A28"/>
    <w:rsid w:val="00E00B72"/>
    <w:rsid w:val="00E00DCC"/>
    <w:rsid w:val="00E00F9A"/>
    <w:rsid w:val="00E0109B"/>
    <w:rsid w:val="00E010C4"/>
    <w:rsid w:val="00E0168E"/>
    <w:rsid w:val="00E018CD"/>
    <w:rsid w:val="00E023BF"/>
    <w:rsid w:val="00E0286F"/>
    <w:rsid w:val="00E02BD2"/>
    <w:rsid w:val="00E02EF2"/>
    <w:rsid w:val="00E030F4"/>
    <w:rsid w:val="00E0323F"/>
    <w:rsid w:val="00E03824"/>
    <w:rsid w:val="00E03968"/>
    <w:rsid w:val="00E0397B"/>
    <w:rsid w:val="00E03C1D"/>
    <w:rsid w:val="00E03D78"/>
    <w:rsid w:val="00E040B8"/>
    <w:rsid w:val="00E04154"/>
    <w:rsid w:val="00E042B5"/>
    <w:rsid w:val="00E04337"/>
    <w:rsid w:val="00E04BBF"/>
    <w:rsid w:val="00E0518C"/>
    <w:rsid w:val="00E052E4"/>
    <w:rsid w:val="00E054A0"/>
    <w:rsid w:val="00E0561B"/>
    <w:rsid w:val="00E0564F"/>
    <w:rsid w:val="00E057CA"/>
    <w:rsid w:val="00E05D44"/>
    <w:rsid w:val="00E05DFB"/>
    <w:rsid w:val="00E06165"/>
    <w:rsid w:val="00E061C1"/>
    <w:rsid w:val="00E062D9"/>
    <w:rsid w:val="00E064C6"/>
    <w:rsid w:val="00E065D0"/>
    <w:rsid w:val="00E0677E"/>
    <w:rsid w:val="00E0688C"/>
    <w:rsid w:val="00E068A6"/>
    <w:rsid w:val="00E0696A"/>
    <w:rsid w:val="00E069D4"/>
    <w:rsid w:val="00E06BE6"/>
    <w:rsid w:val="00E06C83"/>
    <w:rsid w:val="00E06CC6"/>
    <w:rsid w:val="00E07138"/>
    <w:rsid w:val="00E07342"/>
    <w:rsid w:val="00E0745F"/>
    <w:rsid w:val="00E07539"/>
    <w:rsid w:val="00E07778"/>
    <w:rsid w:val="00E07854"/>
    <w:rsid w:val="00E078AF"/>
    <w:rsid w:val="00E078F5"/>
    <w:rsid w:val="00E0792E"/>
    <w:rsid w:val="00E0798B"/>
    <w:rsid w:val="00E07C9E"/>
    <w:rsid w:val="00E07E8B"/>
    <w:rsid w:val="00E10065"/>
    <w:rsid w:val="00E10076"/>
    <w:rsid w:val="00E100B3"/>
    <w:rsid w:val="00E102E0"/>
    <w:rsid w:val="00E106C3"/>
    <w:rsid w:val="00E10813"/>
    <w:rsid w:val="00E10947"/>
    <w:rsid w:val="00E1117A"/>
    <w:rsid w:val="00E112AF"/>
    <w:rsid w:val="00E11536"/>
    <w:rsid w:val="00E116CE"/>
    <w:rsid w:val="00E11C69"/>
    <w:rsid w:val="00E12142"/>
    <w:rsid w:val="00E1228A"/>
    <w:rsid w:val="00E12724"/>
    <w:rsid w:val="00E1274F"/>
    <w:rsid w:val="00E12C52"/>
    <w:rsid w:val="00E12D17"/>
    <w:rsid w:val="00E12E6F"/>
    <w:rsid w:val="00E12EC0"/>
    <w:rsid w:val="00E131DD"/>
    <w:rsid w:val="00E1386F"/>
    <w:rsid w:val="00E13FB2"/>
    <w:rsid w:val="00E14107"/>
    <w:rsid w:val="00E14169"/>
    <w:rsid w:val="00E14213"/>
    <w:rsid w:val="00E145DD"/>
    <w:rsid w:val="00E14791"/>
    <w:rsid w:val="00E1481B"/>
    <w:rsid w:val="00E14999"/>
    <w:rsid w:val="00E149D1"/>
    <w:rsid w:val="00E14EFA"/>
    <w:rsid w:val="00E152DE"/>
    <w:rsid w:val="00E1538E"/>
    <w:rsid w:val="00E1549C"/>
    <w:rsid w:val="00E15609"/>
    <w:rsid w:val="00E15C96"/>
    <w:rsid w:val="00E15DC9"/>
    <w:rsid w:val="00E15E28"/>
    <w:rsid w:val="00E15E39"/>
    <w:rsid w:val="00E15EE1"/>
    <w:rsid w:val="00E15F9A"/>
    <w:rsid w:val="00E16255"/>
    <w:rsid w:val="00E163D4"/>
    <w:rsid w:val="00E167BF"/>
    <w:rsid w:val="00E16889"/>
    <w:rsid w:val="00E1689A"/>
    <w:rsid w:val="00E16B50"/>
    <w:rsid w:val="00E16B94"/>
    <w:rsid w:val="00E16BE6"/>
    <w:rsid w:val="00E16C20"/>
    <w:rsid w:val="00E16D2E"/>
    <w:rsid w:val="00E16D35"/>
    <w:rsid w:val="00E16F2C"/>
    <w:rsid w:val="00E171ED"/>
    <w:rsid w:val="00E17981"/>
    <w:rsid w:val="00E20223"/>
    <w:rsid w:val="00E2041D"/>
    <w:rsid w:val="00E2048E"/>
    <w:rsid w:val="00E2051E"/>
    <w:rsid w:val="00E20797"/>
    <w:rsid w:val="00E208F8"/>
    <w:rsid w:val="00E208FC"/>
    <w:rsid w:val="00E20FED"/>
    <w:rsid w:val="00E21678"/>
    <w:rsid w:val="00E21A59"/>
    <w:rsid w:val="00E21B5C"/>
    <w:rsid w:val="00E21CFE"/>
    <w:rsid w:val="00E21F2A"/>
    <w:rsid w:val="00E22177"/>
    <w:rsid w:val="00E228DE"/>
    <w:rsid w:val="00E22C6D"/>
    <w:rsid w:val="00E22C8E"/>
    <w:rsid w:val="00E22ED3"/>
    <w:rsid w:val="00E238F1"/>
    <w:rsid w:val="00E23C86"/>
    <w:rsid w:val="00E23E08"/>
    <w:rsid w:val="00E24278"/>
    <w:rsid w:val="00E24362"/>
    <w:rsid w:val="00E24481"/>
    <w:rsid w:val="00E24486"/>
    <w:rsid w:val="00E245EE"/>
    <w:rsid w:val="00E246BA"/>
    <w:rsid w:val="00E24BA5"/>
    <w:rsid w:val="00E24C6A"/>
    <w:rsid w:val="00E24CE9"/>
    <w:rsid w:val="00E2536E"/>
    <w:rsid w:val="00E255A1"/>
    <w:rsid w:val="00E25658"/>
    <w:rsid w:val="00E257C3"/>
    <w:rsid w:val="00E25A34"/>
    <w:rsid w:val="00E25BEC"/>
    <w:rsid w:val="00E25DCB"/>
    <w:rsid w:val="00E26281"/>
    <w:rsid w:val="00E262B6"/>
    <w:rsid w:val="00E2630D"/>
    <w:rsid w:val="00E26314"/>
    <w:rsid w:val="00E263AB"/>
    <w:rsid w:val="00E269B8"/>
    <w:rsid w:val="00E269C8"/>
    <w:rsid w:val="00E26A37"/>
    <w:rsid w:val="00E26B79"/>
    <w:rsid w:val="00E26C5F"/>
    <w:rsid w:val="00E26D0E"/>
    <w:rsid w:val="00E26D8E"/>
    <w:rsid w:val="00E26D99"/>
    <w:rsid w:val="00E2701A"/>
    <w:rsid w:val="00E27417"/>
    <w:rsid w:val="00E2750C"/>
    <w:rsid w:val="00E27C21"/>
    <w:rsid w:val="00E300BA"/>
    <w:rsid w:val="00E3032D"/>
    <w:rsid w:val="00E3054C"/>
    <w:rsid w:val="00E30603"/>
    <w:rsid w:val="00E306C0"/>
    <w:rsid w:val="00E30BB4"/>
    <w:rsid w:val="00E30BD0"/>
    <w:rsid w:val="00E30CF1"/>
    <w:rsid w:val="00E30CFD"/>
    <w:rsid w:val="00E30E43"/>
    <w:rsid w:val="00E30F98"/>
    <w:rsid w:val="00E30FAD"/>
    <w:rsid w:val="00E31299"/>
    <w:rsid w:val="00E31460"/>
    <w:rsid w:val="00E314B7"/>
    <w:rsid w:val="00E314CF"/>
    <w:rsid w:val="00E315BA"/>
    <w:rsid w:val="00E31687"/>
    <w:rsid w:val="00E316F5"/>
    <w:rsid w:val="00E319EA"/>
    <w:rsid w:val="00E31B4D"/>
    <w:rsid w:val="00E31B9D"/>
    <w:rsid w:val="00E31FF1"/>
    <w:rsid w:val="00E3201D"/>
    <w:rsid w:val="00E32133"/>
    <w:rsid w:val="00E3219C"/>
    <w:rsid w:val="00E32340"/>
    <w:rsid w:val="00E32B12"/>
    <w:rsid w:val="00E330B7"/>
    <w:rsid w:val="00E3315F"/>
    <w:rsid w:val="00E335D7"/>
    <w:rsid w:val="00E3369B"/>
    <w:rsid w:val="00E336A1"/>
    <w:rsid w:val="00E33AE6"/>
    <w:rsid w:val="00E33B5F"/>
    <w:rsid w:val="00E33B90"/>
    <w:rsid w:val="00E33E45"/>
    <w:rsid w:val="00E33EFB"/>
    <w:rsid w:val="00E33F02"/>
    <w:rsid w:val="00E33F56"/>
    <w:rsid w:val="00E340D5"/>
    <w:rsid w:val="00E34455"/>
    <w:rsid w:val="00E34ECA"/>
    <w:rsid w:val="00E34F6E"/>
    <w:rsid w:val="00E3516D"/>
    <w:rsid w:val="00E355CC"/>
    <w:rsid w:val="00E358E7"/>
    <w:rsid w:val="00E35B38"/>
    <w:rsid w:val="00E35C9F"/>
    <w:rsid w:val="00E35EC9"/>
    <w:rsid w:val="00E35F77"/>
    <w:rsid w:val="00E363D9"/>
    <w:rsid w:val="00E36681"/>
    <w:rsid w:val="00E3761A"/>
    <w:rsid w:val="00E3782D"/>
    <w:rsid w:val="00E37C25"/>
    <w:rsid w:val="00E37D63"/>
    <w:rsid w:val="00E409C9"/>
    <w:rsid w:val="00E4124B"/>
    <w:rsid w:val="00E41470"/>
    <w:rsid w:val="00E418C6"/>
    <w:rsid w:val="00E42051"/>
    <w:rsid w:val="00E42376"/>
    <w:rsid w:val="00E42556"/>
    <w:rsid w:val="00E426C7"/>
    <w:rsid w:val="00E4274E"/>
    <w:rsid w:val="00E4298C"/>
    <w:rsid w:val="00E42D99"/>
    <w:rsid w:val="00E43064"/>
    <w:rsid w:val="00E432EF"/>
    <w:rsid w:val="00E43300"/>
    <w:rsid w:val="00E434A4"/>
    <w:rsid w:val="00E43502"/>
    <w:rsid w:val="00E43508"/>
    <w:rsid w:val="00E435C4"/>
    <w:rsid w:val="00E43671"/>
    <w:rsid w:val="00E4367F"/>
    <w:rsid w:val="00E43876"/>
    <w:rsid w:val="00E43916"/>
    <w:rsid w:val="00E43960"/>
    <w:rsid w:val="00E43C3D"/>
    <w:rsid w:val="00E43E15"/>
    <w:rsid w:val="00E44066"/>
    <w:rsid w:val="00E440CC"/>
    <w:rsid w:val="00E44460"/>
    <w:rsid w:val="00E4487C"/>
    <w:rsid w:val="00E44C77"/>
    <w:rsid w:val="00E44CB8"/>
    <w:rsid w:val="00E45524"/>
    <w:rsid w:val="00E456D0"/>
    <w:rsid w:val="00E45FE8"/>
    <w:rsid w:val="00E46010"/>
    <w:rsid w:val="00E463E7"/>
    <w:rsid w:val="00E46404"/>
    <w:rsid w:val="00E46CE8"/>
    <w:rsid w:val="00E474ED"/>
    <w:rsid w:val="00E4794A"/>
    <w:rsid w:val="00E4798B"/>
    <w:rsid w:val="00E47B6E"/>
    <w:rsid w:val="00E47B8B"/>
    <w:rsid w:val="00E47EC0"/>
    <w:rsid w:val="00E47FFD"/>
    <w:rsid w:val="00E503A9"/>
    <w:rsid w:val="00E505BF"/>
    <w:rsid w:val="00E50631"/>
    <w:rsid w:val="00E50A10"/>
    <w:rsid w:val="00E50B44"/>
    <w:rsid w:val="00E50F9E"/>
    <w:rsid w:val="00E512CF"/>
    <w:rsid w:val="00E5166D"/>
    <w:rsid w:val="00E51CA7"/>
    <w:rsid w:val="00E51D38"/>
    <w:rsid w:val="00E51D9D"/>
    <w:rsid w:val="00E51E76"/>
    <w:rsid w:val="00E52292"/>
    <w:rsid w:val="00E5243D"/>
    <w:rsid w:val="00E52933"/>
    <w:rsid w:val="00E529A7"/>
    <w:rsid w:val="00E52C9E"/>
    <w:rsid w:val="00E52E29"/>
    <w:rsid w:val="00E531E6"/>
    <w:rsid w:val="00E53313"/>
    <w:rsid w:val="00E535E6"/>
    <w:rsid w:val="00E535EA"/>
    <w:rsid w:val="00E5370A"/>
    <w:rsid w:val="00E5371C"/>
    <w:rsid w:val="00E53A0F"/>
    <w:rsid w:val="00E53A1F"/>
    <w:rsid w:val="00E53F80"/>
    <w:rsid w:val="00E54276"/>
    <w:rsid w:val="00E5439C"/>
    <w:rsid w:val="00E543E1"/>
    <w:rsid w:val="00E54774"/>
    <w:rsid w:val="00E54780"/>
    <w:rsid w:val="00E54CA3"/>
    <w:rsid w:val="00E54D6A"/>
    <w:rsid w:val="00E55713"/>
    <w:rsid w:val="00E55892"/>
    <w:rsid w:val="00E55987"/>
    <w:rsid w:val="00E55A36"/>
    <w:rsid w:val="00E55DC6"/>
    <w:rsid w:val="00E5600E"/>
    <w:rsid w:val="00E56156"/>
    <w:rsid w:val="00E563AF"/>
    <w:rsid w:val="00E5651A"/>
    <w:rsid w:val="00E565D0"/>
    <w:rsid w:val="00E56615"/>
    <w:rsid w:val="00E56697"/>
    <w:rsid w:val="00E56AB3"/>
    <w:rsid w:val="00E56ADA"/>
    <w:rsid w:val="00E56F14"/>
    <w:rsid w:val="00E56F66"/>
    <w:rsid w:val="00E57043"/>
    <w:rsid w:val="00E5722F"/>
    <w:rsid w:val="00E573A6"/>
    <w:rsid w:val="00E575D0"/>
    <w:rsid w:val="00E576F7"/>
    <w:rsid w:val="00E57711"/>
    <w:rsid w:val="00E577D8"/>
    <w:rsid w:val="00E57A16"/>
    <w:rsid w:val="00E57A7D"/>
    <w:rsid w:val="00E57C59"/>
    <w:rsid w:val="00E57D38"/>
    <w:rsid w:val="00E57DCE"/>
    <w:rsid w:val="00E57EB6"/>
    <w:rsid w:val="00E600C0"/>
    <w:rsid w:val="00E6011E"/>
    <w:rsid w:val="00E602EF"/>
    <w:rsid w:val="00E6032F"/>
    <w:rsid w:val="00E603F9"/>
    <w:rsid w:val="00E60913"/>
    <w:rsid w:val="00E60E5E"/>
    <w:rsid w:val="00E6156A"/>
    <w:rsid w:val="00E61693"/>
    <w:rsid w:val="00E6170A"/>
    <w:rsid w:val="00E61BBD"/>
    <w:rsid w:val="00E61E71"/>
    <w:rsid w:val="00E620D0"/>
    <w:rsid w:val="00E620F7"/>
    <w:rsid w:val="00E62100"/>
    <w:rsid w:val="00E623C1"/>
    <w:rsid w:val="00E623F7"/>
    <w:rsid w:val="00E62504"/>
    <w:rsid w:val="00E6257D"/>
    <w:rsid w:val="00E625D4"/>
    <w:rsid w:val="00E62AE8"/>
    <w:rsid w:val="00E62DAD"/>
    <w:rsid w:val="00E63055"/>
    <w:rsid w:val="00E634FE"/>
    <w:rsid w:val="00E63BE0"/>
    <w:rsid w:val="00E63C0A"/>
    <w:rsid w:val="00E63D07"/>
    <w:rsid w:val="00E63DBE"/>
    <w:rsid w:val="00E6448F"/>
    <w:rsid w:val="00E644DB"/>
    <w:rsid w:val="00E647BE"/>
    <w:rsid w:val="00E64C62"/>
    <w:rsid w:val="00E64CFC"/>
    <w:rsid w:val="00E64E56"/>
    <w:rsid w:val="00E65102"/>
    <w:rsid w:val="00E65260"/>
    <w:rsid w:val="00E6544D"/>
    <w:rsid w:val="00E655C9"/>
    <w:rsid w:val="00E65757"/>
    <w:rsid w:val="00E6578E"/>
    <w:rsid w:val="00E6587A"/>
    <w:rsid w:val="00E65B3F"/>
    <w:rsid w:val="00E65DC4"/>
    <w:rsid w:val="00E660CA"/>
    <w:rsid w:val="00E662E8"/>
    <w:rsid w:val="00E66501"/>
    <w:rsid w:val="00E6672E"/>
    <w:rsid w:val="00E667E0"/>
    <w:rsid w:val="00E66853"/>
    <w:rsid w:val="00E66C75"/>
    <w:rsid w:val="00E66DB3"/>
    <w:rsid w:val="00E66E0E"/>
    <w:rsid w:val="00E6726D"/>
    <w:rsid w:val="00E67363"/>
    <w:rsid w:val="00E67433"/>
    <w:rsid w:val="00E678B2"/>
    <w:rsid w:val="00E67B29"/>
    <w:rsid w:val="00E67C29"/>
    <w:rsid w:val="00E70201"/>
    <w:rsid w:val="00E70208"/>
    <w:rsid w:val="00E70242"/>
    <w:rsid w:val="00E70288"/>
    <w:rsid w:val="00E702B3"/>
    <w:rsid w:val="00E70339"/>
    <w:rsid w:val="00E70479"/>
    <w:rsid w:val="00E7048D"/>
    <w:rsid w:val="00E706C8"/>
    <w:rsid w:val="00E70A65"/>
    <w:rsid w:val="00E70FB8"/>
    <w:rsid w:val="00E71092"/>
    <w:rsid w:val="00E71284"/>
    <w:rsid w:val="00E71403"/>
    <w:rsid w:val="00E71490"/>
    <w:rsid w:val="00E71BC7"/>
    <w:rsid w:val="00E71E76"/>
    <w:rsid w:val="00E71FBC"/>
    <w:rsid w:val="00E720EC"/>
    <w:rsid w:val="00E72379"/>
    <w:rsid w:val="00E7274D"/>
    <w:rsid w:val="00E7277C"/>
    <w:rsid w:val="00E7290F"/>
    <w:rsid w:val="00E729A5"/>
    <w:rsid w:val="00E72C2B"/>
    <w:rsid w:val="00E72F12"/>
    <w:rsid w:val="00E730A5"/>
    <w:rsid w:val="00E73167"/>
    <w:rsid w:val="00E73302"/>
    <w:rsid w:val="00E7357C"/>
    <w:rsid w:val="00E7368B"/>
    <w:rsid w:val="00E736BF"/>
    <w:rsid w:val="00E736D9"/>
    <w:rsid w:val="00E736E7"/>
    <w:rsid w:val="00E7373E"/>
    <w:rsid w:val="00E7381F"/>
    <w:rsid w:val="00E73BC9"/>
    <w:rsid w:val="00E73D84"/>
    <w:rsid w:val="00E73E5B"/>
    <w:rsid w:val="00E74090"/>
    <w:rsid w:val="00E748D7"/>
    <w:rsid w:val="00E74AD8"/>
    <w:rsid w:val="00E74E4D"/>
    <w:rsid w:val="00E75093"/>
    <w:rsid w:val="00E75768"/>
    <w:rsid w:val="00E75F04"/>
    <w:rsid w:val="00E763F3"/>
    <w:rsid w:val="00E76476"/>
    <w:rsid w:val="00E76766"/>
    <w:rsid w:val="00E76AE3"/>
    <w:rsid w:val="00E76BA6"/>
    <w:rsid w:val="00E776C3"/>
    <w:rsid w:val="00E77701"/>
    <w:rsid w:val="00E77AA3"/>
    <w:rsid w:val="00E77B2D"/>
    <w:rsid w:val="00E77D55"/>
    <w:rsid w:val="00E77D5A"/>
    <w:rsid w:val="00E77D8C"/>
    <w:rsid w:val="00E77F7C"/>
    <w:rsid w:val="00E801A9"/>
    <w:rsid w:val="00E8027A"/>
    <w:rsid w:val="00E804FB"/>
    <w:rsid w:val="00E80AF4"/>
    <w:rsid w:val="00E80B81"/>
    <w:rsid w:val="00E80C2B"/>
    <w:rsid w:val="00E81593"/>
    <w:rsid w:val="00E817B3"/>
    <w:rsid w:val="00E818E6"/>
    <w:rsid w:val="00E81B3B"/>
    <w:rsid w:val="00E81CAB"/>
    <w:rsid w:val="00E81E59"/>
    <w:rsid w:val="00E821BB"/>
    <w:rsid w:val="00E8222B"/>
    <w:rsid w:val="00E82A53"/>
    <w:rsid w:val="00E82B94"/>
    <w:rsid w:val="00E82BC6"/>
    <w:rsid w:val="00E83396"/>
    <w:rsid w:val="00E8392C"/>
    <w:rsid w:val="00E83970"/>
    <w:rsid w:val="00E839FD"/>
    <w:rsid w:val="00E83C36"/>
    <w:rsid w:val="00E83E49"/>
    <w:rsid w:val="00E840D5"/>
    <w:rsid w:val="00E84368"/>
    <w:rsid w:val="00E846AC"/>
    <w:rsid w:val="00E84B2B"/>
    <w:rsid w:val="00E84C49"/>
    <w:rsid w:val="00E84CCA"/>
    <w:rsid w:val="00E84CCC"/>
    <w:rsid w:val="00E85B48"/>
    <w:rsid w:val="00E85C5B"/>
    <w:rsid w:val="00E85F66"/>
    <w:rsid w:val="00E86179"/>
    <w:rsid w:val="00E861EE"/>
    <w:rsid w:val="00E861F4"/>
    <w:rsid w:val="00E861F9"/>
    <w:rsid w:val="00E8627E"/>
    <w:rsid w:val="00E8631E"/>
    <w:rsid w:val="00E86490"/>
    <w:rsid w:val="00E864BB"/>
    <w:rsid w:val="00E86511"/>
    <w:rsid w:val="00E8682F"/>
    <w:rsid w:val="00E8698E"/>
    <w:rsid w:val="00E86A94"/>
    <w:rsid w:val="00E86EAC"/>
    <w:rsid w:val="00E87013"/>
    <w:rsid w:val="00E87295"/>
    <w:rsid w:val="00E872BE"/>
    <w:rsid w:val="00E87485"/>
    <w:rsid w:val="00E876EB"/>
    <w:rsid w:val="00E8772D"/>
    <w:rsid w:val="00E87954"/>
    <w:rsid w:val="00E87A24"/>
    <w:rsid w:val="00E87A33"/>
    <w:rsid w:val="00E87A45"/>
    <w:rsid w:val="00E87C52"/>
    <w:rsid w:val="00E87FB6"/>
    <w:rsid w:val="00E87FC6"/>
    <w:rsid w:val="00E90119"/>
    <w:rsid w:val="00E901D0"/>
    <w:rsid w:val="00E9044A"/>
    <w:rsid w:val="00E90585"/>
    <w:rsid w:val="00E905EC"/>
    <w:rsid w:val="00E90724"/>
    <w:rsid w:val="00E90A73"/>
    <w:rsid w:val="00E90B95"/>
    <w:rsid w:val="00E90E31"/>
    <w:rsid w:val="00E91221"/>
    <w:rsid w:val="00E91316"/>
    <w:rsid w:val="00E91511"/>
    <w:rsid w:val="00E917AD"/>
    <w:rsid w:val="00E91801"/>
    <w:rsid w:val="00E91A18"/>
    <w:rsid w:val="00E91ABD"/>
    <w:rsid w:val="00E91AE8"/>
    <w:rsid w:val="00E91BD3"/>
    <w:rsid w:val="00E91C68"/>
    <w:rsid w:val="00E91E41"/>
    <w:rsid w:val="00E91E81"/>
    <w:rsid w:val="00E92300"/>
    <w:rsid w:val="00E92530"/>
    <w:rsid w:val="00E92735"/>
    <w:rsid w:val="00E927A3"/>
    <w:rsid w:val="00E9289C"/>
    <w:rsid w:val="00E92A85"/>
    <w:rsid w:val="00E92BC4"/>
    <w:rsid w:val="00E92C21"/>
    <w:rsid w:val="00E92CC2"/>
    <w:rsid w:val="00E92CFF"/>
    <w:rsid w:val="00E92E09"/>
    <w:rsid w:val="00E93335"/>
    <w:rsid w:val="00E93669"/>
    <w:rsid w:val="00E93718"/>
    <w:rsid w:val="00E93738"/>
    <w:rsid w:val="00E937DC"/>
    <w:rsid w:val="00E937E7"/>
    <w:rsid w:val="00E93813"/>
    <w:rsid w:val="00E93819"/>
    <w:rsid w:val="00E93849"/>
    <w:rsid w:val="00E93956"/>
    <w:rsid w:val="00E939F5"/>
    <w:rsid w:val="00E93A50"/>
    <w:rsid w:val="00E93A67"/>
    <w:rsid w:val="00E93ADB"/>
    <w:rsid w:val="00E93F0C"/>
    <w:rsid w:val="00E9401C"/>
    <w:rsid w:val="00E940C1"/>
    <w:rsid w:val="00E942E4"/>
    <w:rsid w:val="00E9442A"/>
    <w:rsid w:val="00E9477C"/>
    <w:rsid w:val="00E9487F"/>
    <w:rsid w:val="00E949DD"/>
    <w:rsid w:val="00E94BFC"/>
    <w:rsid w:val="00E94FFD"/>
    <w:rsid w:val="00E9548C"/>
    <w:rsid w:val="00E958E3"/>
    <w:rsid w:val="00E95C36"/>
    <w:rsid w:val="00E961C3"/>
    <w:rsid w:val="00E96334"/>
    <w:rsid w:val="00E9641E"/>
    <w:rsid w:val="00E9649F"/>
    <w:rsid w:val="00E96D4E"/>
    <w:rsid w:val="00E97096"/>
    <w:rsid w:val="00E970AB"/>
    <w:rsid w:val="00E97578"/>
    <w:rsid w:val="00E97864"/>
    <w:rsid w:val="00E978A0"/>
    <w:rsid w:val="00E97C2D"/>
    <w:rsid w:val="00E97D20"/>
    <w:rsid w:val="00E97D3C"/>
    <w:rsid w:val="00EA041D"/>
    <w:rsid w:val="00EA05FB"/>
    <w:rsid w:val="00EA0B45"/>
    <w:rsid w:val="00EA0C17"/>
    <w:rsid w:val="00EA0C60"/>
    <w:rsid w:val="00EA0CEC"/>
    <w:rsid w:val="00EA0F19"/>
    <w:rsid w:val="00EA12CE"/>
    <w:rsid w:val="00EA15CC"/>
    <w:rsid w:val="00EA16AC"/>
    <w:rsid w:val="00EA17B9"/>
    <w:rsid w:val="00EA1D77"/>
    <w:rsid w:val="00EA1DE1"/>
    <w:rsid w:val="00EA2478"/>
    <w:rsid w:val="00EA2970"/>
    <w:rsid w:val="00EA2976"/>
    <w:rsid w:val="00EA29EE"/>
    <w:rsid w:val="00EA2A8A"/>
    <w:rsid w:val="00EA2DCE"/>
    <w:rsid w:val="00EA2E11"/>
    <w:rsid w:val="00EA2EEA"/>
    <w:rsid w:val="00EA30CF"/>
    <w:rsid w:val="00EA3400"/>
    <w:rsid w:val="00EA3450"/>
    <w:rsid w:val="00EA3861"/>
    <w:rsid w:val="00EA38DB"/>
    <w:rsid w:val="00EA395D"/>
    <w:rsid w:val="00EA3B83"/>
    <w:rsid w:val="00EA3F5D"/>
    <w:rsid w:val="00EA3F91"/>
    <w:rsid w:val="00EA4000"/>
    <w:rsid w:val="00EA407C"/>
    <w:rsid w:val="00EA40CE"/>
    <w:rsid w:val="00EA4224"/>
    <w:rsid w:val="00EA447A"/>
    <w:rsid w:val="00EA466A"/>
    <w:rsid w:val="00EA498F"/>
    <w:rsid w:val="00EA4A42"/>
    <w:rsid w:val="00EA4B93"/>
    <w:rsid w:val="00EA4DA9"/>
    <w:rsid w:val="00EA4F1E"/>
    <w:rsid w:val="00EA5618"/>
    <w:rsid w:val="00EA573E"/>
    <w:rsid w:val="00EA5750"/>
    <w:rsid w:val="00EA5E2F"/>
    <w:rsid w:val="00EA5FD9"/>
    <w:rsid w:val="00EA61ED"/>
    <w:rsid w:val="00EA622F"/>
    <w:rsid w:val="00EA63A3"/>
    <w:rsid w:val="00EA66C0"/>
    <w:rsid w:val="00EA6754"/>
    <w:rsid w:val="00EA6822"/>
    <w:rsid w:val="00EA6862"/>
    <w:rsid w:val="00EA68AE"/>
    <w:rsid w:val="00EA6999"/>
    <w:rsid w:val="00EA6A5A"/>
    <w:rsid w:val="00EA6AAA"/>
    <w:rsid w:val="00EA6CBC"/>
    <w:rsid w:val="00EA6D72"/>
    <w:rsid w:val="00EA6DCC"/>
    <w:rsid w:val="00EA6FB6"/>
    <w:rsid w:val="00EA7175"/>
    <w:rsid w:val="00EA74E0"/>
    <w:rsid w:val="00EA7520"/>
    <w:rsid w:val="00EA766B"/>
    <w:rsid w:val="00EA7D1E"/>
    <w:rsid w:val="00EA7D66"/>
    <w:rsid w:val="00EA7E99"/>
    <w:rsid w:val="00EA7EF5"/>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1A0"/>
    <w:rsid w:val="00EB33C8"/>
    <w:rsid w:val="00EB3582"/>
    <w:rsid w:val="00EB35EA"/>
    <w:rsid w:val="00EB3640"/>
    <w:rsid w:val="00EB3769"/>
    <w:rsid w:val="00EB3837"/>
    <w:rsid w:val="00EB392F"/>
    <w:rsid w:val="00EB3F0C"/>
    <w:rsid w:val="00EB3F2D"/>
    <w:rsid w:val="00EB40AD"/>
    <w:rsid w:val="00EB4124"/>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E49"/>
    <w:rsid w:val="00EB5F75"/>
    <w:rsid w:val="00EB5FE6"/>
    <w:rsid w:val="00EB601C"/>
    <w:rsid w:val="00EB6037"/>
    <w:rsid w:val="00EB6049"/>
    <w:rsid w:val="00EB60A4"/>
    <w:rsid w:val="00EB6195"/>
    <w:rsid w:val="00EB624A"/>
    <w:rsid w:val="00EB6855"/>
    <w:rsid w:val="00EB69CB"/>
    <w:rsid w:val="00EB6FC4"/>
    <w:rsid w:val="00EB7328"/>
    <w:rsid w:val="00EB7427"/>
    <w:rsid w:val="00EB7482"/>
    <w:rsid w:val="00EB76D1"/>
    <w:rsid w:val="00EB771C"/>
    <w:rsid w:val="00EB774E"/>
    <w:rsid w:val="00EB7820"/>
    <w:rsid w:val="00EB79E4"/>
    <w:rsid w:val="00EB7DAC"/>
    <w:rsid w:val="00EC00F2"/>
    <w:rsid w:val="00EC014E"/>
    <w:rsid w:val="00EC0447"/>
    <w:rsid w:val="00EC05C5"/>
    <w:rsid w:val="00EC09B7"/>
    <w:rsid w:val="00EC0B01"/>
    <w:rsid w:val="00EC0CC9"/>
    <w:rsid w:val="00EC0D0B"/>
    <w:rsid w:val="00EC0E61"/>
    <w:rsid w:val="00EC1137"/>
    <w:rsid w:val="00EC1259"/>
    <w:rsid w:val="00EC1432"/>
    <w:rsid w:val="00EC1564"/>
    <w:rsid w:val="00EC157E"/>
    <w:rsid w:val="00EC165A"/>
    <w:rsid w:val="00EC19F9"/>
    <w:rsid w:val="00EC1D6D"/>
    <w:rsid w:val="00EC1E52"/>
    <w:rsid w:val="00EC23DC"/>
    <w:rsid w:val="00EC268C"/>
    <w:rsid w:val="00EC27BC"/>
    <w:rsid w:val="00EC2EC4"/>
    <w:rsid w:val="00EC3609"/>
    <w:rsid w:val="00EC368F"/>
    <w:rsid w:val="00EC3718"/>
    <w:rsid w:val="00EC37B2"/>
    <w:rsid w:val="00EC398F"/>
    <w:rsid w:val="00EC3ABE"/>
    <w:rsid w:val="00EC3AC6"/>
    <w:rsid w:val="00EC3B63"/>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67"/>
    <w:rsid w:val="00EC6192"/>
    <w:rsid w:val="00EC61E8"/>
    <w:rsid w:val="00EC6233"/>
    <w:rsid w:val="00EC6257"/>
    <w:rsid w:val="00EC643A"/>
    <w:rsid w:val="00EC64FB"/>
    <w:rsid w:val="00EC6616"/>
    <w:rsid w:val="00EC6E65"/>
    <w:rsid w:val="00EC6F20"/>
    <w:rsid w:val="00EC6F6D"/>
    <w:rsid w:val="00EC708C"/>
    <w:rsid w:val="00EC70E9"/>
    <w:rsid w:val="00EC7200"/>
    <w:rsid w:val="00EC733F"/>
    <w:rsid w:val="00EC7926"/>
    <w:rsid w:val="00EC7B16"/>
    <w:rsid w:val="00EC7B8D"/>
    <w:rsid w:val="00EC7D09"/>
    <w:rsid w:val="00EC7E34"/>
    <w:rsid w:val="00EC7EFA"/>
    <w:rsid w:val="00ED05FD"/>
    <w:rsid w:val="00ED0701"/>
    <w:rsid w:val="00ED08A8"/>
    <w:rsid w:val="00ED0A8C"/>
    <w:rsid w:val="00ED0BC1"/>
    <w:rsid w:val="00ED0D11"/>
    <w:rsid w:val="00ED0E34"/>
    <w:rsid w:val="00ED0E62"/>
    <w:rsid w:val="00ED115B"/>
    <w:rsid w:val="00ED1245"/>
    <w:rsid w:val="00ED12E6"/>
    <w:rsid w:val="00ED132E"/>
    <w:rsid w:val="00ED170E"/>
    <w:rsid w:val="00ED1860"/>
    <w:rsid w:val="00ED1BCB"/>
    <w:rsid w:val="00ED1C27"/>
    <w:rsid w:val="00ED1DD8"/>
    <w:rsid w:val="00ED1E75"/>
    <w:rsid w:val="00ED1EA0"/>
    <w:rsid w:val="00ED2056"/>
    <w:rsid w:val="00ED22A5"/>
    <w:rsid w:val="00ED2433"/>
    <w:rsid w:val="00ED24EB"/>
    <w:rsid w:val="00ED297E"/>
    <w:rsid w:val="00ED2AA8"/>
    <w:rsid w:val="00ED2DEE"/>
    <w:rsid w:val="00ED2E88"/>
    <w:rsid w:val="00ED313B"/>
    <w:rsid w:val="00ED3640"/>
    <w:rsid w:val="00ED372B"/>
    <w:rsid w:val="00ED3898"/>
    <w:rsid w:val="00ED39FA"/>
    <w:rsid w:val="00ED3C24"/>
    <w:rsid w:val="00ED3C9C"/>
    <w:rsid w:val="00ED3CBE"/>
    <w:rsid w:val="00ED3D68"/>
    <w:rsid w:val="00ED3D79"/>
    <w:rsid w:val="00ED3EC6"/>
    <w:rsid w:val="00ED3FCA"/>
    <w:rsid w:val="00ED4438"/>
    <w:rsid w:val="00ED4459"/>
    <w:rsid w:val="00ED48D0"/>
    <w:rsid w:val="00ED497C"/>
    <w:rsid w:val="00ED4E5C"/>
    <w:rsid w:val="00ED5054"/>
    <w:rsid w:val="00ED55AA"/>
    <w:rsid w:val="00ED5733"/>
    <w:rsid w:val="00ED57DE"/>
    <w:rsid w:val="00ED584B"/>
    <w:rsid w:val="00ED594C"/>
    <w:rsid w:val="00ED5B07"/>
    <w:rsid w:val="00ED5F03"/>
    <w:rsid w:val="00ED5FCA"/>
    <w:rsid w:val="00ED674E"/>
    <w:rsid w:val="00ED6B58"/>
    <w:rsid w:val="00ED6C15"/>
    <w:rsid w:val="00ED71A0"/>
    <w:rsid w:val="00ED75DA"/>
    <w:rsid w:val="00ED791F"/>
    <w:rsid w:val="00ED7A61"/>
    <w:rsid w:val="00ED7CE6"/>
    <w:rsid w:val="00ED7D2B"/>
    <w:rsid w:val="00ED7DA8"/>
    <w:rsid w:val="00EE003F"/>
    <w:rsid w:val="00EE0292"/>
    <w:rsid w:val="00EE052D"/>
    <w:rsid w:val="00EE05CA"/>
    <w:rsid w:val="00EE0685"/>
    <w:rsid w:val="00EE087E"/>
    <w:rsid w:val="00EE10D4"/>
    <w:rsid w:val="00EE134F"/>
    <w:rsid w:val="00EE16A9"/>
    <w:rsid w:val="00EE181C"/>
    <w:rsid w:val="00EE1A2C"/>
    <w:rsid w:val="00EE1BA8"/>
    <w:rsid w:val="00EE1C75"/>
    <w:rsid w:val="00EE1D7E"/>
    <w:rsid w:val="00EE2127"/>
    <w:rsid w:val="00EE2407"/>
    <w:rsid w:val="00EE2443"/>
    <w:rsid w:val="00EE24D4"/>
    <w:rsid w:val="00EE25EA"/>
    <w:rsid w:val="00EE2791"/>
    <w:rsid w:val="00EE2869"/>
    <w:rsid w:val="00EE2A8B"/>
    <w:rsid w:val="00EE2AA7"/>
    <w:rsid w:val="00EE2D02"/>
    <w:rsid w:val="00EE2D4C"/>
    <w:rsid w:val="00EE2F88"/>
    <w:rsid w:val="00EE2F8C"/>
    <w:rsid w:val="00EE305F"/>
    <w:rsid w:val="00EE30E4"/>
    <w:rsid w:val="00EE38CF"/>
    <w:rsid w:val="00EE414F"/>
    <w:rsid w:val="00EE423A"/>
    <w:rsid w:val="00EE432B"/>
    <w:rsid w:val="00EE4585"/>
    <w:rsid w:val="00EE4822"/>
    <w:rsid w:val="00EE4992"/>
    <w:rsid w:val="00EE4A53"/>
    <w:rsid w:val="00EE4AF8"/>
    <w:rsid w:val="00EE4D25"/>
    <w:rsid w:val="00EE54D2"/>
    <w:rsid w:val="00EE5581"/>
    <w:rsid w:val="00EE5876"/>
    <w:rsid w:val="00EE5A70"/>
    <w:rsid w:val="00EE5C44"/>
    <w:rsid w:val="00EE5D3E"/>
    <w:rsid w:val="00EE60EB"/>
    <w:rsid w:val="00EE6373"/>
    <w:rsid w:val="00EE6415"/>
    <w:rsid w:val="00EE6475"/>
    <w:rsid w:val="00EE652A"/>
    <w:rsid w:val="00EE67A6"/>
    <w:rsid w:val="00EE6C58"/>
    <w:rsid w:val="00EE6D67"/>
    <w:rsid w:val="00EE6DD9"/>
    <w:rsid w:val="00EE6F68"/>
    <w:rsid w:val="00EE71D5"/>
    <w:rsid w:val="00EE7218"/>
    <w:rsid w:val="00EE7597"/>
    <w:rsid w:val="00EE7666"/>
    <w:rsid w:val="00EE769A"/>
    <w:rsid w:val="00EE7A30"/>
    <w:rsid w:val="00EE7D35"/>
    <w:rsid w:val="00EF027E"/>
    <w:rsid w:val="00EF0454"/>
    <w:rsid w:val="00EF064A"/>
    <w:rsid w:val="00EF08A0"/>
    <w:rsid w:val="00EF0B10"/>
    <w:rsid w:val="00EF0C0C"/>
    <w:rsid w:val="00EF0D4E"/>
    <w:rsid w:val="00EF0DF4"/>
    <w:rsid w:val="00EF0F00"/>
    <w:rsid w:val="00EF111B"/>
    <w:rsid w:val="00EF117C"/>
    <w:rsid w:val="00EF17A2"/>
    <w:rsid w:val="00EF18E9"/>
    <w:rsid w:val="00EF1A7A"/>
    <w:rsid w:val="00EF1F5C"/>
    <w:rsid w:val="00EF2297"/>
    <w:rsid w:val="00EF22BB"/>
    <w:rsid w:val="00EF22EA"/>
    <w:rsid w:val="00EF2341"/>
    <w:rsid w:val="00EF245C"/>
    <w:rsid w:val="00EF27C7"/>
    <w:rsid w:val="00EF28B0"/>
    <w:rsid w:val="00EF293F"/>
    <w:rsid w:val="00EF2AE6"/>
    <w:rsid w:val="00EF2FD0"/>
    <w:rsid w:val="00EF315A"/>
    <w:rsid w:val="00EF32C8"/>
    <w:rsid w:val="00EF37C8"/>
    <w:rsid w:val="00EF39CA"/>
    <w:rsid w:val="00EF3ABA"/>
    <w:rsid w:val="00EF3CEA"/>
    <w:rsid w:val="00EF3D12"/>
    <w:rsid w:val="00EF3DDF"/>
    <w:rsid w:val="00EF429B"/>
    <w:rsid w:val="00EF4472"/>
    <w:rsid w:val="00EF4634"/>
    <w:rsid w:val="00EF4849"/>
    <w:rsid w:val="00EF4AA7"/>
    <w:rsid w:val="00EF5038"/>
    <w:rsid w:val="00EF509C"/>
    <w:rsid w:val="00EF516C"/>
    <w:rsid w:val="00EF577C"/>
    <w:rsid w:val="00EF58CB"/>
    <w:rsid w:val="00EF5AFD"/>
    <w:rsid w:val="00EF5C77"/>
    <w:rsid w:val="00EF6160"/>
    <w:rsid w:val="00EF6249"/>
    <w:rsid w:val="00EF6420"/>
    <w:rsid w:val="00EF64D3"/>
    <w:rsid w:val="00EF651C"/>
    <w:rsid w:val="00EF6586"/>
    <w:rsid w:val="00EF67BB"/>
    <w:rsid w:val="00EF6DE4"/>
    <w:rsid w:val="00EF70E0"/>
    <w:rsid w:val="00EF7180"/>
    <w:rsid w:val="00EF72DE"/>
    <w:rsid w:val="00EF7300"/>
    <w:rsid w:val="00EF771D"/>
    <w:rsid w:val="00EF7740"/>
    <w:rsid w:val="00EF7989"/>
    <w:rsid w:val="00EF7AD7"/>
    <w:rsid w:val="00EF7B3A"/>
    <w:rsid w:val="00EF7D94"/>
    <w:rsid w:val="00F0008B"/>
    <w:rsid w:val="00F000D9"/>
    <w:rsid w:val="00F000DB"/>
    <w:rsid w:val="00F0012C"/>
    <w:rsid w:val="00F0068F"/>
    <w:rsid w:val="00F00B98"/>
    <w:rsid w:val="00F00D59"/>
    <w:rsid w:val="00F012A5"/>
    <w:rsid w:val="00F014CF"/>
    <w:rsid w:val="00F015DF"/>
    <w:rsid w:val="00F016B5"/>
    <w:rsid w:val="00F01773"/>
    <w:rsid w:val="00F0188C"/>
    <w:rsid w:val="00F01ACE"/>
    <w:rsid w:val="00F01E91"/>
    <w:rsid w:val="00F02394"/>
    <w:rsid w:val="00F0254B"/>
    <w:rsid w:val="00F0266A"/>
    <w:rsid w:val="00F026E4"/>
    <w:rsid w:val="00F026EC"/>
    <w:rsid w:val="00F027AF"/>
    <w:rsid w:val="00F02815"/>
    <w:rsid w:val="00F02B88"/>
    <w:rsid w:val="00F02BC1"/>
    <w:rsid w:val="00F02BED"/>
    <w:rsid w:val="00F02EEF"/>
    <w:rsid w:val="00F03018"/>
    <w:rsid w:val="00F031E3"/>
    <w:rsid w:val="00F03521"/>
    <w:rsid w:val="00F03769"/>
    <w:rsid w:val="00F03A6C"/>
    <w:rsid w:val="00F03D1F"/>
    <w:rsid w:val="00F03D73"/>
    <w:rsid w:val="00F03E0A"/>
    <w:rsid w:val="00F03E6E"/>
    <w:rsid w:val="00F04582"/>
    <w:rsid w:val="00F048EC"/>
    <w:rsid w:val="00F0496F"/>
    <w:rsid w:val="00F049A4"/>
    <w:rsid w:val="00F04B5A"/>
    <w:rsid w:val="00F04CE5"/>
    <w:rsid w:val="00F04D47"/>
    <w:rsid w:val="00F04E07"/>
    <w:rsid w:val="00F04EBE"/>
    <w:rsid w:val="00F051BD"/>
    <w:rsid w:val="00F05281"/>
    <w:rsid w:val="00F0552A"/>
    <w:rsid w:val="00F057F8"/>
    <w:rsid w:val="00F06007"/>
    <w:rsid w:val="00F06035"/>
    <w:rsid w:val="00F0629C"/>
    <w:rsid w:val="00F0647D"/>
    <w:rsid w:val="00F06AE0"/>
    <w:rsid w:val="00F06EBB"/>
    <w:rsid w:val="00F0707B"/>
    <w:rsid w:val="00F07324"/>
    <w:rsid w:val="00F0757C"/>
    <w:rsid w:val="00F07900"/>
    <w:rsid w:val="00F079FE"/>
    <w:rsid w:val="00F07FBD"/>
    <w:rsid w:val="00F1064E"/>
    <w:rsid w:val="00F10831"/>
    <w:rsid w:val="00F1095D"/>
    <w:rsid w:val="00F111E8"/>
    <w:rsid w:val="00F11360"/>
    <w:rsid w:val="00F11829"/>
    <w:rsid w:val="00F11B87"/>
    <w:rsid w:val="00F11C14"/>
    <w:rsid w:val="00F11C8F"/>
    <w:rsid w:val="00F11FA9"/>
    <w:rsid w:val="00F12492"/>
    <w:rsid w:val="00F12591"/>
    <w:rsid w:val="00F1260D"/>
    <w:rsid w:val="00F1261B"/>
    <w:rsid w:val="00F12949"/>
    <w:rsid w:val="00F12BBD"/>
    <w:rsid w:val="00F13177"/>
    <w:rsid w:val="00F13436"/>
    <w:rsid w:val="00F13576"/>
    <w:rsid w:val="00F1371B"/>
    <w:rsid w:val="00F1372A"/>
    <w:rsid w:val="00F13BC8"/>
    <w:rsid w:val="00F13E74"/>
    <w:rsid w:val="00F1408B"/>
    <w:rsid w:val="00F1415D"/>
    <w:rsid w:val="00F145DE"/>
    <w:rsid w:val="00F14B61"/>
    <w:rsid w:val="00F14D1B"/>
    <w:rsid w:val="00F15102"/>
    <w:rsid w:val="00F15296"/>
    <w:rsid w:val="00F15403"/>
    <w:rsid w:val="00F15416"/>
    <w:rsid w:val="00F15458"/>
    <w:rsid w:val="00F15523"/>
    <w:rsid w:val="00F15724"/>
    <w:rsid w:val="00F158E5"/>
    <w:rsid w:val="00F1597A"/>
    <w:rsid w:val="00F15E91"/>
    <w:rsid w:val="00F15E9A"/>
    <w:rsid w:val="00F15EA8"/>
    <w:rsid w:val="00F15FA6"/>
    <w:rsid w:val="00F1609D"/>
    <w:rsid w:val="00F16104"/>
    <w:rsid w:val="00F161E4"/>
    <w:rsid w:val="00F16550"/>
    <w:rsid w:val="00F16A8A"/>
    <w:rsid w:val="00F16B06"/>
    <w:rsid w:val="00F16BD1"/>
    <w:rsid w:val="00F16D79"/>
    <w:rsid w:val="00F1727F"/>
    <w:rsid w:val="00F17498"/>
    <w:rsid w:val="00F175C0"/>
    <w:rsid w:val="00F2006D"/>
    <w:rsid w:val="00F20479"/>
    <w:rsid w:val="00F2057B"/>
    <w:rsid w:val="00F205C8"/>
    <w:rsid w:val="00F20917"/>
    <w:rsid w:val="00F20993"/>
    <w:rsid w:val="00F20BF7"/>
    <w:rsid w:val="00F20C4C"/>
    <w:rsid w:val="00F20D7A"/>
    <w:rsid w:val="00F20FDE"/>
    <w:rsid w:val="00F21004"/>
    <w:rsid w:val="00F214A9"/>
    <w:rsid w:val="00F215EE"/>
    <w:rsid w:val="00F2222D"/>
    <w:rsid w:val="00F2251A"/>
    <w:rsid w:val="00F22571"/>
    <w:rsid w:val="00F227C7"/>
    <w:rsid w:val="00F2285A"/>
    <w:rsid w:val="00F228B7"/>
    <w:rsid w:val="00F22BD5"/>
    <w:rsid w:val="00F22C07"/>
    <w:rsid w:val="00F22E03"/>
    <w:rsid w:val="00F22EF4"/>
    <w:rsid w:val="00F22F13"/>
    <w:rsid w:val="00F23438"/>
    <w:rsid w:val="00F2344B"/>
    <w:rsid w:val="00F2349B"/>
    <w:rsid w:val="00F234CD"/>
    <w:rsid w:val="00F23825"/>
    <w:rsid w:val="00F23C0B"/>
    <w:rsid w:val="00F23E9B"/>
    <w:rsid w:val="00F23F45"/>
    <w:rsid w:val="00F240DE"/>
    <w:rsid w:val="00F24148"/>
    <w:rsid w:val="00F24336"/>
    <w:rsid w:val="00F24CC9"/>
    <w:rsid w:val="00F24F61"/>
    <w:rsid w:val="00F24FE1"/>
    <w:rsid w:val="00F25024"/>
    <w:rsid w:val="00F25056"/>
    <w:rsid w:val="00F250E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437"/>
    <w:rsid w:val="00F30444"/>
    <w:rsid w:val="00F30595"/>
    <w:rsid w:val="00F3065A"/>
    <w:rsid w:val="00F30751"/>
    <w:rsid w:val="00F307BC"/>
    <w:rsid w:val="00F308E6"/>
    <w:rsid w:val="00F309F9"/>
    <w:rsid w:val="00F3143A"/>
    <w:rsid w:val="00F314AE"/>
    <w:rsid w:val="00F3161C"/>
    <w:rsid w:val="00F31885"/>
    <w:rsid w:val="00F318C8"/>
    <w:rsid w:val="00F31E64"/>
    <w:rsid w:val="00F31E6D"/>
    <w:rsid w:val="00F31F31"/>
    <w:rsid w:val="00F32038"/>
    <w:rsid w:val="00F32050"/>
    <w:rsid w:val="00F322A5"/>
    <w:rsid w:val="00F32512"/>
    <w:rsid w:val="00F3282D"/>
    <w:rsid w:val="00F329B6"/>
    <w:rsid w:val="00F329F2"/>
    <w:rsid w:val="00F32D90"/>
    <w:rsid w:val="00F32F2A"/>
    <w:rsid w:val="00F32FD2"/>
    <w:rsid w:val="00F33069"/>
    <w:rsid w:val="00F3362E"/>
    <w:rsid w:val="00F337B8"/>
    <w:rsid w:val="00F33A65"/>
    <w:rsid w:val="00F33BBA"/>
    <w:rsid w:val="00F33F67"/>
    <w:rsid w:val="00F34000"/>
    <w:rsid w:val="00F340EC"/>
    <w:rsid w:val="00F340F8"/>
    <w:rsid w:val="00F3445E"/>
    <w:rsid w:val="00F3447D"/>
    <w:rsid w:val="00F34487"/>
    <w:rsid w:val="00F344F9"/>
    <w:rsid w:val="00F3469F"/>
    <w:rsid w:val="00F34B23"/>
    <w:rsid w:val="00F35124"/>
    <w:rsid w:val="00F351DA"/>
    <w:rsid w:val="00F35522"/>
    <w:rsid w:val="00F3560C"/>
    <w:rsid w:val="00F3597E"/>
    <w:rsid w:val="00F35EB6"/>
    <w:rsid w:val="00F35F96"/>
    <w:rsid w:val="00F36270"/>
    <w:rsid w:val="00F36390"/>
    <w:rsid w:val="00F36488"/>
    <w:rsid w:val="00F36495"/>
    <w:rsid w:val="00F36705"/>
    <w:rsid w:val="00F36B63"/>
    <w:rsid w:val="00F36ED4"/>
    <w:rsid w:val="00F36F02"/>
    <w:rsid w:val="00F378CC"/>
    <w:rsid w:val="00F37A30"/>
    <w:rsid w:val="00F40181"/>
    <w:rsid w:val="00F4036E"/>
    <w:rsid w:val="00F4054E"/>
    <w:rsid w:val="00F40550"/>
    <w:rsid w:val="00F40585"/>
    <w:rsid w:val="00F4084A"/>
    <w:rsid w:val="00F40A7E"/>
    <w:rsid w:val="00F40B00"/>
    <w:rsid w:val="00F40CFA"/>
    <w:rsid w:val="00F40DAE"/>
    <w:rsid w:val="00F40E94"/>
    <w:rsid w:val="00F40FE2"/>
    <w:rsid w:val="00F41317"/>
    <w:rsid w:val="00F41613"/>
    <w:rsid w:val="00F416D5"/>
    <w:rsid w:val="00F418BF"/>
    <w:rsid w:val="00F418EB"/>
    <w:rsid w:val="00F41A5B"/>
    <w:rsid w:val="00F41ADE"/>
    <w:rsid w:val="00F41BB5"/>
    <w:rsid w:val="00F41C76"/>
    <w:rsid w:val="00F41E01"/>
    <w:rsid w:val="00F41ECC"/>
    <w:rsid w:val="00F4207B"/>
    <w:rsid w:val="00F422CF"/>
    <w:rsid w:val="00F422D4"/>
    <w:rsid w:val="00F4241F"/>
    <w:rsid w:val="00F4264E"/>
    <w:rsid w:val="00F42AFD"/>
    <w:rsid w:val="00F42BAA"/>
    <w:rsid w:val="00F42C21"/>
    <w:rsid w:val="00F42CEE"/>
    <w:rsid w:val="00F432DA"/>
    <w:rsid w:val="00F4344A"/>
    <w:rsid w:val="00F43960"/>
    <w:rsid w:val="00F43DBC"/>
    <w:rsid w:val="00F440F1"/>
    <w:rsid w:val="00F442EA"/>
    <w:rsid w:val="00F443FA"/>
    <w:rsid w:val="00F447CA"/>
    <w:rsid w:val="00F44F7F"/>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09"/>
    <w:rsid w:val="00F47177"/>
    <w:rsid w:val="00F471A8"/>
    <w:rsid w:val="00F4747D"/>
    <w:rsid w:val="00F4759B"/>
    <w:rsid w:val="00F475D5"/>
    <w:rsid w:val="00F475FB"/>
    <w:rsid w:val="00F476E8"/>
    <w:rsid w:val="00F477D6"/>
    <w:rsid w:val="00F47C2B"/>
    <w:rsid w:val="00F47E2D"/>
    <w:rsid w:val="00F5045E"/>
    <w:rsid w:val="00F504DE"/>
    <w:rsid w:val="00F50727"/>
    <w:rsid w:val="00F507F9"/>
    <w:rsid w:val="00F5087D"/>
    <w:rsid w:val="00F50C7E"/>
    <w:rsid w:val="00F50CF2"/>
    <w:rsid w:val="00F50EB5"/>
    <w:rsid w:val="00F512B8"/>
    <w:rsid w:val="00F51526"/>
    <w:rsid w:val="00F51569"/>
    <w:rsid w:val="00F515AA"/>
    <w:rsid w:val="00F51717"/>
    <w:rsid w:val="00F51AC6"/>
    <w:rsid w:val="00F51AD7"/>
    <w:rsid w:val="00F51BAD"/>
    <w:rsid w:val="00F51FF0"/>
    <w:rsid w:val="00F5210A"/>
    <w:rsid w:val="00F52144"/>
    <w:rsid w:val="00F52527"/>
    <w:rsid w:val="00F5297F"/>
    <w:rsid w:val="00F52A26"/>
    <w:rsid w:val="00F52BE9"/>
    <w:rsid w:val="00F52C20"/>
    <w:rsid w:val="00F52D27"/>
    <w:rsid w:val="00F530FC"/>
    <w:rsid w:val="00F53302"/>
    <w:rsid w:val="00F534B6"/>
    <w:rsid w:val="00F535FE"/>
    <w:rsid w:val="00F53899"/>
    <w:rsid w:val="00F53A3A"/>
    <w:rsid w:val="00F53B52"/>
    <w:rsid w:val="00F53D0E"/>
    <w:rsid w:val="00F54755"/>
    <w:rsid w:val="00F54A53"/>
    <w:rsid w:val="00F54CB2"/>
    <w:rsid w:val="00F54D6F"/>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88"/>
    <w:rsid w:val="00F60E15"/>
    <w:rsid w:val="00F61069"/>
    <w:rsid w:val="00F610EC"/>
    <w:rsid w:val="00F61134"/>
    <w:rsid w:val="00F6146C"/>
    <w:rsid w:val="00F61733"/>
    <w:rsid w:val="00F61B61"/>
    <w:rsid w:val="00F61DD0"/>
    <w:rsid w:val="00F61E4E"/>
    <w:rsid w:val="00F61ECE"/>
    <w:rsid w:val="00F61EDD"/>
    <w:rsid w:val="00F6288B"/>
    <w:rsid w:val="00F62AD8"/>
    <w:rsid w:val="00F62BE0"/>
    <w:rsid w:val="00F62EE3"/>
    <w:rsid w:val="00F630A9"/>
    <w:rsid w:val="00F632F3"/>
    <w:rsid w:val="00F6331E"/>
    <w:rsid w:val="00F63325"/>
    <w:rsid w:val="00F63405"/>
    <w:rsid w:val="00F63428"/>
    <w:rsid w:val="00F634C4"/>
    <w:rsid w:val="00F6366F"/>
    <w:rsid w:val="00F63B3B"/>
    <w:rsid w:val="00F63CA2"/>
    <w:rsid w:val="00F63FD8"/>
    <w:rsid w:val="00F640A0"/>
    <w:rsid w:val="00F6418D"/>
    <w:rsid w:val="00F645AB"/>
    <w:rsid w:val="00F647E7"/>
    <w:rsid w:val="00F64A18"/>
    <w:rsid w:val="00F64ACE"/>
    <w:rsid w:val="00F64D76"/>
    <w:rsid w:val="00F65029"/>
    <w:rsid w:val="00F6509F"/>
    <w:rsid w:val="00F6521D"/>
    <w:rsid w:val="00F65529"/>
    <w:rsid w:val="00F65619"/>
    <w:rsid w:val="00F6586F"/>
    <w:rsid w:val="00F658AD"/>
    <w:rsid w:val="00F65A3F"/>
    <w:rsid w:val="00F65D6A"/>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FEA"/>
    <w:rsid w:val="00F700C4"/>
    <w:rsid w:val="00F70193"/>
    <w:rsid w:val="00F70233"/>
    <w:rsid w:val="00F70366"/>
    <w:rsid w:val="00F7042F"/>
    <w:rsid w:val="00F70770"/>
    <w:rsid w:val="00F70A83"/>
    <w:rsid w:val="00F70B53"/>
    <w:rsid w:val="00F70B84"/>
    <w:rsid w:val="00F70FC7"/>
    <w:rsid w:val="00F71046"/>
    <w:rsid w:val="00F710CD"/>
    <w:rsid w:val="00F7114D"/>
    <w:rsid w:val="00F711B8"/>
    <w:rsid w:val="00F71835"/>
    <w:rsid w:val="00F718BA"/>
    <w:rsid w:val="00F71931"/>
    <w:rsid w:val="00F71AA3"/>
    <w:rsid w:val="00F71D49"/>
    <w:rsid w:val="00F71FAB"/>
    <w:rsid w:val="00F72007"/>
    <w:rsid w:val="00F7209C"/>
    <w:rsid w:val="00F720FC"/>
    <w:rsid w:val="00F72147"/>
    <w:rsid w:val="00F7282B"/>
    <w:rsid w:val="00F72959"/>
    <w:rsid w:val="00F72A4F"/>
    <w:rsid w:val="00F72FB9"/>
    <w:rsid w:val="00F730A3"/>
    <w:rsid w:val="00F7314D"/>
    <w:rsid w:val="00F7321E"/>
    <w:rsid w:val="00F732C3"/>
    <w:rsid w:val="00F733AD"/>
    <w:rsid w:val="00F736D5"/>
    <w:rsid w:val="00F73716"/>
    <w:rsid w:val="00F73831"/>
    <w:rsid w:val="00F73840"/>
    <w:rsid w:val="00F739D5"/>
    <w:rsid w:val="00F73C35"/>
    <w:rsid w:val="00F73D5C"/>
    <w:rsid w:val="00F73F26"/>
    <w:rsid w:val="00F7418B"/>
    <w:rsid w:val="00F745F8"/>
    <w:rsid w:val="00F7483F"/>
    <w:rsid w:val="00F7496C"/>
    <w:rsid w:val="00F74A97"/>
    <w:rsid w:val="00F74AB6"/>
    <w:rsid w:val="00F74BA1"/>
    <w:rsid w:val="00F74C98"/>
    <w:rsid w:val="00F74D58"/>
    <w:rsid w:val="00F74EAB"/>
    <w:rsid w:val="00F75185"/>
    <w:rsid w:val="00F75344"/>
    <w:rsid w:val="00F753BC"/>
    <w:rsid w:val="00F75526"/>
    <w:rsid w:val="00F755B1"/>
    <w:rsid w:val="00F755BD"/>
    <w:rsid w:val="00F75895"/>
    <w:rsid w:val="00F75CAB"/>
    <w:rsid w:val="00F75DAC"/>
    <w:rsid w:val="00F75F8D"/>
    <w:rsid w:val="00F75FA5"/>
    <w:rsid w:val="00F75FBD"/>
    <w:rsid w:val="00F76299"/>
    <w:rsid w:val="00F76544"/>
    <w:rsid w:val="00F76629"/>
    <w:rsid w:val="00F76813"/>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CD7"/>
    <w:rsid w:val="00F77F95"/>
    <w:rsid w:val="00F80316"/>
    <w:rsid w:val="00F8036A"/>
    <w:rsid w:val="00F808F6"/>
    <w:rsid w:val="00F8091F"/>
    <w:rsid w:val="00F80998"/>
    <w:rsid w:val="00F80A2B"/>
    <w:rsid w:val="00F80EA9"/>
    <w:rsid w:val="00F80F90"/>
    <w:rsid w:val="00F81250"/>
    <w:rsid w:val="00F815E3"/>
    <w:rsid w:val="00F81E78"/>
    <w:rsid w:val="00F81ED1"/>
    <w:rsid w:val="00F81FD8"/>
    <w:rsid w:val="00F826C0"/>
    <w:rsid w:val="00F828B7"/>
    <w:rsid w:val="00F82B83"/>
    <w:rsid w:val="00F831F5"/>
    <w:rsid w:val="00F832F0"/>
    <w:rsid w:val="00F83529"/>
    <w:rsid w:val="00F8359E"/>
    <w:rsid w:val="00F83AFB"/>
    <w:rsid w:val="00F83F7D"/>
    <w:rsid w:val="00F83FF9"/>
    <w:rsid w:val="00F84062"/>
    <w:rsid w:val="00F84094"/>
    <w:rsid w:val="00F840BA"/>
    <w:rsid w:val="00F84172"/>
    <w:rsid w:val="00F841BE"/>
    <w:rsid w:val="00F84202"/>
    <w:rsid w:val="00F84602"/>
    <w:rsid w:val="00F84EBB"/>
    <w:rsid w:val="00F84F7B"/>
    <w:rsid w:val="00F856F1"/>
    <w:rsid w:val="00F85756"/>
    <w:rsid w:val="00F85925"/>
    <w:rsid w:val="00F85A95"/>
    <w:rsid w:val="00F85EC7"/>
    <w:rsid w:val="00F8602A"/>
    <w:rsid w:val="00F86093"/>
    <w:rsid w:val="00F8617B"/>
    <w:rsid w:val="00F863B6"/>
    <w:rsid w:val="00F863C1"/>
    <w:rsid w:val="00F8649E"/>
    <w:rsid w:val="00F86633"/>
    <w:rsid w:val="00F866BB"/>
    <w:rsid w:val="00F86AE7"/>
    <w:rsid w:val="00F86C57"/>
    <w:rsid w:val="00F870F1"/>
    <w:rsid w:val="00F875A1"/>
    <w:rsid w:val="00F87605"/>
    <w:rsid w:val="00F87861"/>
    <w:rsid w:val="00F87877"/>
    <w:rsid w:val="00F8791C"/>
    <w:rsid w:val="00F879F5"/>
    <w:rsid w:val="00F87C58"/>
    <w:rsid w:val="00F87DC0"/>
    <w:rsid w:val="00F87E63"/>
    <w:rsid w:val="00F87E68"/>
    <w:rsid w:val="00F87E92"/>
    <w:rsid w:val="00F87EA8"/>
    <w:rsid w:val="00F87F4F"/>
    <w:rsid w:val="00F901A7"/>
    <w:rsid w:val="00F90505"/>
    <w:rsid w:val="00F9075E"/>
    <w:rsid w:val="00F9078F"/>
    <w:rsid w:val="00F908BF"/>
    <w:rsid w:val="00F90B2E"/>
    <w:rsid w:val="00F90D56"/>
    <w:rsid w:val="00F90DD4"/>
    <w:rsid w:val="00F90E06"/>
    <w:rsid w:val="00F910EE"/>
    <w:rsid w:val="00F911DB"/>
    <w:rsid w:val="00F916CD"/>
    <w:rsid w:val="00F9172E"/>
    <w:rsid w:val="00F91D8D"/>
    <w:rsid w:val="00F91FD3"/>
    <w:rsid w:val="00F92019"/>
    <w:rsid w:val="00F920A4"/>
    <w:rsid w:val="00F924BA"/>
    <w:rsid w:val="00F92F03"/>
    <w:rsid w:val="00F92FE8"/>
    <w:rsid w:val="00F93126"/>
    <w:rsid w:val="00F93170"/>
    <w:rsid w:val="00F931DF"/>
    <w:rsid w:val="00F9328D"/>
    <w:rsid w:val="00F93293"/>
    <w:rsid w:val="00F937C0"/>
    <w:rsid w:val="00F9384D"/>
    <w:rsid w:val="00F93BFF"/>
    <w:rsid w:val="00F93CD1"/>
    <w:rsid w:val="00F93CFC"/>
    <w:rsid w:val="00F93D76"/>
    <w:rsid w:val="00F93EB5"/>
    <w:rsid w:val="00F93FA0"/>
    <w:rsid w:val="00F9417D"/>
    <w:rsid w:val="00F94302"/>
    <w:rsid w:val="00F9439A"/>
    <w:rsid w:val="00F94431"/>
    <w:rsid w:val="00F9449A"/>
    <w:rsid w:val="00F946D0"/>
    <w:rsid w:val="00F949C7"/>
    <w:rsid w:val="00F94A5C"/>
    <w:rsid w:val="00F94A61"/>
    <w:rsid w:val="00F94DA2"/>
    <w:rsid w:val="00F9514B"/>
    <w:rsid w:val="00F952E4"/>
    <w:rsid w:val="00F956DA"/>
    <w:rsid w:val="00F95772"/>
    <w:rsid w:val="00F959A7"/>
    <w:rsid w:val="00F95B8F"/>
    <w:rsid w:val="00F96038"/>
    <w:rsid w:val="00F960AA"/>
    <w:rsid w:val="00F96239"/>
    <w:rsid w:val="00F96642"/>
    <w:rsid w:val="00F96655"/>
    <w:rsid w:val="00F966B4"/>
    <w:rsid w:val="00F96B5D"/>
    <w:rsid w:val="00F96BCA"/>
    <w:rsid w:val="00F96C79"/>
    <w:rsid w:val="00F96DA1"/>
    <w:rsid w:val="00F97123"/>
    <w:rsid w:val="00F97917"/>
    <w:rsid w:val="00F9799A"/>
    <w:rsid w:val="00F97A03"/>
    <w:rsid w:val="00F97AD5"/>
    <w:rsid w:val="00F97BA0"/>
    <w:rsid w:val="00F97E65"/>
    <w:rsid w:val="00F97F18"/>
    <w:rsid w:val="00FA0331"/>
    <w:rsid w:val="00FA048B"/>
    <w:rsid w:val="00FA0784"/>
    <w:rsid w:val="00FA082E"/>
    <w:rsid w:val="00FA0CFE"/>
    <w:rsid w:val="00FA0D26"/>
    <w:rsid w:val="00FA1103"/>
    <w:rsid w:val="00FA123C"/>
    <w:rsid w:val="00FA195A"/>
    <w:rsid w:val="00FA1D8B"/>
    <w:rsid w:val="00FA2061"/>
    <w:rsid w:val="00FA212B"/>
    <w:rsid w:val="00FA220E"/>
    <w:rsid w:val="00FA233F"/>
    <w:rsid w:val="00FA247F"/>
    <w:rsid w:val="00FA258B"/>
    <w:rsid w:val="00FA2783"/>
    <w:rsid w:val="00FA29CE"/>
    <w:rsid w:val="00FA2C09"/>
    <w:rsid w:val="00FA2D4D"/>
    <w:rsid w:val="00FA30E8"/>
    <w:rsid w:val="00FA3156"/>
    <w:rsid w:val="00FA3896"/>
    <w:rsid w:val="00FA3AF8"/>
    <w:rsid w:val="00FA3B98"/>
    <w:rsid w:val="00FA3BD9"/>
    <w:rsid w:val="00FA40E9"/>
    <w:rsid w:val="00FA4222"/>
    <w:rsid w:val="00FA44CA"/>
    <w:rsid w:val="00FA476D"/>
    <w:rsid w:val="00FA4EBF"/>
    <w:rsid w:val="00FA50B8"/>
    <w:rsid w:val="00FA5137"/>
    <w:rsid w:val="00FA57D3"/>
    <w:rsid w:val="00FA57E4"/>
    <w:rsid w:val="00FA5A3D"/>
    <w:rsid w:val="00FA5AC5"/>
    <w:rsid w:val="00FA5AD0"/>
    <w:rsid w:val="00FA5BD5"/>
    <w:rsid w:val="00FA5EFB"/>
    <w:rsid w:val="00FA620F"/>
    <w:rsid w:val="00FA64A3"/>
    <w:rsid w:val="00FA64DC"/>
    <w:rsid w:val="00FA693B"/>
    <w:rsid w:val="00FA69F9"/>
    <w:rsid w:val="00FA6B15"/>
    <w:rsid w:val="00FA6D05"/>
    <w:rsid w:val="00FA6F0D"/>
    <w:rsid w:val="00FA6F94"/>
    <w:rsid w:val="00FA6FC6"/>
    <w:rsid w:val="00FA7268"/>
    <w:rsid w:val="00FA72A8"/>
    <w:rsid w:val="00FA7557"/>
    <w:rsid w:val="00FA7814"/>
    <w:rsid w:val="00FA797E"/>
    <w:rsid w:val="00FA7A46"/>
    <w:rsid w:val="00FA7B85"/>
    <w:rsid w:val="00FB0175"/>
    <w:rsid w:val="00FB0191"/>
    <w:rsid w:val="00FB022A"/>
    <w:rsid w:val="00FB0A2C"/>
    <w:rsid w:val="00FB0DF8"/>
    <w:rsid w:val="00FB0FEE"/>
    <w:rsid w:val="00FB140D"/>
    <w:rsid w:val="00FB15C4"/>
    <w:rsid w:val="00FB16CD"/>
    <w:rsid w:val="00FB1717"/>
    <w:rsid w:val="00FB171D"/>
    <w:rsid w:val="00FB1865"/>
    <w:rsid w:val="00FB18CC"/>
    <w:rsid w:val="00FB19A1"/>
    <w:rsid w:val="00FB19C1"/>
    <w:rsid w:val="00FB1B2A"/>
    <w:rsid w:val="00FB1B95"/>
    <w:rsid w:val="00FB1BF9"/>
    <w:rsid w:val="00FB1D9D"/>
    <w:rsid w:val="00FB1F63"/>
    <w:rsid w:val="00FB1F94"/>
    <w:rsid w:val="00FB201C"/>
    <w:rsid w:val="00FB2211"/>
    <w:rsid w:val="00FB2354"/>
    <w:rsid w:val="00FB23BB"/>
    <w:rsid w:val="00FB2874"/>
    <w:rsid w:val="00FB2C21"/>
    <w:rsid w:val="00FB2F56"/>
    <w:rsid w:val="00FB3199"/>
    <w:rsid w:val="00FB31AD"/>
    <w:rsid w:val="00FB31FA"/>
    <w:rsid w:val="00FB3646"/>
    <w:rsid w:val="00FB364A"/>
    <w:rsid w:val="00FB368D"/>
    <w:rsid w:val="00FB36EB"/>
    <w:rsid w:val="00FB3961"/>
    <w:rsid w:val="00FB3A75"/>
    <w:rsid w:val="00FB3AF6"/>
    <w:rsid w:val="00FB3D04"/>
    <w:rsid w:val="00FB3DDA"/>
    <w:rsid w:val="00FB3F27"/>
    <w:rsid w:val="00FB3F49"/>
    <w:rsid w:val="00FB429C"/>
    <w:rsid w:val="00FB4321"/>
    <w:rsid w:val="00FB4324"/>
    <w:rsid w:val="00FB438B"/>
    <w:rsid w:val="00FB487B"/>
    <w:rsid w:val="00FB4D7A"/>
    <w:rsid w:val="00FB4E4F"/>
    <w:rsid w:val="00FB4F22"/>
    <w:rsid w:val="00FB57BC"/>
    <w:rsid w:val="00FB5B4D"/>
    <w:rsid w:val="00FB5E79"/>
    <w:rsid w:val="00FB5FBE"/>
    <w:rsid w:val="00FB633B"/>
    <w:rsid w:val="00FB63E5"/>
    <w:rsid w:val="00FB68C3"/>
    <w:rsid w:val="00FB68F8"/>
    <w:rsid w:val="00FB6A57"/>
    <w:rsid w:val="00FB6AD8"/>
    <w:rsid w:val="00FB6B00"/>
    <w:rsid w:val="00FB6D17"/>
    <w:rsid w:val="00FB6E0F"/>
    <w:rsid w:val="00FB6E41"/>
    <w:rsid w:val="00FB6F34"/>
    <w:rsid w:val="00FB715C"/>
    <w:rsid w:val="00FB755B"/>
    <w:rsid w:val="00FB7623"/>
    <w:rsid w:val="00FB77C0"/>
    <w:rsid w:val="00FB78BB"/>
    <w:rsid w:val="00FB7A27"/>
    <w:rsid w:val="00FC00C0"/>
    <w:rsid w:val="00FC04CA"/>
    <w:rsid w:val="00FC07F2"/>
    <w:rsid w:val="00FC0C2F"/>
    <w:rsid w:val="00FC0EEE"/>
    <w:rsid w:val="00FC15E0"/>
    <w:rsid w:val="00FC181D"/>
    <w:rsid w:val="00FC1A8C"/>
    <w:rsid w:val="00FC1B42"/>
    <w:rsid w:val="00FC1B69"/>
    <w:rsid w:val="00FC1BFA"/>
    <w:rsid w:val="00FC1E69"/>
    <w:rsid w:val="00FC2140"/>
    <w:rsid w:val="00FC21A6"/>
    <w:rsid w:val="00FC26DD"/>
    <w:rsid w:val="00FC27E9"/>
    <w:rsid w:val="00FC2F32"/>
    <w:rsid w:val="00FC31B9"/>
    <w:rsid w:val="00FC32A8"/>
    <w:rsid w:val="00FC3473"/>
    <w:rsid w:val="00FC36EB"/>
    <w:rsid w:val="00FC37CC"/>
    <w:rsid w:val="00FC37E0"/>
    <w:rsid w:val="00FC3801"/>
    <w:rsid w:val="00FC3A09"/>
    <w:rsid w:val="00FC3B4C"/>
    <w:rsid w:val="00FC3D2F"/>
    <w:rsid w:val="00FC3E4F"/>
    <w:rsid w:val="00FC3E9D"/>
    <w:rsid w:val="00FC3F2E"/>
    <w:rsid w:val="00FC4135"/>
    <w:rsid w:val="00FC41B2"/>
    <w:rsid w:val="00FC4577"/>
    <w:rsid w:val="00FC48D9"/>
    <w:rsid w:val="00FC4C1B"/>
    <w:rsid w:val="00FC4D04"/>
    <w:rsid w:val="00FC4DD0"/>
    <w:rsid w:val="00FC4E2E"/>
    <w:rsid w:val="00FC4E33"/>
    <w:rsid w:val="00FC4FBF"/>
    <w:rsid w:val="00FC533D"/>
    <w:rsid w:val="00FC549B"/>
    <w:rsid w:val="00FC558C"/>
    <w:rsid w:val="00FC5629"/>
    <w:rsid w:val="00FC5854"/>
    <w:rsid w:val="00FC58C1"/>
    <w:rsid w:val="00FC5C04"/>
    <w:rsid w:val="00FC5CFE"/>
    <w:rsid w:val="00FC5E35"/>
    <w:rsid w:val="00FC60FF"/>
    <w:rsid w:val="00FC63E3"/>
    <w:rsid w:val="00FC65B4"/>
    <w:rsid w:val="00FC6615"/>
    <w:rsid w:val="00FC6647"/>
    <w:rsid w:val="00FC6BBF"/>
    <w:rsid w:val="00FC6C02"/>
    <w:rsid w:val="00FC6C13"/>
    <w:rsid w:val="00FC6E47"/>
    <w:rsid w:val="00FC721D"/>
    <w:rsid w:val="00FC743B"/>
    <w:rsid w:val="00FC74BB"/>
    <w:rsid w:val="00FC756F"/>
    <w:rsid w:val="00FC77AD"/>
    <w:rsid w:val="00FC7A60"/>
    <w:rsid w:val="00FC7CAC"/>
    <w:rsid w:val="00FC7CD4"/>
    <w:rsid w:val="00FD0340"/>
    <w:rsid w:val="00FD052E"/>
    <w:rsid w:val="00FD07A3"/>
    <w:rsid w:val="00FD0884"/>
    <w:rsid w:val="00FD08BC"/>
    <w:rsid w:val="00FD093E"/>
    <w:rsid w:val="00FD099A"/>
    <w:rsid w:val="00FD0CAB"/>
    <w:rsid w:val="00FD0CD7"/>
    <w:rsid w:val="00FD11D3"/>
    <w:rsid w:val="00FD1441"/>
    <w:rsid w:val="00FD15E7"/>
    <w:rsid w:val="00FD16CE"/>
    <w:rsid w:val="00FD171B"/>
    <w:rsid w:val="00FD17D8"/>
    <w:rsid w:val="00FD19EF"/>
    <w:rsid w:val="00FD1A70"/>
    <w:rsid w:val="00FD1AB2"/>
    <w:rsid w:val="00FD1DB8"/>
    <w:rsid w:val="00FD1F47"/>
    <w:rsid w:val="00FD2055"/>
    <w:rsid w:val="00FD217F"/>
    <w:rsid w:val="00FD21B2"/>
    <w:rsid w:val="00FD21F8"/>
    <w:rsid w:val="00FD22B6"/>
    <w:rsid w:val="00FD22D1"/>
    <w:rsid w:val="00FD2681"/>
    <w:rsid w:val="00FD285C"/>
    <w:rsid w:val="00FD29FD"/>
    <w:rsid w:val="00FD2AA4"/>
    <w:rsid w:val="00FD2B2A"/>
    <w:rsid w:val="00FD2C38"/>
    <w:rsid w:val="00FD2C64"/>
    <w:rsid w:val="00FD2C93"/>
    <w:rsid w:val="00FD2F41"/>
    <w:rsid w:val="00FD2FD9"/>
    <w:rsid w:val="00FD307E"/>
    <w:rsid w:val="00FD32B3"/>
    <w:rsid w:val="00FD3443"/>
    <w:rsid w:val="00FD35F8"/>
    <w:rsid w:val="00FD3BC4"/>
    <w:rsid w:val="00FD402C"/>
    <w:rsid w:val="00FD45C0"/>
    <w:rsid w:val="00FD4948"/>
    <w:rsid w:val="00FD4962"/>
    <w:rsid w:val="00FD4D23"/>
    <w:rsid w:val="00FD502E"/>
    <w:rsid w:val="00FD514E"/>
    <w:rsid w:val="00FD52D6"/>
    <w:rsid w:val="00FD5334"/>
    <w:rsid w:val="00FD55A1"/>
    <w:rsid w:val="00FD55FE"/>
    <w:rsid w:val="00FD5BB4"/>
    <w:rsid w:val="00FD5CC3"/>
    <w:rsid w:val="00FD61EE"/>
    <w:rsid w:val="00FD626D"/>
    <w:rsid w:val="00FD6380"/>
    <w:rsid w:val="00FD6491"/>
    <w:rsid w:val="00FD6863"/>
    <w:rsid w:val="00FD69E4"/>
    <w:rsid w:val="00FD6C88"/>
    <w:rsid w:val="00FD6D32"/>
    <w:rsid w:val="00FD71C5"/>
    <w:rsid w:val="00FD73C1"/>
    <w:rsid w:val="00FD73D2"/>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12A"/>
    <w:rsid w:val="00FE25E8"/>
    <w:rsid w:val="00FE29EF"/>
    <w:rsid w:val="00FE2BB0"/>
    <w:rsid w:val="00FE2BE2"/>
    <w:rsid w:val="00FE2BE3"/>
    <w:rsid w:val="00FE2C81"/>
    <w:rsid w:val="00FE2DEC"/>
    <w:rsid w:val="00FE2F2B"/>
    <w:rsid w:val="00FE2F7D"/>
    <w:rsid w:val="00FE2F9E"/>
    <w:rsid w:val="00FE3334"/>
    <w:rsid w:val="00FE356D"/>
    <w:rsid w:val="00FE3593"/>
    <w:rsid w:val="00FE35CF"/>
    <w:rsid w:val="00FE36D3"/>
    <w:rsid w:val="00FE370D"/>
    <w:rsid w:val="00FE37A4"/>
    <w:rsid w:val="00FE3A59"/>
    <w:rsid w:val="00FE3AB2"/>
    <w:rsid w:val="00FE3BC2"/>
    <w:rsid w:val="00FE3D16"/>
    <w:rsid w:val="00FE3FB1"/>
    <w:rsid w:val="00FE4092"/>
    <w:rsid w:val="00FE4384"/>
    <w:rsid w:val="00FE443F"/>
    <w:rsid w:val="00FE46C4"/>
    <w:rsid w:val="00FE48D5"/>
    <w:rsid w:val="00FE49AC"/>
    <w:rsid w:val="00FE4A04"/>
    <w:rsid w:val="00FE4B87"/>
    <w:rsid w:val="00FE51C3"/>
    <w:rsid w:val="00FE5600"/>
    <w:rsid w:val="00FE6021"/>
    <w:rsid w:val="00FE63A8"/>
    <w:rsid w:val="00FE6510"/>
    <w:rsid w:val="00FE6520"/>
    <w:rsid w:val="00FE65B5"/>
    <w:rsid w:val="00FE65DF"/>
    <w:rsid w:val="00FE6735"/>
    <w:rsid w:val="00FE6955"/>
    <w:rsid w:val="00FE697E"/>
    <w:rsid w:val="00FE6B52"/>
    <w:rsid w:val="00FE6B90"/>
    <w:rsid w:val="00FE6C6B"/>
    <w:rsid w:val="00FE6F52"/>
    <w:rsid w:val="00FE6FF0"/>
    <w:rsid w:val="00FE7073"/>
    <w:rsid w:val="00FE7691"/>
    <w:rsid w:val="00FE7CF5"/>
    <w:rsid w:val="00FE7EAF"/>
    <w:rsid w:val="00FE7FAA"/>
    <w:rsid w:val="00FF0019"/>
    <w:rsid w:val="00FF0686"/>
    <w:rsid w:val="00FF0760"/>
    <w:rsid w:val="00FF0AED"/>
    <w:rsid w:val="00FF0C45"/>
    <w:rsid w:val="00FF0ED2"/>
    <w:rsid w:val="00FF107F"/>
    <w:rsid w:val="00FF110D"/>
    <w:rsid w:val="00FF1170"/>
    <w:rsid w:val="00FF13AC"/>
    <w:rsid w:val="00FF1648"/>
    <w:rsid w:val="00FF1742"/>
    <w:rsid w:val="00FF1A54"/>
    <w:rsid w:val="00FF2030"/>
    <w:rsid w:val="00FF2611"/>
    <w:rsid w:val="00FF2C74"/>
    <w:rsid w:val="00FF317B"/>
    <w:rsid w:val="00FF31C4"/>
    <w:rsid w:val="00FF35A0"/>
    <w:rsid w:val="00FF36B6"/>
    <w:rsid w:val="00FF3D3F"/>
    <w:rsid w:val="00FF3D9D"/>
    <w:rsid w:val="00FF4061"/>
    <w:rsid w:val="00FF41D0"/>
    <w:rsid w:val="00FF491B"/>
    <w:rsid w:val="00FF4B69"/>
    <w:rsid w:val="00FF4DBA"/>
    <w:rsid w:val="00FF4EA8"/>
    <w:rsid w:val="00FF5205"/>
    <w:rsid w:val="00FF523C"/>
    <w:rsid w:val="00FF5426"/>
    <w:rsid w:val="00FF5471"/>
    <w:rsid w:val="00FF552F"/>
    <w:rsid w:val="00FF5728"/>
    <w:rsid w:val="00FF5878"/>
    <w:rsid w:val="00FF5A2C"/>
    <w:rsid w:val="00FF5C19"/>
    <w:rsid w:val="00FF5DF1"/>
    <w:rsid w:val="00FF5E82"/>
    <w:rsid w:val="00FF5FC3"/>
    <w:rsid w:val="00FF613B"/>
    <w:rsid w:val="00FF6288"/>
    <w:rsid w:val="00FF66DB"/>
    <w:rsid w:val="00FF6864"/>
    <w:rsid w:val="00FF6C6A"/>
    <w:rsid w:val="00FF7013"/>
    <w:rsid w:val="00FF7054"/>
    <w:rsid w:val="00FF75D1"/>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0189B"/>
  <w15:docId w15:val="{BAE750B3-BEC4-475F-AAD5-DE20118F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תו"/>
    <w:basedOn w:val="Normal"/>
    <w:link w:val="FootnoteTextChar"/>
    <w:uiPriority w:val="99"/>
    <w:qFormat/>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תו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2">
    <w:name w:val="תו תו2"/>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1">
    <w:name w:val="תו תו1"/>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character" w:customStyle="1" w:styleId="glossaryterm">
    <w:name w:val="glossaryterm"/>
    <w:basedOn w:val="DefaultParagraphFont"/>
    <w:rsid w:val="004D11EC"/>
  </w:style>
  <w:style w:type="character" w:customStyle="1" w:styleId="a-size-extra-large">
    <w:name w:val="a-size-extra-large"/>
    <w:basedOn w:val="DefaultParagraphFont"/>
    <w:rsid w:val="00C17D99"/>
  </w:style>
  <w:style w:type="character" w:customStyle="1" w:styleId="ykmvie">
    <w:name w:val="ykmvie"/>
    <w:basedOn w:val="DefaultParagraphFont"/>
    <w:rsid w:val="00E531E6"/>
  </w:style>
  <w:style w:type="paragraph" w:customStyle="1" w:styleId="ps0">
    <w:name w:val="[ps"/>
    <w:basedOn w:val="IQ"/>
    <w:qFormat/>
    <w:rsid w:val="00823B93"/>
    <w:pPr>
      <w:spacing w:line="480" w:lineRule="auto"/>
    </w:pPr>
    <w:rPr>
      <w:lang w:bidi="he-IL"/>
    </w:rPr>
  </w:style>
  <w:style w:type="paragraph" w:customStyle="1" w:styleId="PSps">
    <w:name w:val="PSps"/>
    <w:basedOn w:val="IQ"/>
    <w:qFormat/>
    <w:rsid w:val="00815499"/>
  </w:style>
  <w:style w:type="paragraph" w:customStyle="1" w:styleId="px">
    <w:name w:val="px"/>
    <w:basedOn w:val="PS"/>
    <w:qFormat/>
    <w:rsid w:val="00F31E6D"/>
  </w:style>
  <w:style w:type="paragraph" w:customStyle="1" w:styleId="dh">
    <w:name w:val="dh"/>
    <w:basedOn w:val="PS"/>
    <w:qFormat/>
    <w:rsid w:val="001D35A7"/>
    <w:pPr>
      <w:numPr>
        <w:numId w:val="13"/>
      </w:numPr>
    </w:pPr>
    <w:rPr>
      <w:lang w:bidi="he-IL"/>
    </w:rPr>
  </w:style>
  <w:style w:type="paragraph" w:customStyle="1" w:styleId="t">
    <w:name w:val="t"/>
    <w:basedOn w:val="PS"/>
    <w:qFormat/>
    <w:rsid w:val="00332229"/>
  </w:style>
  <w:style w:type="paragraph" w:customStyle="1" w:styleId="h">
    <w:name w:val="h"/>
    <w:basedOn w:val="PS"/>
    <w:qFormat/>
    <w:rsid w:val="000E03CE"/>
  </w:style>
  <w:style w:type="table" w:customStyle="1" w:styleId="10">
    <w:name w:val="רשת טבלה1"/>
    <w:basedOn w:val="TableNormal"/>
    <w:next w:val="TableGrid"/>
    <w:uiPriority w:val="39"/>
    <w:rsid w:val="0085653B"/>
    <w:pPr>
      <w:spacing w:before="120"/>
    </w:pPr>
    <w:rPr>
      <w:rFonts w:asciiTheme="minorHAnsi" w:hAnsiTheme="minorHAnsi" w:cstheme="minorBidi"/>
      <w:lang w:eastAsia="ja-JP"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65442"/>
    <w:pPr>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165442"/>
    <w:pPr>
      <w:spacing w:after="100"/>
    </w:pPr>
  </w:style>
  <w:style w:type="paragraph" w:styleId="TOC2">
    <w:name w:val="toc 2"/>
    <w:basedOn w:val="Normal"/>
    <w:next w:val="Normal"/>
    <w:autoRedefine/>
    <w:uiPriority w:val="39"/>
    <w:unhideWhenUsed/>
    <w:rsid w:val="00EF58CB"/>
    <w:pPr>
      <w:tabs>
        <w:tab w:val="left" w:pos="880"/>
        <w:tab w:val="right" w:leader="dot" w:pos="9592"/>
      </w:tabs>
      <w:bidi w:val="0"/>
      <w:spacing w:after="100"/>
      <w:ind w:left="238"/>
    </w:pPr>
  </w:style>
  <w:style w:type="paragraph" w:styleId="TOC3">
    <w:name w:val="toc 3"/>
    <w:basedOn w:val="Normal"/>
    <w:next w:val="Normal"/>
    <w:autoRedefine/>
    <w:uiPriority w:val="39"/>
    <w:unhideWhenUsed/>
    <w:rsid w:val="00165442"/>
    <w:pPr>
      <w:spacing w:after="100"/>
      <w:ind w:left="480"/>
    </w:pPr>
  </w:style>
  <w:style w:type="paragraph" w:customStyle="1" w:styleId="a4">
    <w:name w:val="פב"/>
    <w:basedOn w:val="PS"/>
    <w:qFormat/>
    <w:rsid w:val="00256FDA"/>
    <w:pPr>
      <w:spacing w:line="23" w:lineRule="atLeast"/>
      <w:jc w:val="both"/>
    </w:pPr>
    <w:rPr>
      <w:szCs w:val="24"/>
    </w:rPr>
  </w:style>
  <w:style w:type="paragraph" w:styleId="Quote">
    <w:name w:val="Quote"/>
    <w:basedOn w:val="Normal"/>
    <w:next w:val="Normal"/>
    <w:link w:val="QuoteChar"/>
    <w:uiPriority w:val="29"/>
    <w:qFormat/>
    <w:rsid w:val="009378C3"/>
    <w:pPr>
      <w:bidi w:val="0"/>
      <w:spacing w:line="360" w:lineRule="auto"/>
      <w:ind w:left="864" w:right="864"/>
    </w:pPr>
  </w:style>
  <w:style w:type="character" w:customStyle="1" w:styleId="QuoteChar">
    <w:name w:val="Quote Char"/>
    <w:basedOn w:val="DefaultParagraphFont"/>
    <w:link w:val="Quote"/>
    <w:uiPriority w:val="29"/>
    <w:rsid w:val="009378C3"/>
    <w:rPr>
      <w:sz w:val="24"/>
      <w:szCs w:val="24"/>
      <w:lang w:eastAsia="he-IL"/>
    </w:rPr>
  </w:style>
  <w:style w:type="paragraph" w:styleId="Revision">
    <w:name w:val="Revision"/>
    <w:hidden/>
    <w:uiPriority w:val="99"/>
    <w:semiHidden/>
    <w:rsid w:val="00862A11"/>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15616054">
      <w:bodyDiv w:val="1"/>
      <w:marLeft w:val="0"/>
      <w:marRight w:val="0"/>
      <w:marTop w:val="0"/>
      <w:marBottom w:val="0"/>
      <w:divBdr>
        <w:top w:val="none" w:sz="0" w:space="0" w:color="auto"/>
        <w:left w:val="none" w:sz="0" w:space="0" w:color="auto"/>
        <w:bottom w:val="none" w:sz="0" w:space="0" w:color="auto"/>
        <w:right w:val="none" w:sz="0" w:space="0" w:color="auto"/>
      </w:divBdr>
      <w:divsChild>
        <w:div w:id="1588148555">
          <w:marLeft w:val="0"/>
          <w:marRight w:val="0"/>
          <w:marTop w:val="0"/>
          <w:marBottom w:val="0"/>
          <w:divBdr>
            <w:top w:val="none" w:sz="0" w:space="0" w:color="auto"/>
            <w:left w:val="none" w:sz="0" w:space="0" w:color="auto"/>
            <w:bottom w:val="none" w:sz="0" w:space="0" w:color="auto"/>
            <w:right w:val="none" w:sz="0" w:space="0" w:color="auto"/>
          </w:divBdr>
        </w:div>
      </w:divsChild>
    </w:div>
    <w:div w:id="36438122">
      <w:bodyDiv w:val="1"/>
      <w:marLeft w:val="0"/>
      <w:marRight w:val="0"/>
      <w:marTop w:val="0"/>
      <w:marBottom w:val="0"/>
      <w:divBdr>
        <w:top w:val="none" w:sz="0" w:space="0" w:color="auto"/>
        <w:left w:val="none" w:sz="0" w:space="0" w:color="auto"/>
        <w:bottom w:val="none" w:sz="0" w:space="0" w:color="auto"/>
        <w:right w:val="none" w:sz="0" w:space="0" w:color="auto"/>
      </w:divBdr>
    </w:div>
    <w:div w:id="37364619">
      <w:bodyDiv w:val="1"/>
      <w:marLeft w:val="0"/>
      <w:marRight w:val="0"/>
      <w:marTop w:val="0"/>
      <w:marBottom w:val="0"/>
      <w:divBdr>
        <w:top w:val="none" w:sz="0" w:space="0" w:color="auto"/>
        <w:left w:val="none" w:sz="0" w:space="0" w:color="auto"/>
        <w:bottom w:val="none" w:sz="0" w:space="0" w:color="auto"/>
        <w:right w:val="none" w:sz="0" w:space="0" w:color="auto"/>
      </w:divBdr>
      <w:divsChild>
        <w:div w:id="1732535213">
          <w:marLeft w:val="0"/>
          <w:marRight w:val="0"/>
          <w:marTop w:val="0"/>
          <w:marBottom w:val="0"/>
          <w:divBdr>
            <w:top w:val="none" w:sz="0" w:space="0" w:color="auto"/>
            <w:left w:val="none" w:sz="0" w:space="0" w:color="auto"/>
            <w:bottom w:val="none" w:sz="0" w:space="0" w:color="auto"/>
            <w:right w:val="none" w:sz="0" w:space="0" w:color="auto"/>
          </w:divBdr>
        </w:div>
      </w:divsChild>
    </w:div>
    <w:div w:id="68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127001">
          <w:marLeft w:val="0"/>
          <w:marRight w:val="0"/>
          <w:marTop w:val="0"/>
          <w:marBottom w:val="0"/>
          <w:divBdr>
            <w:top w:val="none" w:sz="0" w:space="0" w:color="auto"/>
            <w:left w:val="none" w:sz="0" w:space="0" w:color="auto"/>
            <w:bottom w:val="none" w:sz="0" w:space="0" w:color="auto"/>
            <w:right w:val="none" w:sz="0" w:space="0" w:color="auto"/>
          </w:divBdr>
        </w:div>
      </w:divsChild>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20461782">
      <w:bodyDiv w:val="1"/>
      <w:marLeft w:val="0"/>
      <w:marRight w:val="0"/>
      <w:marTop w:val="0"/>
      <w:marBottom w:val="0"/>
      <w:divBdr>
        <w:top w:val="none" w:sz="0" w:space="0" w:color="auto"/>
        <w:left w:val="none" w:sz="0" w:space="0" w:color="auto"/>
        <w:bottom w:val="none" w:sz="0" w:space="0" w:color="auto"/>
        <w:right w:val="none" w:sz="0" w:space="0" w:color="auto"/>
      </w:divBdr>
    </w:div>
    <w:div w:id="121774392">
      <w:bodyDiv w:val="1"/>
      <w:marLeft w:val="0"/>
      <w:marRight w:val="0"/>
      <w:marTop w:val="0"/>
      <w:marBottom w:val="0"/>
      <w:divBdr>
        <w:top w:val="none" w:sz="0" w:space="0" w:color="auto"/>
        <w:left w:val="none" w:sz="0" w:space="0" w:color="auto"/>
        <w:bottom w:val="none" w:sz="0" w:space="0" w:color="auto"/>
        <w:right w:val="none" w:sz="0" w:space="0" w:color="auto"/>
      </w:divBdr>
      <w:divsChild>
        <w:div w:id="1285968849">
          <w:marLeft w:val="0"/>
          <w:marRight w:val="0"/>
          <w:marTop w:val="0"/>
          <w:marBottom w:val="0"/>
          <w:divBdr>
            <w:top w:val="none" w:sz="0" w:space="0" w:color="auto"/>
            <w:left w:val="none" w:sz="0" w:space="0" w:color="auto"/>
            <w:bottom w:val="none" w:sz="0" w:space="0" w:color="auto"/>
            <w:right w:val="none" w:sz="0" w:space="0" w:color="auto"/>
          </w:divBdr>
        </w:div>
      </w:divsChild>
    </w:div>
    <w:div w:id="133570793">
      <w:bodyDiv w:val="1"/>
      <w:marLeft w:val="0"/>
      <w:marRight w:val="0"/>
      <w:marTop w:val="0"/>
      <w:marBottom w:val="0"/>
      <w:divBdr>
        <w:top w:val="none" w:sz="0" w:space="0" w:color="auto"/>
        <w:left w:val="none" w:sz="0" w:space="0" w:color="auto"/>
        <w:bottom w:val="none" w:sz="0" w:space="0" w:color="auto"/>
        <w:right w:val="none" w:sz="0" w:space="0" w:color="auto"/>
      </w:divBdr>
      <w:divsChild>
        <w:div w:id="294213578">
          <w:marLeft w:val="0"/>
          <w:marRight w:val="0"/>
          <w:marTop w:val="0"/>
          <w:marBottom w:val="0"/>
          <w:divBdr>
            <w:top w:val="none" w:sz="0" w:space="0" w:color="auto"/>
            <w:left w:val="none" w:sz="0" w:space="0" w:color="auto"/>
            <w:bottom w:val="none" w:sz="0" w:space="0" w:color="auto"/>
            <w:right w:val="none" w:sz="0" w:space="0" w:color="auto"/>
          </w:divBdr>
        </w:div>
      </w:divsChild>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03922865">
          <w:marLeft w:val="360"/>
          <w:marRight w:val="0"/>
          <w:marTop w:val="200"/>
          <w:marBottom w:val="0"/>
          <w:divBdr>
            <w:top w:val="none" w:sz="0" w:space="0" w:color="auto"/>
            <w:left w:val="none" w:sz="0" w:space="0" w:color="auto"/>
            <w:bottom w:val="none" w:sz="0" w:space="0" w:color="auto"/>
            <w:right w:val="none" w:sz="0" w:space="0" w:color="auto"/>
          </w:divBdr>
        </w:div>
        <w:div w:id="2027897571">
          <w:marLeft w:val="360"/>
          <w:marRight w:val="0"/>
          <w:marTop w:val="200"/>
          <w:marBottom w:val="0"/>
          <w:divBdr>
            <w:top w:val="none" w:sz="0" w:space="0" w:color="auto"/>
            <w:left w:val="none" w:sz="0" w:space="0" w:color="auto"/>
            <w:bottom w:val="none" w:sz="0" w:space="0" w:color="auto"/>
            <w:right w:val="none" w:sz="0" w:space="0" w:color="auto"/>
          </w:divBdr>
        </w:div>
      </w:divsChild>
    </w:div>
    <w:div w:id="144318565">
      <w:bodyDiv w:val="1"/>
      <w:marLeft w:val="0"/>
      <w:marRight w:val="0"/>
      <w:marTop w:val="0"/>
      <w:marBottom w:val="0"/>
      <w:divBdr>
        <w:top w:val="none" w:sz="0" w:space="0" w:color="auto"/>
        <w:left w:val="none" w:sz="0" w:space="0" w:color="auto"/>
        <w:bottom w:val="none" w:sz="0" w:space="0" w:color="auto"/>
        <w:right w:val="none" w:sz="0" w:space="0" w:color="auto"/>
      </w:divBdr>
    </w:div>
    <w:div w:id="175729811">
      <w:bodyDiv w:val="1"/>
      <w:marLeft w:val="0"/>
      <w:marRight w:val="0"/>
      <w:marTop w:val="0"/>
      <w:marBottom w:val="0"/>
      <w:divBdr>
        <w:top w:val="none" w:sz="0" w:space="0" w:color="auto"/>
        <w:left w:val="none" w:sz="0" w:space="0" w:color="auto"/>
        <w:bottom w:val="none" w:sz="0" w:space="0" w:color="auto"/>
        <w:right w:val="none" w:sz="0" w:space="0" w:color="auto"/>
      </w:divBdr>
      <w:divsChild>
        <w:div w:id="1789933699">
          <w:marLeft w:val="0"/>
          <w:marRight w:val="0"/>
          <w:marTop w:val="0"/>
          <w:marBottom w:val="0"/>
          <w:divBdr>
            <w:top w:val="none" w:sz="0" w:space="0" w:color="auto"/>
            <w:left w:val="none" w:sz="0" w:space="0" w:color="auto"/>
            <w:bottom w:val="none" w:sz="0" w:space="0" w:color="auto"/>
            <w:right w:val="none" w:sz="0" w:space="0" w:color="auto"/>
          </w:divBdr>
        </w:div>
      </w:divsChild>
    </w:div>
    <w:div w:id="192959471">
      <w:bodyDiv w:val="1"/>
      <w:marLeft w:val="0"/>
      <w:marRight w:val="0"/>
      <w:marTop w:val="0"/>
      <w:marBottom w:val="0"/>
      <w:divBdr>
        <w:top w:val="none" w:sz="0" w:space="0" w:color="auto"/>
        <w:left w:val="none" w:sz="0" w:space="0" w:color="auto"/>
        <w:bottom w:val="none" w:sz="0" w:space="0" w:color="auto"/>
        <w:right w:val="none" w:sz="0" w:space="0" w:color="auto"/>
      </w:divBdr>
      <w:divsChild>
        <w:div w:id="1042753008">
          <w:marLeft w:val="0"/>
          <w:marRight w:val="0"/>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66041569">
      <w:bodyDiv w:val="1"/>
      <w:marLeft w:val="0"/>
      <w:marRight w:val="0"/>
      <w:marTop w:val="0"/>
      <w:marBottom w:val="0"/>
      <w:divBdr>
        <w:top w:val="none" w:sz="0" w:space="0" w:color="auto"/>
        <w:left w:val="none" w:sz="0" w:space="0" w:color="auto"/>
        <w:bottom w:val="none" w:sz="0" w:space="0" w:color="auto"/>
        <w:right w:val="none" w:sz="0" w:space="0" w:color="auto"/>
      </w:divBdr>
      <w:divsChild>
        <w:div w:id="1645619990">
          <w:marLeft w:val="0"/>
          <w:marRight w:val="0"/>
          <w:marTop w:val="0"/>
          <w:marBottom w:val="0"/>
          <w:divBdr>
            <w:top w:val="none" w:sz="0" w:space="0" w:color="auto"/>
            <w:left w:val="none" w:sz="0" w:space="0" w:color="auto"/>
            <w:bottom w:val="none" w:sz="0" w:space="0" w:color="auto"/>
            <w:right w:val="none" w:sz="0" w:space="0" w:color="auto"/>
          </w:divBdr>
          <w:divsChild>
            <w:div w:id="1710959028">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0"/>
                  <w:marRight w:val="0"/>
                  <w:marTop w:val="0"/>
                  <w:marBottom w:val="0"/>
                  <w:divBdr>
                    <w:top w:val="none" w:sz="0" w:space="0" w:color="auto"/>
                    <w:left w:val="none" w:sz="0" w:space="0" w:color="auto"/>
                    <w:bottom w:val="none" w:sz="0" w:space="0" w:color="auto"/>
                    <w:right w:val="none" w:sz="0" w:space="0" w:color="auto"/>
                  </w:divBdr>
                </w:div>
              </w:divsChild>
            </w:div>
            <w:div w:id="1435440835">
              <w:marLeft w:val="0"/>
              <w:marRight w:val="0"/>
              <w:marTop w:val="0"/>
              <w:marBottom w:val="0"/>
              <w:divBdr>
                <w:top w:val="none" w:sz="0" w:space="0" w:color="auto"/>
                <w:left w:val="none" w:sz="0" w:space="0" w:color="auto"/>
                <w:bottom w:val="none" w:sz="0" w:space="0" w:color="auto"/>
                <w:right w:val="none" w:sz="0" w:space="0" w:color="auto"/>
              </w:divBdr>
              <w:divsChild>
                <w:div w:id="2051030484">
                  <w:marLeft w:val="0"/>
                  <w:marRight w:val="0"/>
                  <w:marTop w:val="0"/>
                  <w:marBottom w:val="0"/>
                  <w:divBdr>
                    <w:top w:val="none" w:sz="0" w:space="0" w:color="auto"/>
                    <w:left w:val="none" w:sz="0" w:space="0" w:color="auto"/>
                    <w:bottom w:val="none" w:sz="0" w:space="0" w:color="auto"/>
                    <w:right w:val="none" w:sz="0" w:space="0" w:color="auto"/>
                  </w:divBdr>
                </w:div>
                <w:div w:id="228460590">
                  <w:marLeft w:val="0"/>
                  <w:marRight w:val="0"/>
                  <w:marTop w:val="0"/>
                  <w:marBottom w:val="0"/>
                  <w:divBdr>
                    <w:top w:val="none" w:sz="0" w:space="0" w:color="auto"/>
                    <w:left w:val="none" w:sz="0" w:space="0" w:color="auto"/>
                    <w:bottom w:val="none" w:sz="0" w:space="0" w:color="auto"/>
                    <w:right w:val="none" w:sz="0" w:space="0" w:color="auto"/>
                  </w:divBdr>
                </w:div>
              </w:divsChild>
            </w:div>
            <w:div w:id="398527444">
              <w:marLeft w:val="0"/>
              <w:marRight w:val="0"/>
              <w:marTop w:val="0"/>
              <w:marBottom w:val="0"/>
              <w:divBdr>
                <w:top w:val="none" w:sz="0" w:space="0" w:color="auto"/>
                <w:left w:val="none" w:sz="0" w:space="0" w:color="auto"/>
                <w:bottom w:val="none" w:sz="0" w:space="0" w:color="auto"/>
                <w:right w:val="none" w:sz="0" w:space="0" w:color="auto"/>
              </w:divBdr>
              <w:divsChild>
                <w:div w:id="1043865590">
                  <w:marLeft w:val="0"/>
                  <w:marRight w:val="0"/>
                  <w:marTop w:val="0"/>
                  <w:marBottom w:val="0"/>
                  <w:divBdr>
                    <w:top w:val="none" w:sz="0" w:space="0" w:color="auto"/>
                    <w:left w:val="none" w:sz="0" w:space="0" w:color="auto"/>
                    <w:bottom w:val="none" w:sz="0" w:space="0" w:color="auto"/>
                    <w:right w:val="none" w:sz="0" w:space="0" w:color="auto"/>
                  </w:divBdr>
                </w:div>
                <w:div w:id="1016156019">
                  <w:marLeft w:val="0"/>
                  <w:marRight w:val="0"/>
                  <w:marTop w:val="0"/>
                  <w:marBottom w:val="0"/>
                  <w:divBdr>
                    <w:top w:val="none" w:sz="0" w:space="0" w:color="auto"/>
                    <w:left w:val="none" w:sz="0" w:space="0" w:color="auto"/>
                    <w:bottom w:val="none" w:sz="0" w:space="0" w:color="auto"/>
                    <w:right w:val="none" w:sz="0" w:space="0" w:color="auto"/>
                  </w:divBdr>
                </w:div>
              </w:divsChild>
            </w:div>
            <w:div w:id="581448308">
              <w:marLeft w:val="0"/>
              <w:marRight w:val="0"/>
              <w:marTop w:val="0"/>
              <w:marBottom w:val="0"/>
              <w:divBdr>
                <w:top w:val="none" w:sz="0" w:space="0" w:color="auto"/>
                <w:left w:val="none" w:sz="0" w:space="0" w:color="auto"/>
                <w:bottom w:val="none" w:sz="0" w:space="0" w:color="auto"/>
                <w:right w:val="none" w:sz="0" w:space="0" w:color="auto"/>
              </w:divBdr>
              <w:divsChild>
                <w:div w:id="1314993329">
                  <w:marLeft w:val="0"/>
                  <w:marRight w:val="0"/>
                  <w:marTop w:val="0"/>
                  <w:marBottom w:val="0"/>
                  <w:divBdr>
                    <w:top w:val="none" w:sz="0" w:space="0" w:color="auto"/>
                    <w:left w:val="none" w:sz="0" w:space="0" w:color="auto"/>
                    <w:bottom w:val="none" w:sz="0" w:space="0" w:color="auto"/>
                    <w:right w:val="none" w:sz="0" w:space="0" w:color="auto"/>
                  </w:divBdr>
                </w:div>
                <w:div w:id="210307754">
                  <w:marLeft w:val="0"/>
                  <w:marRight w:val="0"/>
                  <w:marTop w:val="0"/>
                  <w:marBottom w:val="0"/>
                  <w:divBdr>
                    <w:top w:val="none" w:sz="0" w:space="0" w:color="auto"/>
                    <w:left w:val="none" w:sz="0" w:space="0" w:color="auto"/>
                    <w:bottom w:val="none" w:sz="0" w:space="0" w:color="auto"/>
                    <w:right w:val="none" w:sz="0" w:space="0" w:color="auto"/>
                  </w:divBdr>
                </w:div>
              </w:divsChild>
            </w:div>
            <w:div w:id="1445493495">
              <w:marLeft w:val="0"/>
              <w:marRight w:val="0"/>
              <w:marTop w:val="0"/>
              <w:marBottom w:val="0"/>
              <w:divBdr>
                <w:top w:val="none" w:sz="0" w:space="0" w:color="auto"/>
                <w:left w:val="none" w:sz="0" w:space="0" w:color="auto"/>
                <w:bottom w:val="none" w:sz="0" w:space="0" w:color="auto"/>
                <w:right w:val="none" w:sz="0" w:space="0" w:color="auto"/>
              </w:divBdr>
              <w:divsChild>
                <w:div w:id="359013820">
                  <w:marLeft w:val="0"/>
                  <w:marRight w:val="0"/>
                  <w:marTop w:val="0"/>
                  <w:marBottom w:val="0"/>
                  <w:divBdr>
                    <w:top w:val="none" w:sz="0" w:space="0" w:color="auto"/>
                    <w:left w:val="none" w:sz="0" w:space="0" w:color="auto"/>
                    <w:bottom w:val="none" w:sz="0" w:space="0" w:color="auto"/>
                    <w:right w:val="none" w:sz="0" w:space="0" w:color="auto"/>
                  </w:divBdr>
                </w:div>
                <w:div w:id="970552697">
                  <w:marLeft w:val="0"/>
                  <w:marRight w:val="0"/>
                  <w:marTop w:val="0"/>
                  <w:marBottom w:val="0"/>
                  <w:divBdr>
                    <w:top w:val="none" w:sz="0" w:space="0" w:color="auto"/>
                    <w:left w:val="none" w:sz="0" w:space="0" w:color="auto"/>
                    <w:bottom w:val="none" w:sz="0" w:space="0" w:color="auto"/>
                    <w:right w:val="none" w:sz="0" w:space="0" w:color="auto"/>
                  </w:divBdr>
                </w:div>
              </w:divsChild>
            </w:div>
            <w:div w:id="290020057">
              <w:marLeft w:val="0"/>
              <w:marRight w:val="0"/>
              <w:marTop w:val="0"/>
              <w:marBottom w:val="0"/>
              <w:divBdr>
                <w:top w:val="none" w:sz="0" w:space="0" w:color="auto"/>
                <w:left w:val="none" w:sz="0" w:space="0" w:color="auto"/>
                <w:bottom w:val="none" w:sz="0" w:space="0" w:color="auto"/>
                <w:right w:val="none" w:sz="0" w:space="0" w:color="auto"/>
              </w:divBdr>
              <w:divsChild>
                <w:div w:id="13775619">
                  <w:marLeft w:val="0"/>
                  <w:marRight w:val="0"/>
                  <w:marTop w:val="0"/>
                  <w:marBottom w:val="0"/>
                  <w:divBdr>
                    <w:top w:val="none" w:sz="0" w:space="0" w:color="auto"/>
                    <w:left w:val="none" w:sz="0" w:space="0" w:color="auto"/>
                    <w:bottom w:val="none" w:sz="0" w:space="0" w:color="auto"/>
                    <w:right w:val="none" w:sz="0" w:space="0" w:color="auto"/>
                  </w:divBdr>
                </w:div>
                <w:div w:id="275336154">
                  <w:marLeft w:val="0"/>
                  <w:marRight w:val="0"/>
                  <w:marTop w:val="0"/>
                  <w:marBottom w:val="0"/>
                  <w:divBdr>
                    <w:top w:val="none" w:sz="0" w:space="0" w:color="auto"/>
                    <w:left w:val="none" w:sz="0" w:space="0" w:color="auto"/>
                    <w:bottom w:val="none" w:sz="0" w:space="0" w:color="auto"/>
                    <w:right w:val="none" w:sz="0" w:space="0" w:color="auto"/>
                  </w:divBdr>
                </w:div>
              </w:divsChild>
            </w:div>
            <w:div w:id="777063477">
              <w:marLeft w:val="0"/>
              <w:marRight w:val="0"/>
              <w:marTop w:val="0"/>
              <w:marBottom w:val="0"/>
              <w:divBdr>
                <w:top w:val="none" w:sz="0" w:space="0" w:color="auto"/>
                <w:left w:val="none" w:sz="0" w:space="0" w:color="auto"/>
                <w:bottom w:val="none" w:sz="0" w:space="0" w:color="auto"/>
                <w:right w:val="none" w:sz="0" w:space="0" w:color="auto"/>
              </w:divBdr>
              <w:divsChild>
                <w:div w:id="1689333797">
                  <w:marLeft w:val="0"/>
                  <w:marRight w:val="0"/>
                  <w:marTop w:val="0"/>
                  <w:marBottom w:val="0"/>
                  <w:divBdr>
                    <w:top w:val="none" w:sz="0" w:space="0" w:color="auto"/>
                    <w:left w:val="none" w:sz="0" w:space="0" w:color="auto"/>
                    <w:bottom w:val="none" w:sz="0" w:space="0" w:color="auto"/>
                    <w:right w:val="none" w:sz="0" w:space="0" w:color="auto"/>
                  </w:divBdr>
                </w:div>
                <w:div w:id="2488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2078071">
      <w:bodyDiv w:val="1"/>
      <w:marLeft w:val="0"/>
      <w:marRight w:val="0"/>
      <w:marTop w:val="0"/>
      <w:marBottom w:val="0"/>
      <w:divBdr>
        <w:top w:val="none" w:sz="0" w:space="0" w:color="auto"/>
        <w:left w:val="none" w:sz="0" w:space="0" w:color="auto"/>
        <w:bottom w:val="none" w:sz="0" w:space="0" w:color="auto"/>
        <w:right w:val="none" w:sz="0" w:space="0" w:color="auto"/>
      </w:divBdr>
      <w:divsChild>
        <w:div w:id="788015174">
          <w:marLeft w:val="0"/>
          <w:marRight w:val="0"/>
          <w:marTop w:val="0"/>
          <w:marBottom w:val="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661639">
      <w:bodyDiv w:val="1"/>
      <w:marLeft w:val="0"/>
      <w:marRight w:val="0"/>
      <w:marTop w:val="0"/>
      <w:marBottom w:val="0"/>
      <w:divBdr>
        <w:top w:val="none" w:sz="0" w:space="0" w:color="auto"/>
        <w:left w:val="none" w:sz="0" w:space="0" w:color="auto"/>
        <w:bottom w:val="none" w:sz="0" w:space="0" w:color="auto"/>
        <w:right w:val="none" w:sz="0" w:space="0" w:color="auto"/>
      </w:divBdr>
      <w:divsChild>
        <w:div w:id="395662132">
          <w:marLeft w:val="0"/>
          <w:marRight w:val="0"/>
          <w:marTop w:val="0"/>
          <w:marBottom w:val="0"/>
          <w:divBdr>
            <w:top w:val="none" w:sz="0" w:space="0" w:color="auto"/>
            <w:left w:val="none" w:sz="0" w:space="0" w:color="auto"/>
            <w:bottom w:val="none" w:sz="0" w:space="0" w:color="auto"/>
            <w:right w:val="none" w:sz="0" w:space="0" w:color="auto"/>
          </w:divBdr>
        </w:div>
      </w:divsChild>
    </w:div>
    <w:div w:id="357506504">
      <w:bodyDiv w:val="1"/>
      <w:marLeft w:val="0"/>
      <w:marRight w:val="0"/>
      <w:marTop w:val="0"/>
      <w:marBottom w:val="0"/>
      <w:divBdr>
        <w:top w:val="none" w:sz="0" w:space="0" w:color="auto"/>
        <w:left w:val="none" w:sz="0" w:space="0" w:color="auto"/>
        <w:bottom w:val="none" w:sz="0" w:space="0" w:color="auto"/>
        <w:right w:val="none" w:sz="0" w:space="0" w:color="auto"/>
      </w:divBdr>
      <w:divsChild>
        <w:div w:id="166555296">
          <w:marLeft w:val="0"/>
          <w:marRight w:val="0"/>
          <w:marTop w:val="0"/>
          <w:marBottom w:val="0"/>
          <w:divBdr>
            <w:top w:val="none" w:sz="0" w:space="0" w:color="auto"/>
            <w:left w:val="none" w:sz="0" w:space="0" w:color="auto"/>
            <w:bottom w:val="none" w:sz="0" w:space="0" w:color="auto"/>
            <w:right w:val="none" w:sz="0" w:space="0" w:color="auto"/>
          </w:divBdr>
        </w:div>
      </w:divsChild>
    </w:div>
    <w:div w:id="376322354">
      <w:bodyDiv w:val="1"/>
      <w:marLeft w:val="0"/>
      <w:marRight w:val="0"/>
      <w:marTop w:val="0"/>
      <w:marBottom w:val="0"/>
      <w:divBdr>
        <w:top w:val="none" w:sz="0" w:space="0" w:color="auto"/>
        <w:left w:val="none" w:sz="0" w:space="0" w:color="auto"/>
        <w:bottom w:val="none" w:sz="0" w:space="0" w:color="auto"/>
        <w:right w:val="none" w:sz="0" w:space="0" w:color="auto"/>
      </w:divBdr>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416558603">
      <w:bodyDiv w:val="1"/>
      <w:marLeft w:val="0"/>
      <w:marRight w:val="0"/>
      <w:marTop w:val="0"/>
      <w:marBottom w:val="0"/>
      <w:divBdr>
        <w:top w:val="none" w:sz="0" w:space="0" w:color="auto"/>
        <w:left w:val="none" w:sz="0" w:space="0" w:color="auto"/>
        <w:bottom w:val="none" w:sz="0" w:space="0" w:color="auto"/>
        <w:right w:val="none" w:sz="0" w:space="0" w:color="auto"/>
      </w:divBdr>
      <w:divsChild>
        <w:div w:id="27876105">
          <w:marLeft w:val="0"/>
          <w:marRight w:val="0"/>
          <w:marTop w:val="0"/>
          <w:marBottom w:val="0"/>
          <w:divBdr>
            <w:top w:val="none" w:sz="0" w:space="0" w:color="auto"/>
            <w:left w:val="none" w:sz="0" w:space="0" w:color="auto"/>
            <w:bottom w:val="none" w:sz="0" w:space="0" w:color="auto"/>
            <w:right w:val="none" w:sz="0" w:space="0" w:color="auto"/>
          </w:divBdr>
        </w:div>
      </w:divsChild>
    </w:div>
    <w:div w:id="425346772">
      <w:bodyDiv w:val="1"/>
      <w:marLeft w:val="0"/>
      <w:marRight w:val="0"/>
      <w:marTop w:val="0"/>
      <w:marBottom w:val="0"/>
      <w:divBdr>
        <w:top w:val="none" w:sz="0" w:space="0" w:color="auto"/>
        <w:left w:val="none" w:sz="0" w:space="0" w:color="auto"/>
        <w:bottom w:val="none" w:sz="0" w:space="0" w:color="auto"/>
        <w:right w:val="none" w:sz="0" w:space="0" w:color="auto"/>
      </w:divBdr>
      <w:divsChild>
        <w:div w:id="552347031">
          <w:marLeft w:val="0"/>
          <w:marRight w:val="0"/>
          <w:marTop w:val="0"/>
          <w:marBottom w:val="0"/>
          <w:divBdr>
            <w:top w:val="none" w:sz="0" w:space="0" w:color="auto"/>
            <w:left w:val="none" w:sz="0" w:space="0" w:color="auto"/>
            <w:bottom w:val="none" w:sz="0" w:space="0" w:color="auto"/>
            <w:right w:val="none" w:sz="0" w:space="0" w:color="auto"/>
          </w:divBdr>
        </w:div>
      </w:divsChild>
    </w:div>
    <w:div w:id="459108395">
      <w:bodyDiv w:val="1"/>
      <w:marLeft w:val="0"/>
      <w:marRight w:val="0"/>
      <w:marTop w:val="0"/>
      <w:marBottom w:val="0"/>
      <w:divBdr>
        <w:top w:val="none" w:sz="0" w:space="0" w:color="auto"/>
        <w:left w:val="none" w:sz="0" w:space="0" w:color="auto"/>
        <w:bottom w:val="none" w:sz="0" w:space="0" w:color="auto"/>
        <w:right w:val="none" w:sz="0" w:space="0" w:color="auto"/>
      </w:divBdr>
      <w:divsChild>
        <w:div w:id="711884509">
          <w:marLeft w:val="0"/>
          <w:marRight w:val="0"/>
          <w:marTop w:val="0"/>
          <w:marBottom w:val="0"/>
          <w:divBdr>
            <w:top w:val="none" w:sz="0" w:space="0" w:color="auto"/>
            <w:left w:val="none" w:sz="0" w:space="0" w:color="auto"/>
            <w:bottom w:val="none" w:sz="0" w:space="0" w:color="auto"/>
            <w:right w:val="none" w:sz="0" w:space="0" w:color="auto"/>
          </w:divBdr>
        </w:div>
      </w:divsChild>
    </w:div>
    <w:div w:id="467430876">
      <w:bodyDiv w:val="1"/>
      <w:marLeft w:val="0"/>
      <w:marRight w:val="0"/>
      <w:marTop w:val="0"/>
      <w:marBottom w:val="0"/>
      <w:divBdr>
        <w:top w:val="none" w:sz="0" w:space="0" w:color="auto"/>
        <w:left w:val="none" w:sz="0" w:space="0" w:color="auto"/>
        <w:bottom w:val="none" w:sz="0" w:space="0" w:color="auto"/>
        <w:right w:val="none" w:sz="0" w:space="0" w:color="auto"/>
      </w:divBdr>
      <w:divsChild>
        <w:div w:id="994719165">
          <w:marLeft w:val="0"/>
          <w:marRight w:val="0"/>
          <w:marTop w:val="0"/>
          <w:marBottom w:val="0"/>
          <w:divBdr>
            <w:top w:val="none" w:sz="0" w:space="0" w:color="auto"/>
            <w:left w:val="none" w:sz="0" w:space="0" w:color="auto"/>
            <w:bottom w:val="none" w:sz="0" w:space="0" w:color="auto"/>
            <w:right w:val="none" w:sz="0" w:space="0" w:color="auto"/>
          </w:divBdr>
        </w:div>
      </w:divsChild>
    </w:div>
    <w:div w:id="470364064">
      <w:bodyDiv w:val="1"/>
      <w:marLeft w:val="0"/>
      <w:marRight w:val="0"/>
      <w:marTop w:val="0"/>
      <w:marBottom w:val="0"/>
      <w:divBdr>
        <w:top w:val="none" w:sz="0" w:space="0" w:color="auto"/>
        <w:left w:val="none" w:sz="0" w:space="0" w:color="auto"/>
        <w:bottom w:val="none" w:sz="0" w:space="0" w:color="auto"/>
        <w:right w:val="none" w:sz="0" w:space="0" w:color="auto"/>
      </w:divBdr>
      <w:divsChild>
        <w:div w:id="744455718">
          <w:marLeft w:val="0"/>
          <w:marRight w:val="0"/>
          <w:marTop w:val="0"/>
          <w:marBottom w:val="0"/>
          <w:divBdr>
            <w:top w:val="none" w:sz="0" w:space="0" w:color="auto"/>
            <w:left w:val="none" w:sz="0" w:space="0" w:color="auto"/>
            <w:bottom w:val="none" w:sz="0" w:space="0" w:color="auto"/>
            <w:right w:val="none" w:sz="0" w:space="0" w:color="auto"/>
          </w:divBdr>
        </w:div>
      </w:divsChild>
    </w:div>
    <w:div w:id="477193206">
      <w:bodyDiv w:val="1"/>
      <w:marLeft w:val="0"/>
      <w:marRight w:val="0"/>
      <w:marTop w:val="0"/>
      <w:marBottom w:val="0"/>
      <w:divBdr>
        <w:top w:val="none" w:sz="0" w:space="0" w:color="auto"/>
        <w:left w:val="none" w:sz="0" w:space="0" w:color="auto"/>
        <w:bottom w:val="none" w:sz="0" w:space="0" w:color="auto"/>
        <w:right w:val="none" w:sz="0" w:space="0" w:color="auto"/>
      </w:divBdr>
      <w:divsChild>
        <w:div w:id="1069502290">
          <w:marLeft w:val="0"/>
          <w:marRight w:val="0"/>
          <w:marTop w:val="0"/>
          <w:marBottom w:val="0"/>
          <w:divBdr>
            <w:top w:val="none" w:sz="0" w:space="0" w:color="auto"/>
            <w:left w:val="none" w:sz="0" w:space="0" w:color="auto"/>
            <w:bottom w:val="none" w:sz="0" w:space="0" w:color="auto"/>
            <w:right w:val="none" w:sz="0" w:space="0" w:color="auto"/>
          </w:divBdr>
        </w:div>
      </w:divsChild>
    </w:div>
    <w:div w:id="488526097">
      <w:bodyDiv w:val="1"/>
      <w:marLeft w:val="0"/>
      <w:marRight w:val="0"/>
      <w:marTop w:val="0"/>
      <w:marBottom w:val="0"/>
      <w:divBdr>
        <w:top w:val="none" w:sz="0" w:space="0" w:color="auto"/>
        <w:left w:val="none" w:sz="0" w:space="0" w:color="auto"/>
        <w:bottom w:val="none" w:sz="0" w:space="0" w:color="auto"/>
        <w:right w:val="none" w:sz="0" w:space="0" w:color="auto"/>
      </w:divBdr>
      <w:divsChild>
        <w:div w:id="422118094">
          <w:marLeft w:val="0"/>
          <w:marRight w:val="0"/>
          <w:marTop w:val="0"/>
          <w:marBottom w:val="0"/>
          <w:divBdr>
            <w:top w:val="none" w:sz="0" w:space="0" w:color="auto"/>
            <w:left w:val="none" w:sz="0" w:space="0" w:color="auto"/>
            <w:bottom w:val="none" w:sz="0" w:space="0" w:color="auto"/>
            <w:right w:val="none" w:sz="0" w:space="0" w:color="auto"/>
          </w:divBdr>
        </w:div>
      </w:divsChild>
    </w:div>
    <w:div w:id="509567308">
      <w:bodyDiv w:val="1"/>
      <w:marLeft w:val="0"/>
      <w:marRight w:val="0"/>
      <w:marTop w:val="0"/>
      <w:marBottom w:val="0"/>
      <w:divBdr>
        <w:top w:val="none" w:sz="0" w:space="0" w:color="auto"/>
        <w:left w:val="none" w:sz="0" w:space="0" w:color="auto"/>
        <w:bottom w:val="none" w:sz="0" w:space="0" w:color="auto"/>
        <w:right w:val="none" w:sz="0" w:space="0" w:color="auto"/>
      </w:divBdr>
      <w:divsChild>
        <w:div w:id="1620141024">
          <w:marLeft w:val="0"/>
          <w:marRight w:val="0"/>
          <w:marTop w:val="0"/>
          <w:marBottom w:val="0"/>
          <w:divBdr>
            <w:top w:val="none" w:sz="0" w:space="0" w:color="auto"/>
            <w:left w:val="none" w:sz="0" w:space="0" w:color="auto"/>
            <w:bottom w:val="none" w:sz="0" w:space="0" w:color="auto"/>
            <w:right w:val="none" w:sz="0" w:space="0" w:color="auto"/>
          </w:divBdr>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26601373">
      <w:bodyDiv w:val="1"/>
      <w:marLeft w:val="0"/>
      <w:marRight w:val="0"/>
      <w:marTop w:val="0"/>
      <w:marBottom w:val="0"/>
      <w:divBdr>
        <w:top w:val="none" w:sz="0" w:space="0" w:color="auto"/>
        <w:left w:val="none" w:sz="0" w:space="0" w:color="auto"/>
        <w:bottom w:val="none" w:sz="0" w:space="0" w:color="auto"/>
        <w:right w:val="none" w:sz="0" w:space="0" w:color="auto"/>
      </w:divBdr>
      <w:divsChild>
        <w:div w:id="445730849">
          <w:marLeft w:val="0"/>
          <w:marRight w:val="0"/>
          <w:marTop w:val="0"/>
          <w:marBottom w:val="0"/>
          <w:divBdr>
            <w:top w:val="none" w:sz="0" w:space="0" w:color="auto"/>
            <w:left w:val="none" w:sz="0" w:space="0" w:color="auto"/>
            <w:bottom w:val="none" w:sz="0" w:space="0" w:color="auto"/>
            <w:right w:val="none" w:sz="0" w:space="0" w:color="auto"/>
          </w:divBdr>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49656417">
      <w:bodyDiv w:val="1"/>
      <w:marLeft w:val="0"/>
      <w:marRight w:val="0"/>
      <w:marTop w:val="0"/>
      <w:marBottom w:val="0"/>
      <w:divBdr>
        <w:top w:val="none" w:sz="0" w:space="0" w:color="auto"/>
        <w:left w:val="none" w:sz="0" w:space="0" w:color="auto"/>
        <w:bottom w:val="none" w:sz="0" w:space="0" w:color="auto"/>
        <w:right w:val="none" w:sz="0" w:space="0" w:color="auto"/>
      </w:divBdr>
      <w:divsChild>
        <w:div w:id="2118058739">
          <w:marLeft w:val="0"/>
          <w:marRight w:val="0"/>
          <w:marTop w:val="0"/>
          <w:marBottom w:val="0"/>
          <w:divBdr>
            <w:top w:val="none" w:sz="0" w:space="0" w:color="auto"/>
            <w:left w:val="none" w:sz="0" w:space="0" w:color="auto"/>
            <w:bottom w:val="none" w:sz="0" w:space="0" w:color="auto"/>
            <w:right w:val="none" w:sz="0" w:space="0" w:color="auto"/>
          </w:divBdr>
        </w:div>
      </w:divsChild>
    </w:div>
    <w:div w:id="558368568">
      <w:bodyDiv w:val="1"/>
      <w:marLeft w:val="0"/>
      <w:marRight w:val="0"/>
      <w:marTop w:val="0"/>
      <w:marBottom w:val="0"/>
      <w:divBdr>
        <w:top w:val="none" w:sz="0" w:space="0" w:color="auto"/>
        <w:left w:val="none" w:sz="0" w:space="0" w:color="auto"/>
        <w:bottom w:val="none" w:sz="0" w:space="0" w:color="auto"/>
        <w:right w:val="none" w:sz="0" w:space="0" w:color="auto"/>
      </w:divBdr>
      <w:divsChild>
        <w:div w:id="92632727">
          <w:marLeft w:val="0"/>
          <w:marRight w:val="0"/>
          <w:marTop w:val="0"/>
          <w:marBottom w:val="0"/>
          <w:divBdr>
            <w:top w:val="none" w:sz="0" w:space="0" w:color="auto"/>
            <w:left w:val="none" w:sz="0" w:space="0" w:color="auto"/>
            <w:bottom w:val="none" w:sz="0" w:space="0" w:color="auto"/>
            <w:right w:val="none" w:sz="0" w:space="0" w:color="auto"/>
          </w:divBdr>
        </w:div>
      </w:divsChild>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9383415">
      <w:bodyDiv w:val="1"/>
      <w:marLeft w:val="0"/>
      <w:marRight w:val="0"/>
      <w:marTop w:val="0"/>
      <w:marBottom w:val="0"/>
      <w:divBdr>
        <w:top w:val="none" w:sz="0" w:space="0" w:color="auto"/>
        <w:left w:val="none" w:sz="0" w:space="0" w:color="auto"/>
        <w:bottom w:val="none" w:sz="0" w:space="0" w:color="auto"/>
        <w:right w:val="none" w:sz="0" w:space="0" w:color="auto"/>
      </w:divBdr>
      <w:divsChild>
        <w:div w:id="952394790">
          <w:marLeft w:val="0"/>
          <w:marRight w:val="0"/>
          <w:marTop w:val="0"/>
          <w:marBottom w:val="0"/>
          <w:divBdr>
            <w:top w:val="none" w:sz="0" w:space="0" w:color="auto"/>
            <w:left w:val="none" w:sz="0" w:space="0" w:color="auto"/>
            <w:bottom w:val="none" w:sz="0" w:space="0" w:color="auto"/>
            <w:right w:val="none" w:sz="0" w:space="0" w:color="auto"/>
          </w:divBdr>
        </w:div>
      </w:divsChild>
    </w:div>
    <w:div w:id="572545654">
      <w:bodyDiv w:val="1"/>
      <w:marLeft w:val="0"/>
      <w:marRight w:val="0"/>
      <w:marTop w:val="0"/>
      <w:marBottom w:val="0"/>
      <w:divBdr>
        <w:top w:val="none" w:sz="0" w:space="0" w:color="auto"/>
        <w:left w:val="none" w:sz="0" w:space="0" w:color="auto"/>
        <w:bottom w:val="none" w:sz="0" w:space="0" w:color="auto"/>
        <w:right w:val="none" w:sz="0" w:space="0" w:color="auto"/>
      </w:divBdr>
      <w:divsChild>
        <w:div w:id="1203707069">
          <w:marLeft w:val="0"/>
          <w:marRight w:val="0"/>
          <w:marTop w:val="0"/>
          <w:marBottom w:val="0"/>
          <w:divBdr>
            <w:top w:val="none" w:sz="0" w:space="0" w:color="auto"/>
            <w:left w:val="none" w:sz="0" w:space="0" w:color="auto"/>
            <w:bottom w:val="none" w:sz="0" w:space="0" w:color="auto"/>
            <w:right w:val="none" w:sz="0" w:space="0" w:color="auto"/>
          </w:divBdr>
        </w:div>
      </w:divsChild>
    </w:div>
    <w:div w:id="573079530">
      <w:bodyDiv w:val="1"/>
      <w:marLeft w:val="0"/>
      <w:marRight w:val="0"/>
      <w:marTop w:val="0"/>
      <w:marBottom w:val="0"/>
      <w:divBdr>
        <w:top w:val="none" w:sz="0" w:space="0" w:color="auto"/>
        <w:left w:val="none" w:sz="0" w:space="0" w:color="auto"/>
        <w:bottom w:val="none" w:sz="0" w:space="0" w:color="auto"/>
        <w:right w:val="none" w:sz="0" w:space="0" w:color="auto"/>
      </w:divBdr>
      <w:divsChild>
        <w:div w:id="284821912">
          <w:marLeft w:val="0"/>
          <w:marRight w:val="0"/>
          <w:marTop w:val="0"/>
          <w:marBottom w:val="0"/>
          <w:divBdr>
            <w:top w:val="none" w:sz="0" w:space="0" w:color="auto"/>
            <w:left w:val="none" w:sz="0" w:space="0" w:color="auto"/>
            <w:bottom w:val="none" w:sz="0" w:space="0" w:color="auto"/>
            <w:right w:val="none" w:sz="0" w:space="0" w:color="auto"/>
          </w:divBdr>
        </w:div>
      </w:divsChild>
    </w:div>
    <w:div w:id="574827625">
      <w:bodyDiv w:val="1"/>
      <w:marLeft w:val="0"/>
      <w:marRight w:val="0"/>
      <w:marTop w:val="0"/>
      <w:marBottom w:val="0"/>
      <w:divBdr>
        <w:top w:val="none" w:sz="0" w:space="0" w:color="auto"/>
        <w:left w:val="none" w:sz="0" w:space="0" w:color="auto"/>
        <w:bottom w:val="none" w:sz="0" w:space="0" w:color="auto"/>
        <w:right w:val="none" w:sz="0" w:space="0" w:color="auto"/>
      </w:divBdr>
      <w:divsChild>
        <w:div w:id="1801147622">
          <w:marLeft w:val="0"/>
          <w:marRight w:val="0"/>
          <w:marTop w:val="0"/>
          <w:marBottom w:val="0"/>
          <w:divBdr>
            <w:top w:val="none" w:sz="0" w:space="0" w:color="auto"/>
            <w:left w:val="none" w:sz="0" w:space="0" w:color="auto"/>
            <w:bottom w:val="none" w:sz="0" w:space="0" w:color="auto"/>
            <w:right w:val="none" w:sz="0" w:space="0" w:color="auto"/>
          </w:divBdr>
        </w:div>
      </w:divsChild>
    </w:div>
    <w:div w:id="575819486">
      <w:bodyDiv w:val="1"/>
      <w:marLeft w:val="0"/>
      <w:marRight w:val="0"/>
      <w:marTop w:val="0"/>
      <w:marBottom w:val="0"/>
      <w:divBdr>
        <w:top w:val="none" w:sz="0" w:space="0" w:color="auto"/>
        <w:left w:val="none" w:sz="0" w:space="0" w:color="auto"/>
        <w:bottom w:val="none" w:sz="0" w:space="0" w:color="auto"/>
        <w:right w:val="none" w:sz="0" w:space="0" w:color="auto"/>
      </w:divBdr>
      <w:divsChild>
        <w:div w:id="165554653">
          <w:marLeft w:val="0"/>
          <w:marRight w:val="0"/>
          <w:marTop w:val="0"/>
          <w:marBottom w:val="0"/>
          <w:divBdr>
            <w:top w:val="none" w:sz="0" w:space="0" w:color="auto"/>
            <w:left w:val="none" w:sz="0" w:space="0" w:color="auto"/>
            <w:bottom w:val="none" w:sz="0" w:space="0" w:color="auto"/>
            <w:right w:val="none" w:sz="0" w:space="0" w:color="auto"/>
          </w:divBdr>
        </w:div>
      </w:divsChild>
    </w:div>
    <w:div w:id="584414916">
      <w:bodyDiv w:val="1"/>
      <w:marLeft w:val="0"/>
      <w:marRight w:val="0"/>
      <w:marTop w:val="0"/>
      <w:marBottom w:val="0"/>
      <w:divBdr>
        <w:top w:val="none" w:sz="0" w:space="0" w:color="auto"/>
        <w:left w:val="none" w:sz="0" w:space="0" w:color="auto"/>
        <w:bottom w:val="none" w:sz="0" w:space="0" w:color="auto"/>
        <w:right w:val="none" w:sz="0" w:space="0" w:color="auto"/>
      </w:divBdr>
      <w:divsChild>
        <w:div w:id="1100881419">
          <w:marLeft w:val="0"/>
          <w:marRight w:val="0"/>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89119450">
      <w:bodyDiv w:val="1"/>
      <w:marLeft w:val="0"/>
      <w:marRight w:val="0"/>
      <w:marTop w:val="0"/>
      <w:marBottom w:val="0"/>
      <w:divBdr>
        <w:top w:val="none" w:sz="0" w:space="0" w:color="auto"/>
        <w:left w:val="none" w:sz="0" w:space="0" w:color="auto"/>
        <w:bottom w:val="none" w:sz="0" w:space="0" w:color="auto"/>
        <w:right w:val="none" w:sz="0" w:space="0" w:color="auto"/>
      </w:divBdr>
      <w:divsChild>
        <w:div w:id="1041128172">
          <w:marLeft w:val="0"/>
          <w:marRight w:val="0"/>
          <w:marTop w:val="0"/>
          <w:marBottom w:val="0"/>
          <w:divBdr>
            <w:top w:val="none" w:sz="0" w:space="0" w:color="auto"/>
            <w:left w:val="none" w:sz="0" w:space="0" w:color="auto"/>
            <w:bottom w:val="none" w:sz="0" w:space="0" w:color="auto"/>
            <w:right w:val="none" w:sz="0" w:space="0" w:color="auto"/>
          </w:divBdr>
        </w:div>
      </w:divsChild>
    </w:div>
    <w:div w:id="595091114">
      <w:bodyDiv w:val="1"/>
      <w:marLeft w:val="0"/>
      <w:marRight w:val="0"/>
      <w:marTop w:val="0"/>
      <w:marBottom w:val="0"/>
      <w:divBdr>
        <w:top w:val="none" w:sz="0" w:space="0" w:color="auto"/>
        <w:left w:val="none" w:sz="0" w:space="0" w:color="auto"/>
        <w:bottom w:val="none" w:sz="0" w:space="0" w:color="auto"/>
        <w:right w:val="none" w:sz="0" w:space="0" w:color="auto"/>
      </w:divBdr>
      <w:divsChild>
        <w:div w:id="321856138">
          <w:marLeft w:val="0"/>
          <w:marRight w:val="0"/>
          <w:marTop w:val="0"/>
          <w:marBottom w:val="0"/>
          <w:divBdr>
            <w:top w:val="none" w:sz="0" w:space="0" w:color="auto"/>
            <w:left w:val="none" w:sz="0" w:space="0" w:color="auto"/>
            <w:bottom w:val="none" w:sz="0" w:space="0" w:color="auto"/>
            <w:right w:val="none" w:sz="0" w:space="0" w:color="auto"/>
          </w:divBdr>
        </w:div>
      </w:divsChild>
    </w:div>
    <w:div w:id="605042757">
      <w:bodyDiv w:val="1"/>
      <w:marLeft w:val="0"/>
      <w:marRight w:val="0"/>
      <w:marTop w:val="0"/>
      <w:marBottom w:val="0"/>
      <w:divBdr>
        <w:top w:val="none" w:sz="0" w:space="0" w:color="auto"/>
        <w:left w:val="none" w:sz="0" w:space="0" w:color="auto"/>
        <w:bottom w:val="none" w:sz="0" w:space="0" w:color="auto"/>
        <w:right w:val="none" w:sz="0" w:space="0" w:color="auto"/>
      </w:divBdr>
      <w:divsChild>
        <w:div w:id="1032610053">
          <w:marLeft w:val="0"/>
          <w:marRight w:val="0"/>
          <w:marTop w:val="0"/>
          <w:marBottom w:val="0"/>
          <w:divBdr>
            <w:top w:val="none" w:sz="0" w:space="0" w:color="auto"/>
            <w:left w:val="none" w:sz="0" w:space="0" w:color="auto"/>
            <w:bottom w:val="none" w:sz="0" w:space="0" w:color="auto"/>
            <w:right w:val="none" w:sz="0" w:space="0" w:color="auto"/>
          </w:divBdr>
        </w:div>
      </w:divsChild>
    </w:div>
    <w:div w:id="613488962">
      <w:bodyDiv w:val="1"/>
      <w:marLeft w:val="0"/>
      <w:marRight w:val="0"/>
      <w:marTop w:val="0"/>
      <w:marBottom w:val="0"/>
      <w:divBdr>
        <w:top w:val="none" w:sz="0" w:space="0" w:color="auto"/>
        <w:left w:val="none" w:sz="0" w:space="0" w:color="auto"/>
        <w:bottom w:val="none" w:sz="0" w:space="0" w:color="auto"/>
        <w:right w:val="none" w:sz="0" w:space="0" w:color="auto"/>
      </w:divBdr>
      <w:divsChild>
        <w:div w:id="239369354">
          <w:marLeft w:val="0"/>
          <w:marRight w:val="0"/>
          <w:marTop w:val="0"/>
          <w:marBottom w:val="0"/>
          <w:divBdr>
            <w:top w:val="none" w:sz="0" w:space="0" w:color="auto"/>
            <w:left w:val="none" w:sz="0" w:space="0" w:color="auto"/>
            <w:bottom w:val="none" w:sz="0" w:space="0" w:color="auto"/>
            <w:right w:val="none" w:sz="0" w:space="0" w:color="auto"/>
          </w:divBdr>
          <w:divsChild>
            <w:div w:id="1192765286">
              <w:marLeft w:val="0"/>
              <w:marRight w:val="0"/>
              <w:marTop w:val="0"/>
              <w:marBottom w:val="450"/>
              <w:divBdr>
                <w:top w:val="none" w:sz="0" w:space="0" w:color="auto"/>
                <w:left w:val="none" w:sz="0" w:space="0" w:color="auto"/>
                <w:bottom w:val="none" w:sz="0" w:space="0" w:color="auto"/>
                <w:right w:val="none" w:sz="0" w:space="0" w:color="auto"/>
              </w:divBdr>
              <w:divsChild>
                <w:div w:id="1011488258">
                  <w:marLeft w:val="0"/>
                  <w:marRight w:val="0"/>
                  <w:marTop w:val="0"/>
                  <w:marBottom w:val="0"/>
                  <w:divBdr>
                    <w:top w:val="none" w:sz="0" w:space="0" w:color="auto"/>
                    <w:left w:val="none" w:sz="0" w:space="0" w:color="auto"/>
                    <w:bottom w:val="none" w:sz="0" w:space="0" w:color="auto"/>
                    <w:right w:val="none" w:sz="0" w:space="0" w:color="auto"/>
                  </w:divBdr>
                  <w:divsChild>
                    <w:div w:id="1315180720">
                      <w:marLeft w:val="0"/>
                      <w:marRight w:val="0"/>
                      <w:marTop w:val="0"/>
                      <w:marBottom w:val="0"/>
                      <w:divBdr>
                        <w:top w:val="none" w:sz="0" w:space="0" w:color="auto"/>
                        <w:left w:val="none" w:sz="0" w:space="0" w:color="auto"/>
                        <w:bottom w:val="none" w:sz="0" w:space="0" w:color="auto"/>
                        <w:right w:val="none" w:sz="0" w:space="0" w:color="auto"/>
                      </w:divBdr>
                      <w:divsChild>
                        <w:div w:id="9710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873337">
      <w:bodyDiv w:val="1"/>
      <w:marLeft w:val="0"/>
      <w:marRight w:val="0"/>
      <w:marTop w:val="0"/>
      <w:marBottom w:val="0"/>
      <w:divBdr>
        <w:top w:val="none" w:sz="0" w:space="0" w:color="auto"/>
        <w:left w:val="none" w:sz="0" w:space="0" w:color="auto"/>
        <w:bottom w:val="none" w:sz="0" w:space="0" w:color="auto"/>
        <w:right w:val="none" w:sz="0" w:space="0" w:color="auto"/>
      </w:divBdr>
      <w:divsChild>
        <w:div w:id="831139641">
          <w:marLeft w:val="0"/>
          <w:marRight w:val="0"/>
          <w:marTop w:val="0"/>
          <w:marBottom w:val="0"/>
          <w:divBdr>
            <w:top w:val="none" w:sz="0" w:space="0" w:color="auto"/>
            <w:left w:val="none" w:sz="0" w:space="0" w:color="auto"/>
            <w:bottom w:val="none" w:sz="0" w:space="0" w:color="auto"/>
            <w:right w:val="none" w:sz="0" w:space="0" w:color="auto"/>
          </w:divBdr>
        </w:div>
      </w:divsChild>
    </w:div>
    <w:div w:id="636960031">
      <w:bodyDiv w:val="1"/>
      <w:marLeft w:val="0"/>
      <w:marRight w:val="0"/>
      <w:marTop w:val="0"/>
      <w:marBottom w:val="0"/>
      <w:divBdr>
        <w:top w:val="none" w:sz="0" w:space="0" w:color="auto"/>
        <w:left w:val="none" w:sz="0" w:space="0" w:color="auto"/>
        <w:bottom w:val="none" w:sz="0" w:space="0" w:color="auto"/>
        <w:right w:val="none" w:sz="0" w:space="0" w:color="auto"/>
      </w:divBdr>
      <w:divsChild>
        <w:div w:id="1472822682">
          <w:marLeft w:val="0"/>
          <w:marRight w:val="0"/>
          <w:marTop w:val="0"/>
          <w:marBottom w:val="0"/>
          <w:divBdr>
            <w:top w:val="none" w:sz="0" w:space="0" w:color="auto"/>
            <w:left w:val="none" w:sz="0" w:space="0" w:color="auto"/>
            <w:bottom w:val="none" w:sz="0" w:space="0" w:color="auto"/>
            <w:right w:val="none" w:sz="0" w:space="0" w:color="auto"/>
          </w:divBdr>
        </w:div>
      </w:divsChild>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5139238">
      <w:bodyDiv w:val="1"/>
      <w:marLeft w:val="0"/>
      <w:marRight w:val="0"/>
      <w:marTop w:val="0"/>
      <w:marBottom w:val="0"/>
      <w:divBdr>
        <w:top w:val="none" w:sz="0" w:space="0" w:color="auto"/>
        <w:left w:val="none" w:sz="0" w:space="0" w:color="auto"/>
        <w:bottom w:val="none" w:sz="0" w:space="0" w:color="auto"/>
        <w:right w:val="none" w:sz="0" w:space="0" w:color="auto"/>
      </w:divBdr>
      <w:divsChild>
        <w:div w:id="410852318">
          <w:marLeft w:val="0"/>
          <w:marRight w:val="0"/>
          <w:marTop w:val="0"/>
          <w:marBottom w:val="0"/>
          <w:divBdr>
            <w:top w:val="none" w:sz="0" w:space="0" w:color="auto"/>
            <w:left w:val="none" w:sz="0" w:space="0" w:color="auto"/>
            <w:bottom w:val="none" w:sz="0" w:space="0" w:color="auto"/>
            <w:right w:val="none" w:sz="0" w:space="0" w:color="auto"/>
          </w:divBdr>
        </w:div>
      </w:divsChild>
    </w:div>
    <w:div w:id="685638816">
      <w:bodyDiv w:val="1"/>
      <w:marLeft w:val="0"/>
      <w:marRight w:val="0"/>
      <w:marTop w:val="0"/>
      <w:marBottom w:val="0"/>
      <w:divBdr>
        <w:top w:val="none" w:sz="0" w:space="0" w:color="auto"/>
        <w:left w:val="none" w:sz="0" w:space="0" w:color="auto"/>
        <w:bottom w:val="none" w:sz="0" w:space="0" w:color="auto"/>
        <w:right w:val="none" w:sz="0" w:space="0" w:color="auto"/>
      </w:divBdr>
      <w:divsChild>
        <w:div w:id="1689410894">
          <w:marLeft w:val="0"/>
          <w:marRight w:val="0"/>
          <w:marTop w:val="0"/>
          <w:marBottom w:val="0"/>
          <w:divBdr>
            <w:top w:val="none" w:sz="0" w:space="0" w:color="auto"/>
            <w:left w:val="none" w:sz="0" w:space="0" w:color="auto"/>
            <w:bottom w:val="none" w:sz="0" w:space="0" w:color="auto"/>
            <w:right w:val="none" w:sz="0" w:space="0" w:color="auto"/>
          </w:divBdr>
        </w:div>
      </w:divsChild>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240379">
      <w:bodyDiv w:val="1"/>
      <w:marLeft w:val="0"/>
      <w:marRight w:val="0"/>
      <w:marTop w:val="0"/>
      <w:marBottom w:val="0"/>
      <w:divBdr>
        <w:top w:val="none" w:sz="0" w:space="0" w:color="auto"/>
        <w:left w:val="none" w:sz="0" w:space="0" w:color="auto"/>
        <w:bottom w:val="none" w:sz="0" w:space="0" w:color="auto"/>
        <w:right w:val="none" w:sz="0" w:space="0" w:color="auto"/>
      </w:divBdr>
      <w:divsChild>
        <w:div w:id="1674331836">
          <w:marLeft w:val="0"/>
          <w:marRight w:val="0"/>
          <w:marTop w:val="0"/>
          <w:marBottom w:val="0"/>
          <w:divBdr>
            <w:top w:val="none" w:sz="0" w:space="0" w:color="auto"/>
            <w:left w:val="none" w:sz="0" w:space="0" w:color="auto"/>
            <w:bottom w:val="none" w:sz="0" w:space="0" w:color="auto"/>
            <w:right w:val="none" w:sz="0" w:space="0" w:color="auto"/>
          </w:divBdr>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752551675">
      <w:bodyDiv w:val="1"/>
      <w:marLeft w:val="0"/>
      <w:marRight w:val="0"/>
      <w:marTop w:val="0"/>
      <w:marBottom w:val="0"/>
      <w:divBdr>
        <w:top w:val="none" w:sz="0" w:space="0" w:color="auto"/>
        <w:left w:val="none" w:sz="0" w:space="0" w:color="auto"/>
        <w:bottom w:val="none" w:sz="0" w:space="0" w:color="auto"/>
        <w:right w:val="none" w:sz="0" w:space="0" w:color="auto"/>
      </w:divBdr>
      <w:divsChild>
        <w:div w:id="1221093308">
          <w:marLeft w:val="0"/>
          <w:marRight w:val="0"/>
          <w:marTop w:val="0"/>
          <w:marBottom w:val="0"/>
          <w:divBdr>
            <w:top w:val="none" w:sz="0" w:space="0" w:color="auto"/>
            <w:left w:val="none" w:sz="0" w:space="0" w:color="auto"/>
            <w:bottom w:val="none" w:sz="0" w:space="0" w:color="auto"/>
            <w:right w:val="none" w:sz="0" w:space="0" w:color="auto"/>
          </w:divBdr>
        </w:div>
      </w:divsChild>
    </w:div>
    <w:div w:id="761993956">
      <w:bodyDiv w:val="1"/>
      <w:marLeft w:val="0"/>
      <w:marRight w:val="0"/>
      <w:marTop w:val="0"/>
      <w:marBottom w:val="0"/>
      <w:divBdr>
        <w:top w:val="none" w:sz="0" w:space="0" w:color="auto"/>
        <w:left w:val="none" w:sz="0" w:space="0" w:color="auto"/>
        <w:bottom w:val="none" w:sz="0" w:space="0" w:color="auto"/>
        <w:right w:val="none" w:sz="0" w:space="0" w:color="auto"/>
      </w:divBdr>
      <w:divsChild>
        <w:div w:id="886835508">
          <w:marLeft w:val="0"/>
          <w:marRight w:val="0"/>
          <w:marTop w:val="0"/>
          <w:marBottom w:val="0"/>
          <w:divBdr>
            <w:top w:val="none" w:sz="0" w:space="0" w:color="auto"/>
            <w:left w:val="none" w:sz="0" w:space="0" w:color="auto"/>
            <w:bottom w:val="none" w:sz="0" w:space="0" w:color="auto"/>
            <w:right w:val="none" w:sz="0" w:space="0" w:color="auto"/>
          </w:divBdr>
        </w:div>
      </w:divsChild>
    </w:div>
    <w:div w:id="793450272">
      <w:bodyDiv w:val="1"/>
      <w:marLeft w:val="0"/>
      <w:marRight w:val="0"/>
      <w:marTop w:val="0"/>
      <w:marBottom w:val="0"/>
      <w:divBdr>
        <w:top w:val="none" w:sz="0" w:space="0" w:color="auto"/>
        <w:left w:val="none" w:sz="0" w:space="0" w:color="auto"/>
        <w:bottom w:val="none" w:sz="0" w:space="0" w:color="auto"/>
        <w:right w:val="none" w:sz="0" w:space="0" w:color="auto"/>
      </w:divBdr>
      <w:divsChild>
        <w:div w:id="1460997299">
          <w:marLeft w:val="0"/>
          <w:marRight w:val="0"/>
          <w:marTop w:val="0"/>
          <w:marBottom w:val="0"/>
          <w:divBdr>
            <w:top w:val="none" w:sz="0" w:space="0" w:color="auto"/>
            <w:left w:val="none" w:sz="0" w:space="0" w:color="auto"/>
            <w:bottom w:val="none" w:sz="0" w:space="0" w:color="auto"/>
            <w:right w:val="none" w:sz="0" w:space="0" w:color="auto"/>
          </w:divBdr>
        </w:div>
      </w:divsChild>
    </w:div>
    <w:div w:id="796608297">
      <w:bodyDiv w:val="1"/>
      <w:marLeft w:val="0"/>
      <w:marRight w:val="0"/>
      <w:marTop w:val="0"/>
      <w:marBottom w:val="0"/>
      <w:divBdr>
        <w:top w:val="none" w:sz="0" w:space="0" w:color="auto"/>
        <w:left w:val="none" w:sz="0" w:space="0" w:color="auto"/>
        <w:bottom w:val="none" w:sz="0" w:space="0" w:color="auto"/>
        <w:right w:val="none" w:sz="0" w:space="0" w:color="auto"/>
      </w:divBdr>
      <w:divsChild>
        <w:div w:id="1510825158">
          <w:marLeft w:val="0"/>
          <w:marRight w:val="0"/>
          <w:marTop w:val="0"/>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43197">
      <w:bodyDiv w:val="1"/>
      <w:marLeft w:val="0"/>
      <w:marRight w:val="0"/>
      <w:marTop w:val="0"/>
      <w:marBottom w:val="0"/>
      <w:divBdr>
        <w:top w:val="none" w:sz="0" w:space="0" w:color="auto"/>
        <w:left w:val="none" w:sz="0" w:space="0" w:color="auto"/>
        <w:bottom w:val="none" w:sz="0" w:space="0" w:color="auto"/>
        <w:right w:val="none" w:sz="0" w:space="0" w:color="auto"/>
      </w:divBdr>
      <w:divsChild>
        <w:div w:id="890073764">
          <w:marLeft w:val="0"/>
          <w:marRight w:val="0"/>
          <w:marTop w:val="0"/>
          <w:marBottom w:val="0"/>
          <w:divBdr>
            <w:top w:val="none" w:sz="0" w:space="0" w:color="auto"/>
            <w:left w:val="none" w:sz="0" w:space="0" w:color="auto"/>
            <w:bottom w:val="none" w:sz="0" w:space="0" w:color="auto"/>
            <w:right w:val="none" w:sz="0" w:space="0" w:color="auto"/>
          </w:divBdr>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4687348">
      <w:bodyDiv w:val="1"/>
      <w:marLeft w:val="0"/>
      <w:marRight w:val="0"/>
      <w:marTop w:val="0"/>
      <w:marBottom w:val="0"/>
      <w:divBdr>
        <w:top w:val="none" w:sz="0" w:space="0" w:color="auto"/>
        <w:left w:val="none" w:sz="0" w:space="0" w:color="auto"/>
        <w:bottom w:val="none" w:sz="0" w:space="0" w:color="auto"/>
        <w:right w:val="none" w:sz="0" w:space="0" w:color="auto"/>
      </w:divBdr>
      <w:divsChild>
        <w:div w:id="1088968341">
          <w:marLeft w:val="0"/>
          <w:marRight w:val="0"/>
          <w:marTop w:val="0"/>
          <w:marBottom w:val="0"/>
          <w:divBdr>
            <w:top w:val="none" w:sz="0" w:space="0" w:color="auto"/>
            <w:left w:val="none" w:sz="0" w:space="0" w:color="auto"/>
            <w:bottom w:val="none" w:sz="0" w:space="0" w:color="auto"/>
            <w:right w:val="none" w:sz="0" w:space="0" w:color="auto"/>
          </w:divBdr>
        </w:div>
      </w:divsChild>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 w:id="1220634854">
                  <w:marLeft w:val="0"/>
                  <w:marRight w:val="0"/>
                  <w:marTop w:val="0"/>
                  <w:marBottom w:val="0"/>
                  <w:divBdr>
                    <w:top w:val="none" w:sz="0" w:space="0" w:color="auto"/>
                    <w:left w:val="none" w:sz="0" w:space="0" w:color="auto"/>
                    <w:bottom w:val="none" w:sz="0" w:space="0" w:color="auto"/>
                    <w:right w:val="none" w:sz="0" w:space="0" w:color="auto"/>
                  </w:divBdr>
                  <w:divsChild>
                    <w:div w:id="529345764">
                      <w:marLeft w:val="960"/>
                      <w:marRight w:val="720"/>
                      <w:marTop w:val="240"/>
                      <w:marBottom w:val="0"/>
                      <w:divBdr>
                        <w:top w:val="none" w:sz="0" w:space="0" w:color="auto"/>
                        <w:left w:val="none" w:sz="0" w:space="0" w:color="auto"/>
                        <w:bottom w:val="none" w:sz="0" w:space="0" w:color="auto"/>
                        <w:right w:val="none" w:sz="0" w:space="0" w:color="auto"/>
                      </w:divBdr>
                    </w:div>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1789896">
      <w:bodyDiv w:val="1"/>
      <w:marLeft w:val="0"/>
      <w:marRight w:val="0"/>
      <w:marTop w:val="0"/>
      <w:marBottom w:val="0"/>
      <w:divBdr>
        <w:top w:val="none" w:sz="0" w:space="0" w:color="auto"/>
        <w:left w:val="none" w:sz="0" w:space="0" w:color="auto"/>
        <w:bottom w:val="none" w:sz="0" w:space="0" w:color="auto"/>
        <w:right w:val="none" w:sz="0" w:space="0" w:color="auto"/>
      </w:divBdr>
      <w:divsChild>
        <w:div w:id="1360737542">
          <w:marLeft w:val="0"/>
          <w:marRight w:val="0"/>
          <w:marTop w:val="0"/>
          <w:marBottom w:val="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20673059">
      <w:bodyDiv w:val="1"/>
      <w:marLeft w:val="0"/>
      <w:marRight w:val="0"/>
      <w:marTop w:val="0"/>
      <w:marBottom w:val="0"/>
      <w:divBdr>
        <w:top w:val="none" w:sz="0" w:space="0" w:color="auto"/>
        <w:left w:val="none" w:sz="0" w:space="0" w:color="auto"/>
        <w:bottom w:val="none" w:sz="0" w:space="0" w:color="auto"/>
        <w:right w:val="none" w:sz="0" w:space="0" w:color="auto"/>
      </w:divBdr>
      <w:divsChild>
        <w:div w:id="1459756846">
          <w:marLeft w:val="0"/>
          <w:marRight w:val="0"/>
          <w:marTop w:val="0"/>
          <w:marBottom w:val="0"/>
          <w:divBdr>
            <w:top w:val="none" w:sz="0" w:space="0" w:color="auto"/>
            <w:left w:val="none" w:sz="0" w:space="0" w:color="auto"/>
            <w:bottom w:val="none" w:sz="0" w:space="0" w:color="auto"/>
            <w:right w:val="none" w:sz="0" w:space="0" w:color="auto"/>
          </w:divBdr>
        </w:div>
      </w:divsChild>
    </w:div>
    <w:div w:id="924455042">
      <w:bodyDiv w:val="1"/>
      <w:marLeft w:val="0"/>
      <w:marRight w:val="0"/>
      <w:marTop w:val="0"/>
      <w:marBottom w:val="0"/>
      <w:divBdr>
        <w:top w:val="none" w:sz="0" w:space="0" w:color="auto"/>
        <w:left w:val="none" w:sz="0" w:space="0" w:color="auto"/>
        <w:bottom w:val="none" w:sz="0" w:space="0" w:color="auto"/>
        <w:right w:val="none" w:sz="0" w:space="0" w:color="auto"/>
      </w:divBdr>
      <w:divsChild>
        <w:div w:id="1777402401">
          <w:marLeft w:val="0"/>
          <w:marRight w:val="0"/>
          <w:marTop w:val="0"/>
          <w:marBottom w:val="0"/>
          <w:divBdr>
            <w:top w:val="none" w:sz="0" w:space="0" w:color="auto"/>
            <w:left w:val="none" w:sz="0" w:space="0" w:color="auto"/>
            <w:bottom w:val="none" w:sz="0" w:space="0" w:color="auto"/>
            <w:right w:val="none" w:sz="0" w:space="0" w:color="auto"/>
          </w:divBdr>
        </w:div>
      </w:divsChild>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52446415">
      <w:bodyDiv w:val="1"/>
      <w:marLeft w:val="0"/>
      <w:marRight w:val="0"/>
      <w:marTop w:val="0"/>
      <w:marBottom w:val="0"/>
      <w:divBdr>
        <w:top w:val="none" w:sz="0" w:space="0" w:color="auto"/>
        <w:left w:val="none" w:sz="0" w:space="0" w:color="auto"/>
        <w:bottom w:val="none" w:sz="0" w:space="0" w:color="auto"/>
        <w:right w:val="none" w:sz="0" w:space="0" w:color="auto"/>
      </w:divBdr>
      <w:divsChild>
        <w:div w:id="9837161">
          <w:marLeft w:val="0"/>
          <w:marRight w:val="0"/>
          <w:marTop w:val="0"/>
          <w:marBottom w:val="0"/>
          <w:divBdr>
            <w:top w:val="none" w:sz="0" w:space="0" w:color="auto"/>
            <w:left w:val="none" w:sz="0" w:space="0" w:color="auto"/>
            <w:bottom w:val="none" w:sz="0" w:space="0" w:color="auto"/>
            <w:right w:val="none" w:sz="0" w:space="0" w:color="auto"/>
          </w:divBdr>
        </w:div>
      </w:divsChild>
    </w:div>
    <w:div w:id="971210230">
      <w:bodyDiv w:val="1"/>
      <w:marLeft w:val="0"/>
      <w:marRight w:val="0"/>
      <w:marTop w:val="0"/>
      <w:marBottom w:val="0"/>
      <w:divBdr>
        <w:top w:val="none" w:sz="0" w:space="0" w:color="auto"/>
        <w:left w:val="none" w:sz="0" w:space="0" w:color="auto"/>
        <w:bottom w:val="none" w:sz="0" w:space="0" w:color="auto"/>
        <w:right w:val="none" w:sz="0" w:space="0" w:color="auto"/>
      </w:divBdr>
      <w:divsChild>
        <w:div w:id="265700865">
          <w:marLeft w:val="0"/>
          <w:marRight w:val="0"/>
          <w:marTop w:val="0"/>
          <w:marBottom w:val="0"/>
          <w:divBdr>
            <w:top w:val="none" w:sz="0" w:space="0" w:color="auto"/>
            <w:left w:val="none" w:sz="0" w:space="0" w:color="auto"/>
            <w:bottom w:val="none" w:sz="0" w:space="0" w:color="auto"/>
            <w:right w:val="none" w:sz="0" w:space="0" w:color="auto"/>
          </w:divBdr>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6319810">
      <w:bodyDiv w:val="1"/>
      <w:marLeft w:val="0"/>
      <w:marRight w:val="0"/>
      <w:marTop w:val="0"/>
      <w:marBottom w:val="0"/>
      <w:divBdr>
        <w:top w:val="none" w:sz="0" w:space="0" w:color="auto"/>
        <w:left w:val="none" w:sz="0" w:space="0" w:color="auto"/>
        <w:bottom w:val="none" w:sz="0" w:space="0" w:color="auto"/>
        <w:right w:val="none" w:sz="0" w:space="0" w:color="auto"/>
      </w:divBdr>
    </w:div>
    <w:div w:id="988048524">
      <w:bodyDiv w:val="1"/>
      <w:marLeft w:val="0"/>
      <w:marRight w:val="0"/>
      <w:marTop w:val="0"/>
      <w:marBottom w:val="0"/>
      <w:divBdr>
        <w:top w:val="none" w:sz="0" w:space="0" w:color="auto"/>
        <w:left w:val="none" w:sz="0" w:space="0" w:color="auto"/>
        <w:bottom w:val="none" w:sz="0" w:space="0" w:color="auto"/>
        <w:right w:val="none" w:sz="0" w:space="0" w:color="auto"/>
      </w:divBdr>
      <w:divsChild>
        <w:div w:id="1238705022">
          <w:marLeft w:val="0"/>
          <w:marRight w:val="0"/>
          <w:marTop w:val="0"/>
          <w:marBottom w:val="0"/>
          <w:divBdr>
            <w:top w:val="none" w:sz="0" w:space="0" w:color="auto"/>
            <w:left w:val="none" w:sz="0" w:space="0" w:color="auto"/>
            <w:bottom w:val="none" w:sz="0" w:space="0" w:color="auto"/>
            <w:right w:val="none" w:sz="0" w:space="0" w:color="auto"/>
          </w:divBdr>
        </w:div>
      </w:divsChild>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995183912">
      <w:bodyDiv w:val="1"/>
      <w:marLeft w:val="0"/>
      <w:marRight w:val="0"/>
      <w:marTop w:val="0"/>
      <w:marBottom w:val="0"/>
      <w:divBdr>
        <w:top w:val="none" w:sz="0" w:space="0" w:color="auto"/>
        <w:left w:val="none" w:sz="0" w:space="0" w:color="auto"/>
        <w:bottom w:val="none" w:sz="0" w:space="0" w:color="auto"/>
        <w:right w:val="none" w:sz="0" w:space="0" w:color="auto"/>
      </w:divBdr>
      <w:divsChild>
        <w:div w:id="736824929">
          <w:marLeft w:val="0"/>
          <w:marRight w:val="0"/>
          <w:marTop w:val="0"/>
          <w:marBottom w:val="0"/>
          <w:divBdr>
            <w:top w:val="none" w:sz="0" w:space="0" w:color="auto"/>
            <w:left w:val="none" w:sz="0" w:space="0" w:color="auto"/>
            <w:bottom w:val="none" w:sz="0" w:space="0" w:color="auto"/>
            <w:right w:val="none" w:sz="0" w:space="0" w:color="auto"/>
          </w:divBdr>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6759201">
      <w:bodyDiv w:val="1"/>
      <w:marLeft w:val="0"/>
      <w:marRight w:val="0"/>
      <w:marTop w:val="0"/>
      <w:marBottom w:val="0"/>
      <w:divBdr>
        <w:top w:val="none" w:sz="0" w:space="0" w:color="auto"/>
        <w:left w:val="none" w:sz="0" w:space="0" w:color="auto"/>
        <w:bottom w:val="none" w:sz="0" w:space="0" w:color="auto"/>
        <w:right w:val="none" w:sz="0" w:space="0" w:color="auto"/>
      </w:divBdr>
      <w:divsChild>
        <w:div w:id="488252967">
          <w:marLeft w:val="0"/>
          <w:marRight w:val="0"/>
          <w:marTop w:val="0"/>
          <w:marBottom w:val="0"/>
          <w:divBdr>
            <w:top w:val="none" w:sz="0" w:space="0" w:color="auto"/>
            <w:left w:val="none" w:sz="0" w:space="0" w:color="auto"/>
            <w:bottom w:val="none" w:sz="0" w:space="0" w:color="auto"/>
            <w:right w:val="none" w:sz="0" w:space="0" w:color="auto"/>
          </w:divBdr>
        </w:div>
      </w:divsChild>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35829834">
      <w:bodyDiv w:val="1"/>
      <w:marLeft w:val="0"/>
      <w:marRight w:val="0"/>
      <w:marTop w:val="0"/>
      <w:marBottom w:val="0"/>
      <w:divBdr>
        <w:top w:val="none" w:sz="0" w:space="0" w:color="auto"/>
        <w:left w:val="none" w:sz="0" w:space="0" w:color="auto"/>
        <w:bottom w:val="none" w:sz="0" w:space="0" w:color="auto"/>
        <w:right w:val="none" w:sz="0" w:space="0" w:color="auto"/>
      </w:divBdr>
      <w:divsChild>
        <w:div w:id="1128427099">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9337">
      <w:bodyDiv w:val="1"/>
      <w:marLeft w:val="0"/>
      <w:marRight w:val="0"/>
      <w:marTop w:val="0"/>
      <w:marBottom w:val="0"/>
      <w:divBdr>
        <w:top w:val="none" w:sz="0" w:space="0" w:color="auto"/>
        <w:left w:val="none" w:sz="0" w:space="0" w:color="auto"/>
        <w:bottom w:val="none" w:sz="0" w:space="0" w:color="auto"/>
        <w:right w:val="none" w:sz="0" w:space="0" w:color="auto"/>
      </w:divBdr>
      <w:divsChild>
        <w:div w:id="1443064271">
          <w:marLeft w:val="0"/>
          <w:marRight w:val="0"/>
          <w:marTop w:val="0"/>
          <w:marBottom w:val="0"/>
          <w:divBdr>
            <w:top w:val="none" w:sz="0" w:space="0" w:color="auto"/>
            <w:left w:val="none" w:sz="0" w:space="0" w:color="auto"/>
            <w:bottom w:val="none" w:sz="0" w:space="0" w:color="auto"/>
            <w:right w:val="none" w:sz="0" w:space="0" w:color="auto"/>
          </w:divBdr>
        </w:div>
      </w:divsChild>
    </w:div>
    <w:div w:id="1203206737">
      <w:bodyDiv w:val="1"/>
      <w:marLeft w:val="0"/>
      <w:marRight w:val="0"/>
      <w:marTop w:val="0"/>
      <w:marBottom w:val="0"/>
      <w:divBdr>
        <w:top w:val="none" w:sz="0" w:space="0" w:color="auto"/>
        <w:left w:val="none" w:sz="0" w:space="0" w:color="auto"/>
        <w:bottom w:val="none" w:sz="0" w:space="0" w:color="auto"/>
        <w:right w:val="none" w:sz="0" w:space="0" w:color="auto"/>
      </w:divBdr>
      <w:divsChild>
        <w:div w:id="890848319">
          <w:marLeft w:val="0"/>
          <w:marRight w:val="0"/>
          <w:marTop w:val="0"/>
          <w:marBottom w:val="0"/>
          <w:divBdr>
            <w:top w:val="none" w:sz="0" w:space="0" w:color="auto"/>
            <w:left w:val="none" w:sz="0" w:space="0" w:color="auto"/>
            <w:bottom w:val="none" w:sz="0" w:space="0" w:color="auto"/>
            <w:right w:val="none" w:sz="0" w:space="0" w:color="auto"/>
          </w:divBdr>
        </w:div>
      </w:divsChild>
    </w:div>
    <w:div w:id="1220022481">
      <w:bodyDiv w:val="1"/>
      <w:marLeft w:val="0"/>
      <w:marRight w:val="0"/>
      <w:marTop w:val="0"/>
      <w:marBottom w:val="0"/>
      <w:divBdr>
        <w:top w:val="none" w:sz="0" w:space="0" w:color="auto"/>
        <w:left w:val="none" w:sz="0" w:space="0" w:color="auto"/>
        <w:bottom w:val="none" w:sz="0" w:space="0" w:color="auto"/>
        <w:right w:val="none" w:sz="0" w:space="0" w:color="auto"/>
      </w:divBdr>
      <w:divsChild>
        <w:div w:id="541207577">
          <w:marLeft w:val="0"/>
          <w:marRight w:val="0"/>
          <w:marTop w:val="0"/>
          <w:marBottom w:val="0"/>
          <w:divBdr>
            <w:top w:val="none" w:sz="0" w:space="0" w:color="auto"/>
            <w:left w:val="none" w:sz="0" w:space="0" w:color="auto"/>
            <w:bottom w:val="none" w:sz="0" w:space="0" w:color="auto"/>
            <w:right w:val="none" w:sz="0" w:space="0" w:color="auto"/>
          </w:divBdr>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3305">
      <w:bodyDiv w:val="1"/>
      <w:marLeft w:val="0"/>
      <w:marRight w:val="0"/>
      <w:marTop w:val="0"/>
      <w:marBottom w:val="0"/>
      <w:divBdr>
        <w:top w:val="none" w:sz="0" w:space="0" w:color="auto"/>
        <w:left w:val="none" w:sz="0" w:space="0" w:color="auto"/>
        <w:bottom w:val="none" w:sz="0" w:space="0" w:color="auto"/>
        <w:right w:val="none" w:sz="0" w:space="0" w:color="auto"/>
      </w:divBdr>
      <w:divsChild>
        <w:div w:id="710614253">
          <w:marLeft w:val="0"/>
          <w:marRight w:val="0"/>
          <w:marTop w:val="0"/>
          <w:marBottom w:val="0"/>
          <w:divBdr>
            <w:top w:val="none" w:sz="0" w:space="0" w:color="auto"/>
            <w:left w:val="none" w:sz="0" w:space="0" w:color="auto"/>
            <w:bottom w:val="none" w:sz="0" w:space="0" w:color="auto"/>
            <w:right w:val="none" w:sz="0" w:space="0" w:color="auto"/>
          </w:divBdr>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4749121">
      <w:bodyDiv w:val="1"/>
      <w:marLeft w:val="0"/>
      <w:marRight w:val="0"/>
      <w:marTop w:val="0"/>
      <w:marBottom w:val="0"/>
      <w:divBdr>
        <w:top w:val="none" w:sz="0" w:space="0" w:color="auto"/>
        <w:left w:val="none" w:sz="0" w:space="0" w:color="auto"/>
        <w:bottom w:val="none" w:sz="0" w:space="0" w:color="auto"/>
        <w:right w:val="none" w:sz="0" w:space="0" w:color="auto"/>
      </w:divBdr>
      <w:divsChild>
        <w:div w:id="1836071228">
          <w:marLeft w:val="0"/>
          <w:marRight w:val="0"/>
          <w:marTop w:val="0"/>
          <w:marBottom w:val="0"/>
          <w:divBdr>
            <w:top w:val="none" w:sz="0" w:space="0" w:color="auto"/>
            <w:left w:val="none" w:sz="0" w:space="0" w:color="auto"/>
            <w:bottom w:val="none" w:sz="0" w:space="0" w:color="auto"/>
            <w:right w:val="none" w:sz="0" w:space="0" w:color="auto"/>
          </w:divBdr>
        </w:div>
      </w:divsChild>
    </w:div>
    <w:div w:id="1300960627">
      <w:bodyDiv w:val="1"/>
      <w:marLeft w:val="0"/>
      <w:marRight w:val="0"/>
      <w:marTop w:val="0"/>
      <w:marBottom w:val="0"/>
      <w:divBdr>
        <w:top w:val="none" w:sz="0" w:space="0" w:color="auto"/>
        <w:left w:val="none" w:sz="0" w:space="0" w:color="auto"/>
        <w:bottom w:val="none" w:sz="0" w:space="0" w:color="auto"/>
        <w:right w:val="none" w:sz="0" w:space="0" w:color="auto"/>
      </w:divBdr>
      <w:divsChild>
        <w:div w:id="1673214328">
          <w:marLeft w:val="0"/>
          <w:marRight w:val="0"/>
          <w:marTop w:val="0"/>
          <w:marBottom w:val="0"/>
          <w:divBdr>
            <w:top w:val="none" w:sz="0" w:space="0" w:color="auto"/>
            <w:left w:val="none" w:sz="0" w:space="0" w:color="auto"/>
            <w:bottom w:val="none" w:sz="0" w:space="0" w:color="auto"/>
            <w:right w:val="none" w:sz="0" w:space="0" w:color="auto"/>
          </w:divBdr>
        </w:div>
      </w:divsChild>
    </w:div>
    <w:div w:id="1301155920">
      <w:bodyDiv w:val="1"/>
      <w:marLeft w:val="0"/>
      <w:marRight w:val="0"/>
      <w:marTop w:val="0"/>
      <w:marBottom w:val="0"/>
      <w:divBdr>
        <w:top w:val="none" w:sz="0" w:space="0" w:color="auto"/>
        <w:left w:val="none" w:sz="0" w:space="0" w:color="auto"/>
        <w:bottom w:val="none" w:sz="0" w:space="0" w:color="auto"/>
        <w:right w:val="none" w:sz="0" w:space="0" w:color="auto"/>
      </w:divBdr>
    </w:div>
    <w:div w:id="1302928540">
      <w:bodyDiv w:val="1"/>
      <w:marLeft w:val="0"/>
      <w:marRight w:val="0"/>
      <w:marTop w:val="0"/>
      <w:marBottom w:val="0"/>
      <w:divBdr>
        <w:top w:val="none" w:sz="0" w:space="0" w:color="auto"/>
        <w:left w:val="none" w:sz="0" w:space="0" w:color="auto"/>
        <w:bottom w:val="none" w:sz="0" w:space="0" w:color="auto"/>
        <w:right w:val="none" w:sz="0" w:space="0" w:color="auto"/>
      </w:divBdr>
      <w:divsChild>
        <w:div w:id="930699809">
          <w:marLeft w:val="0"/>
          <w:marRight w:val="0"/>
          <w:marTop w:val="0"/>
          <w:marBottom w:val="0"/>
          <w:divBdr>
            <w:top w:val="none" w:sz="0" w:space="0" w:color="auto"/>
            <w:left w:val="none" w:sz="0" w:space="0" w:color="auto"/>
            <w:bottom w:val="none" w:sz="0" w:space="0" w:color="auto"/>
            <w:right w:val="none" w:sz="0" w:space="0" w:color="auto"/>
          </w:divBdr>
        </w:div>
      </w:divsChild>
    </w:div>
    <w:div w:id="1336106224">
      <w:bodyDiv w:val="1"/>
      <w:marLeft w:val="0"/>
      <w:marRight w:val="0"/>
      <w:marTop w:val="0"/>
      <w:marBottom w:val="0"/>
      <w:divBdr>
        <w:top w:val="none" w:sz="0" w:space="0" w:color="auto"/>
        <w:left w:val="none" w:sz="0" w:space="0" w:color="auto"/>
        <w:bottom w:val="none" w:sz="0" w:space="0" w:color="auto"/>
        <w:right w:val="none" w:sz="0" w:space="0" w:color="auto"/>
      </w:divBdr>
      <w:divsChild>
        <w:div w:id="97333363">
          <w:marLeft w:val="0"/>
          <w:marRight w:val="0"/>
          <w:marTop w:val="0"/>
          <w:marBottom w:val="0"/>
          <w:divBdr>
            <w:top w:val="none" w:sz="0" w:space="0" w:color="auto"/>
            <w:left w:val="none" w:sz="0" w:space="0" w:color="auto"/>
            <w:bottom w:val="none" w:sz="0" w:space="0" w:color="auto"/>
            <w:right w:val="none" w:sz="0" w:space="0" w:color="auto"/>
          </w:divBdr>
        </w:div>
      </w:divsChild>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56929988">
      <w:bodyDiv w:val="1"/>
      <w:marLeft w:val="0"/>
      <w:marRight w:val="0"/>
      <w:marTop w:val="0"/>
      <w:marBottom w:val="0"/>
      <w:divBdr>
        <w:top w:val="none" w:sz="0" w:space="0" w:color="auto"/>
        <w:left w:val="none" w:sz="0" w:space="0" w:color="auto"/>
        <w:bottom w:val="none" w:sz="0" w:space="0" w:color="auto"/>
        <w:right w:val="none" w:sz="0" w:space="0" w:color="auto"/>
      </w:divBdr>
      <w:divsChild>
        <w:div w:id="1729304166">
          <w:marLeft w:val="0"/>
          <w:marRight w:val="0"/>
          <w:marTop w:val="0"/>
          <w:marBottom w:val="0"/>
          <w:divBdr>
            <w:top w:val="none" w:sz="0" w:space="0" w:color="auto"/>
            <w:left w:val="none" w:sz="0" w:space="0" w:color="auto"/>
            <w:bottom w:val="none" w:sz="0" w:space="0" w:color="auto"/>
            <w:right w:val="none" w:sz="0" w:space="0" w:color="auto"/>
          </w:divBdr>
        </w:div>
      </w:divsChild>
    </w:div>
    <w:div w:id="1367607852">
      <w:bodyDiv w:val="1"/>
      <w:marLeft w:val="0"/>
      <w:marRight w:val="0"/>
      <w:marTop w:val="0"/>
      <w:marBottom w:val="0"/>
      <w:divBdr>
        <w:top w:val="none" w:sz="0" w:space="0" w:color="auto"/>
        <w:left w:val="none" w:sz="0" w:space="0" w:color="auto"/>
        <w:bottom w:val="none" w:sz="0" w:space="0" w:color="auto"/>
        <w:right w:val="none" w:sz="0" w:space="0" w:color="auto"/>
      </w:divBdr>
      <w:divsChild>
        <w:div w:id="654531873">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302654">
      <w:bodyDiv w:val="1"/>
      <w:marLeft w:val="0"/>
      <w:marRight w:val="0"/>
      <w:marTop w:val="0"/>
      <w:marBottom w:val="0"/>
      <w:divBdr>
        <w:top w:val="none" w:sz="0" w:space="0" w:color="auto"/>
        <w:left w:val="none" w:sz="0" w:space="0" w:color="auto"/>
        <w:bottom w:val="none" w:sz="0" w:space="0" w:color="auto"/>
        <w:right w:val="none" w:sz="0" w:space="0" w:color="auto"/>
      </w:divBdr>
      <w:divsChild>
        <w:div w:id="1247501330">
          <w:marLeft w:val="0"/>
          <w:marRight w:val="0"/>
          <w:marTop w:val="0"/>
          <w:marBottom w:val="0"/>
          <w:divBdr>
            <w:top w:val="none" w:sz="0" w:space="0" w:color="auto"/>
            <w:left w:val="none" w:sz="0" w:space="0" w:color="auto"/>
            <w:bottom w:val="none" w:sz="0" w:space="0" w:color="auto"/>
            <w:right w:val="none" w:sz="0" w:space="0" w:color="auto"/>
          </w:divBdr>
        </w:div>
      </w:divsChild>
    </w:div>
    <w:div w:id="1389378805">
      <w:bodyDiv w:val="1"/>
      <w:marLeft w:val="0"/>
      <w:marRight w:val="0"/>
      <w:marTop w:val="0"/>
      <w:marBottom w:val="0"/>
      <w:divBdr>
        <w:top w:val="none" w:sz="0" w:space="0" w:color="auto"/>
        <w:left w:val="none" w:sz="0" w:space="0" w:color="auto"/>
        <w:bottom w:val="none" w:sz="0" w:space="0" w:color="auto"/>
        <w:right w:val="none" w:sz="0" w:space="0" w:color="auto"/>
      </w:divBdr>
      <w:divsChild>
        <w:div w:id="1420128987">
          <w:marLeft w:val="0"/>
          <w:marRight w:val="0"/>
          <w:marTop w:val="0"/>
          <w:marBottom w:val="0"/>
          <w:divBdr>
            <w:top w:val="none" w:sz="0" w:space="0" w:color="auto"/>
            <w:left w:val="none" w:sz="0" w:space="0" w:color="auto"/>
            <w:bottom w:val="none" w:sz="0" w:space="0" w:color="auto"/>
            <w:right w:val="none" w:sz="0" w:space="0" w:color="auto"/>
          </w:divBdr>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94207">
      <w:bodyDiv w:val="1"/>
      <w:marLeft w:val="0"/>
      <w:marRight w:val="0"/>
      <w:marTop w:val="0"/>
      <w:marBottom w:val="0"/>
      <w:divBdr>
        <w:top w:val="none" w:sz="0" w:space="0" w:color="auto"/>
        <w:left w:val="none" w:sz="0" w:space="0" w:color="auto"/>
        <w:bottom w:val="none" w:sz="0" w:space="0" w:color="auto"/>
        <w:right w:val="none" w:sz="0" w:space="0" w:color="auto"/>
      </w:divBdr>
      <w:divsChild>
        <w:div w:id="156851769">
          <w:marLeft w:val="0"/>
          <w:marRight w:val="0"/>
          <w:marTop w:val="0"/>
          <w:marBottom w:val="0"/>
          <w:divBdr>
            <w:top w:val="none" w:sz="0" w:space="0" w:color="auto"/>
            <w:left w:val="none" w:sz="0" w:space="0" w:color="auto"/>
            <w:bottom w:val="none" w:sz="0" w:space="0" w:color="auto"/>
            <w:right w:val="none" w:sz="0" w:space="0" w:color="auto"/>
          </w:divBdr>
        </w:div>
      </w:divsChild>
    </w:div>
    <w:div w:id="1435519438">
      <w:bodyDiv w:val="1"/>
      <w:marLeft w:val="0"/>
      <w:marRight w:val="0"/>
      <w:marTop w:val="0"/>
      <w:marBottom w:val="0"/>
      <w:divBdr>
        <w:top w:val="none" w:sz="0" w:space="0" w:color="auto"/>
        <w:left w:val="none" w:sz="0" w:space="0" w:color="auto"/>
        <w:bottom w:val="none" w:sz="0" w:space="0" w:color="auto"/>
        <w:right w:val="none" w:sz="0" w:space="0" w:color="auto"/>
      </w:divBdr>
      <w:divsChild>
        <w:div w:id="900755840">
          <w:marLeft w:val="0"/>
          <w:marRight w:val="0"/>
          <w:marTop w:val="0"/>
          <w:marBottom w:val="0"/>
          <w:divBdr>
            <w:top w:val="none" w:sz="0" w:space="0" w:color="auto"/>
            <w:left w:val="none" w:sz="0" w:space="0" w:color="auto"/>
            <w:bottom w:val="none" w:sz="0" w:space="0" w:color="auto"/>
            <w:right w:val="none" w:sz="0" w:space="0" w:color="auto"/>
          </w:divBdr>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82233444">
      <w:bodyDiv w:val="1"/>
      <w:marLeft w:val="0"/>
      <w:marRight w:val="0"/>
      <w:marTop w:val="0"/>
      <w:marBottom w:val="0"/>
      <w:divBdr>
        <w:top w:val="none" w:sz="0" w:space="0" w:color="auto"/>
        <w:left w:val="none" w:sz="0" w:space="0" w:color="auto"/>
        <w:bottom w:val="none" w:sz="0" w:space="0" w:color="auto"/>
        <w:right w:val="none" w:sz="0" w:space="0" w:color="auto"/>
      </w:divBdr>
      <w:divsChild>
        <w:div w:id="458493999">
          <w:marLeft w:val="0"/>
          <w:marRight w:val="0"/>
          <w:marTop w:val="0"/>
          <w:marBottom w:val="0"/>
          <w:divBdr>
            <w:top w:val="none" w:sz="0" w:space="0" w:color="auto"/>
            <w:left w:val="none" w:sz="0" w:space="0" w:color="auto"/>
            <w:bottom w:val="none" w:sz="0" w:space="0" w:color="auto"/>
            <w:right w:val="none" w:sz="0" w:space="0" w:color="auto"/>
          </w:divBdr>
        </w:div>
      </w:divsChild>
    </w:div>
    <w:div w:id="1487208469">
      <w:bodyDiv w:val="1"/>
      <w:marLeft w:val="0"/>
      <w:marRight w:val="0"/>
      <w:marTop w:val="0"/>
      <w:marBottom w:val="0"/>
      <w:divBdr>
        <w:top w:val="none" w:sz="0" w:space="0" w:color="auto"/>
        <w:left w:val="none" w:sz="0" w:space="0" w:color="auto"/>
        <w:bottom w:val="none" w:sz="0" w:space="0" w:color="auto"/>
        <w:right w:val="none" w:sz="0" w:space="0" w:color="auto"/>
      </w:divBdr>
      <w:divsChild>
        <w:div w:id="47268043">
          <w:marLeft w:val="0"/>
          <w:marRight w:val="0"/>
          <w:marTop w:val="0"/>
          <w:marBottom w:val="0"/>
          <w:divBdr>
            <w:top w:val="none" w:sz="0" w:space="0" w:color="auto"/>
            <w:left w:val="none" w:sz="0" w:space="0" w:color="auto"/>
            <w:bottom w:val="none" w:sz="0" w:space="0" w:color="auto"/>
            <w:right w:val="none" w:sz="0" w:space="0" w:color="auto"/>
          </w:divBdr>
        </w:div>
      </w:divsChild>
    </w:div>
    <w:div w:id="1494487934">
      <w:bodyDiv w:val="1"/>
      <w:marLeft w:val="0"/>
      <w:marRight w:val="0"/>
      <w:marTop w:val="0"/>
      <w:marBottom w:val="0"/>
      <w:divBdr>
        <w:top w:val="none" w:sz="0" w:space="0" w:color="auto"/>
        <w:left w:val="none" w:sz="0" w:space="0" w:color="auto"/>
        <w:bottom w:val="none" w:sz="0" w:space="0" w:color="auto"/>
        <w:right w:val="none" w:sz="0" w:space="0" w:color="auto"/>
      </w:divBdr>
      <w:divsChild>
        <w:div w:id="1856337747">
          <w:marLeft w:val="0"/>
          <w:marRight w:val="0"/>
          <w:marTop w:val="0"/>
          <w:marBottom w:val="0"/>
          <w:divBdr>
            <w:top w:val="none" w:sz="0" w:space="0" w:color="auto"/>
            <w:left w:val="none" w:sz="0" w:space="0" w:color="auto"/>
            <w:bottom w:val="none" w:sz="0" w:space="0" w:color="auto"/>
            <w:right w:val="none" w:sz="0" w:space="0" w:color="auto"/>
          </w:divBdr>
        </w:div>
      </w:divsChild>
    </w:div>
    <w:div w:id="1507285298">
      <w:bodyDiv w:val="1"/>
      <w:marLeft w:val="0"/>
      <w:marRight w:val="0"/>
      <w:marTop w:val="0"/>
      <w:marBottom w:val="0"/>
      <w:divBdr>
        <w:top w:val="none" w:sz="0" w:space="0" w:color="auto"/>
        <w:left w:val="none" w:sz="0" w:space="0" w:color="auto"/>
        <w:bottom w:val="none" w:sz="0" w:space="0" w:color="auto"/>
        <w:right w:val="none" w:sz="0" w:space="0" w:color="auto"/>
      </w:divBdr>
      <w:divsChild>
        <w:div w:id="942306238">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609172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014384596">
                          <w:marLeft w:val="150"/>
                          <w:marRight w:val="0"/>
                          <w:marTop w:val="0"/>
                          <w:marBottom w:val="0"/>
                          <w:divBdr>
                            <w:top w:val="none" w:sz="0" w:space="0" w:color="auto"/>
                            <w:left w:val="none" w:sz="0" w:space="0" w:color="auto"/>
                            <w:bottom w:val="none" w:sz="0" w:space="0" w:color="auto"/>
                            <w:right w:val="none" w:sz="0" w:space="0" w:color="auto"/>
                          </w:divBdr>
                        </w:div>
                        <w:div w:id="1322081885">
                          <w:marLeft w:val="0"/>
                          <w:marRight w:val="0"/>
                          <w:marTop w:val="60"/>
                          <w:marBottom w:val="6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sChild>
    </w:div>
    <w:div w:id="1615670463">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26038507">
      <w:bodyDiv w:val="1"/>
      <w:marLeft w:val="0"/>
      <w:marRight w:val="0"/>
      <w:marTop w:val="0"/>
      <w:marBottom w:val="0"/>
      <w:divBdr>
        <w:top w:val="none" w:sz="0" w:space="0" w:color="auto"/>
        <w:left w:val="none" w:sz="0" w:space="0" w:color="auto"/>
        <w:bottom w:val="none" w:sz="0" w:space="0" w:color="auto"/>
        <w:right w:val="none" w:sz="0" w:space="0" w:color="auto"/>
      </w:divBdr>
    </w:div>
    <w:div w:id="1640720292">
      <w:bodyDiv w:val="1"/>
      <w:marLeft w:val="0"/>
      <w:marRight w:val="0"/>
      <w:marTop w:val="0"/>
      <w:marBottom w:val="0"/>
      <w:divBdr>
        <w:top w:val="none" w:sz="0" w:space="0" w:color="auto"/>
        <w:left w:val="none" w:sz="0" w:space="0" w:color="auto"/>
        <w:bottom w:val="none" w:sz="0" w:space="0" w:color="auto"/>
        <w:right w:val="none" w:sz="0" w:space="0" w:color="auto"/>
      </w:divBdr>
      <w:divsChild>
        <w:div w:id="1517646195">
          <w:marLeft w:val="0"/>
          <w:marRight w:val="0"/>
          <w:marTop w:val="0"/>
          <w:marBottom w:val="0"/>
          <w:divBdr>
            <w:top w:val="none" w:sz="0" w:space="0" w:color="auto"/>
            <w:left w:val="none" w:sz="0" w:space="0" w:color="auto"/>
            <w:bottom w:val="none" w:sz="0" w:space="0" w:color="auto"/>
            <w:right w:val="none" w:sz="0" w:space="0" w:color="auto"/>
          </w:divBdr>
        </w:div>
      </w:divsChild>
    </w:div>
    <w:div w:id="1667397833">
      <w:bodyDiv w:val="1"/>
      <w:marLeft w:val="0"/>
      <w:marRight w:val="0"/>
      <w:marTop w:val="0"/>
      <w:marBottom w:val="0"/>
      <w:divBdr>
        <w:top w:val="none" w:sz="0" w:space="0" w:color="auto"/>
        <w:left w:val="none" w:sz="0" w:space="0" w:color="auto"/>
        <w:bottom w:val="none" w:sz="0" w:space="0" w:color="auto"/>
        <w:right w:val="none" w:sz="0" w:space="0" w:color="auto"/>
      </w:divBdr>
      <w:divsChild>
        <w:div w:id="356201371">
          <w:marLeft w:val="0"/>
          <w:marRight w:val="0"/>
          <w:marTop w:val="0"/>
          <w:marBottom w:val="0"/>
          <w:divBdr>
            <w:top w:val="none" w:sz="0" w:space="0" w:color="auto"/>
            <w:left w:val="none" w:sz="0" w:space="0" w:color="auto"/>
            <w:bottom w:val="none" w:sz="0" w:space="0" w:color="auto"/>
            <w:right w:val="none" w:sz="0" w:space="0" w:color="auto"/>
          </w:divBdr>
        </w:div>
      </w:divsChild>
    </w:div>
    <w:div w:id="1671330644">
      <w:bodyDiv w:val="1"/>
      <w:marLeft w:val="0"/>
      <w:marRight w:val="0"/>
      <w:marTop w:val="0"/>
      <w:marBottom w:val="0"/>
      <w:divBdr>
        <w:top w:val="none" w:sz="0" w:space="0" w:color="auto"/>
        <w:left w:val="none" w:sz="0" w:space="0" w:color="auto"/>
        <w:bottom w:val="none" w:sz="0" w:space="0" w:color="auto"/>
        <w:right w:val="none" w:sz="0" w:space="0" w:color="auto"/>
      </w:divBdr>
    </w:div>
    <w:div w:id="1671367400">
      <w:bodyDiv w:val="1"/>
      <w:marLeft w:val="0"/>
      <w:marRight w:val="0"/>
      <w:marTop w:val="0"/>
      <w:marBottom w:val="0"/>
      <w:divBdr>
        <w:top w:val="none" w:sz="0" w:space="0" w:color="auto"/>
        <w:left w:val="none" w:sz="0" w:space="0" w:color="auto"/>
        <w:bottom w:val="none" w:sz="0" w:space="0" w:color="auto"/>
        <w:right w:val="none" w:sz="0" w:space="0" w:color="auto"/>
      </w:divBdr>
      <w:divsChild>
        <w:div w:id="738788648">
          <w:marLeft w:val="0"/>
          <w:marRight w:val="0"/>
          <w:marTop w:val="0"/>
          <w:marBottom w:val="0"/>
          <w:divBdr>
            <w:top w:val="none" w:sz="0" w:space="0" w:color="auto"/>
            <w:left w:val="none" w:sz="0" w:space="0" w:color="auto"/>
            <w:bottom w:val="none" w:sz="0" w:space="0" w:color="auto"/>
            <w:right w:val="none" w:sz="0" w:space="0" w:color="auto"/>
          </w:divBdr>
        </w:div>
      </w:divsChild>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550678696">
                                  <w:marLeft w:val="0"/>
                                  <w:marRight w:val="0"/>
                                  <w:marTop w:val="0"/>
                                  <w:marBottom w:val="0"/>
                                  <w:divBdr>
                                    <w:top w:val="none" w:sz="0" w:space="0" w:color="auto"/>
                                    <w:left w:val="none" w:sz="0" w:space="0" w:color="auto"/>
                                    <w:bottom w:val="none" w:sz="0" w:space="0" w:color="auto"/>
                                    <w:right w:val="none" w:sz="0" w:space="0" w:color="auto"/>
                                  </w:divBdr>
                                </w:div>
                                <w:div w:id="16216420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45743071">
                      <w:marLeft w:val="0"/>
                      <w:marRight w:val="150"/>
                      <w:marTop w:val="0"/>
                      <w:marBottom w:val="0"/>
                      <w:divBdr>
                        <w:top w:val="none" w:sz="0" w:space="0" w:color="auto"/>
                        <w:left w:val="none" w:sz="0" w:space="0" w:color="auto"/>
                        <w:bottom w:val="none" w:sz="0" w:space="0" w:color="auto"/>
                        <w:right w:val="none" w:sz="0" w:space="0" w:color="auto"/>
                      </w:divBdr>
                      <w:divsChild>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91954">
      <w:bodyDiv w:val="1"/>
      <w:marLeft w:val="0"/>
      <w:marRight w:val="0"/>
      <w:marTop w:val="0"/>
      <w:marBottom w:val="0"/>
      <w:divBdr>
        <w:top w:val="none" w:sz="0" w:space="0" w:color="auto"/>
        <w:left w:val="none" w:sz="0" w:space="0" w:color="auto"/>
        <w:bottom w:val="none" w:sz="0" w:space="0" w:color="auto"/>
        <w:right w:val="none" w:sz="0" w:space="0" w:color="auto"/>
      </w:divBdr>
      <w:divsChild>
        <w:div w:id="1045569491">
          <w:marLeft w:val="0"/>
          <w:marRight w:val="0"/>
          <w:marTop w:val="0"/>
          <w:marBottom w:val="0"/>
          <w:divBdr>
            <w:top w:val="none" w:sz="0" w:space="0" w:color="auto"/>
            <w:left w:val="none" w:sz="0" w:space="0" w:color="auto"/>
            <w:bottom w:val="none" w:sz="0" w:space="0" w:color="auto"/>
            <w:right w:val="none" w:sz="0" w:space="0" w:color="auto"/>
          </w:divBdr>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312221354">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827088663">
          <w:marLeft w:val="0"/>
          <w:marRight w:val="0"/>
          <w:marTop w:val="0"/>
          <w:marBottom w:val="0"/>
          <w:divBdr>
            <w:top w:val="none" w:sz="0" w:space="0" w:color="auto"/>
            <w:left w:val="none" w:sz="0" w:space="0" w:color="auto"/>
            <w:bottom w:val="none" w:sz="0" w:space="0" w:color="auto"/>
            <w:right w:val="none" w:sz="0" w:space="0" w:color="auto"/>
          </w:divBdr>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sChild>
    </w:div>
    <w:div w:id="1723477151">
      <w:bodyDiv w:val="1"/>
      <w:marLeft w:val="0"/>
      <w:marRight w:val="0"/>
      <w:marTop w:val="0"/>
      <w:marBottom w:val="0"/>
      <w:divBdr>
        <w:top w:val="none" w:sz="0" w:space="0" w:color="auto"/>
        <w:left w:val="none" w:sz="0" w:space="0" w:color="auto"/>
        <w:bottom w:val="none" w:sz="0" w:space="0" w:color="auto"/>
        <w:right w:val="none" w:sz="0" w:space="0" w:color="auto"/>
      </w:divBdr>
      <w:divsChild>
        <w:div w:id="413166924">
          <w:marLeft w:val="0"/>
          <w:marRight w:val="0"/>
          <w:marTop w:val="0"/>
          <w:marBottom w:val="0"/>
          <w:divBdr>
            <w:top w:val="none" w:sz="0" w:space="0" w:color="auto"/>
            <w:left w:val="none" w:sz="0" w:space="0" w:color="auto"/>
            <w:bottom w:val="none" w:sz="0" w:space="0" w:color="auto"/>
            <w:right w:val="none" w:sz="0" w:space="0" w:color="auto"/>
          </w:divBdr>
          <w:divsChild>
            <w:div w:id="1876388215">
              <w:marLeft w:val="0"/>
              <w:marRight w:val="0"/>
              <w:marTop w:val="0"/>
              <w:marBottom w:val="0"/>
              <w:divBdr>
                <w:top w:val="none" w:sz="0" w:space="0" w:color="auto"/>
                <w:left w:val="none" w:sz="0" w:space="0" w:color="auto"/>
                <w:bottom w:val="none" w:sz="0" w:space="0" w:color="auto"/>
                <w:right w:val="none" w:sz="0" w:space="0" w:color="auto"/>
              </w:divBdr>
              <w:divsChild>
                <w:div w:id="92408147">
                  <w:marLeft w:val="0"/>
                  <w:marRight w:val="0"/>
                  <w:marTop w:val="0"/>
                  <w:marBottom w:val="0"/>
                  <w:divBdr>
                    <w:top w:val="none" w:sz="0" w:space="0" w:color="auto"/>
                    <w:left w:val="none" w:sz="0" w:space="0" w:color="auto"/>
                    <w:bottom w:val="none" w:sz="0" w:space="0" w:color="auto"/>
                    <w:right w:val="none" w:sz="0" w:space="0" w:color="auto"/>
                  </w:divBdr>
                  <w:divsChild>
                    <w:div w:id="1265961234">
                      <w:marLeft w:val="0"/>
                      <w:marRight w:val="0"/>
                      <w:marTop w:val="0"/>
                      <w:marBottom w:val="0"/>
                      <w:divBdr>
                        <w:top w:val="none" w:sz="0" w:space="0" w:color="auto"/>
                        <w:left w:val="none" w:sz="0" w:space="0" w:color="auto"/>
                        <w:bottom w:val="none" w:sz="0" w:space="0" w:color="auto"/>
                        <w:right w:val="none" w:sz="0" w:space="0" w:color="auto"/>
                      </w:divBdr>
                    </w:div>
                  </w:divsChild>
                </w:div>
                <w:div w:id="448742909">
                  <w:marLeft w:val="0"/>
                  <w:marRight w:val="0"/>
                  <w:marTop w:val="0"/>
                  <w:marBottom w:val="0"/>
                  <w:divBdr>
                    <w:top w:val="none" w:sz="0" w:space="0" w:color="auto"/>
                    <w:left w:val="none" w:sz="0" w:space="0" w:color="auto"/>
                    <w:bottom w:val="none" w:sz="0" w:space="0" w:color="auto"/>
                    <w:right w:val="none" w:sz="0" w:space="0" w:color="auto"/>
                  </w:divBdr>
                  <w:divsChild>
                    <w:div w:id="1729759864">
                      <w:marLeft w:val="0"/>
                      <w:marRight w:val="0"/>
                      <w:marTop w:val="0"/>
                      <w:marBottom w:val="0"/>
                      <w:divBdr>
                        <w:top w:val="none" w:sz="0" w:space="0" w:color="auto"/>
                        <w:left w:val="none" w:sz="0" w:space="0" w:color="auto"/>
                        <w:bottom w:val="none" w:sz="0" w:space="0" w:color="auto"/>
                        <w:right w:val="none" w:sz="0" w:space="0" w:color="auto"/>
                      </w:divBdr>
                    </w:div>
                  </w:divsChild>
                </w:div>
                <w:div w:id="585115640">
                  <w:marLeft w:val="0"/>
                  <w:marRight w:val="0"/>
                  <w:marTop w:val="0"/>
                  <w:marBottom w:val="0"/>
                  <w:divBdr>
                    <w:top w:val="none" w:sz="0" w:space="0" w:color="auto"/>
                    <w:left w:val="none" w:sz="0" w:space="0" w:color="auto"/>
                    <w:bottom w:val="none" w:sz="0" w:space="0" w:color="auto"/>
                    <w:right w:val="none" w:sz="0" w:space="0" w:color="auto"/>
                  </w:divBdr>
                  <w:divsChild>
                    <w:div w:id="1386954193">
                      <w:marLeft w:val="0"/>
                      <w:marRight w:val="0"/>
                      <w:marTop w:val="0"/>
                      <w:marBottom w:val="0"/>
                      <w:divBdr>
                        <w:top w:val="none" w:sz="0" w:space="0" w:color="auto"/>
                        <w:left w:val="none" w:sz="0" w:space="0" w:color="auto"/>
                        <w:bottom w:val="none" w:sz="0" w:space="0" w:color="auto"/>
                        <w:right w:val="none" w:sz="0" w:space="0" w:color="auto"/>
                      </w:divBdr>
                    </w:div>
                  </w:divsChild>
                </w:div>
                <w:div w:id="639111326">
                  <w:marLeft w:val="0"/>
                  <w:marRight w:val="0"/>
                  <w:marTop w:val="0"/>
                  <w:marBottom w:val="0"/>
                  <w:divBdr>
                    <w:top w:val="none" w:sz="0" w:space="0" w:color="auto"/>
                    <w:left w:val="none" w:sz="0" w:space="0" w:color="auto"/>
                    <w:bottom w:val="none" w:sz="0" w:space="0" w:color="auto"/>
                    <w:right w:val="none" w:sz="0" w:space="0" w:color="auto"/>
                  </w:divBdr>
                  <w:divsChild>
                    <w:div w:id="1220946104">
                      <w:marLeft w:val="0"/>
                      <w:marRight w:val="0"/>
                      <w:marTop w:val="0"/>
                      <w:marBottom w:val="0"/>
                      <w:divBdr>
                        <w:top w:val="none" w:sz="0" w:space="0" w:color="auto"/>
                        <w:left w:val="none" w:sz="0" w:space="0" w:color="auto"/>
                        <w:bottom w:val="none" w:sz="0" w:space="0" w:color="auto"/>
                        <w:right w:val="none" w:sz="0" w:space="0" w:color="auto"/>
                      </w:divBdr>
                    </w:div>
                  </w:divsChild>
                </w:div>
                <w:div w:id="727651831">
                  <w:marLeft w:val="0"/>
                  <w:marRight w:val="0"/>
                  <w:marTop w:val="0"/>
                  <w:marBottom w:val="0"/>
                  <w:divBdr>
                    <w:top w:val="none" w:sz="0" w:space="0" w:color="auto"/>
                    <w:left w:val="none" w:sz="0" w:space="0" w:color="auto"/>
                    <w:bottom w:val="none" w:sz="0" w:space="0" w:color="auto"/>
                    <w:right w:val="none" w:sz="0" w:space="0" w:color="auto"/>
                  </w:divBdr>
                  <w:divsChild>
                    <w:div w:id="1021474478">
                      <w:marLeft w:val="0"/>
                      <w:marRight w:val="0"/>
                      <w:marTop w:val="0"/>
                      <w:marBottom w:val="0"/>
                      <w:divBdr>
                        <w:top w:val="none" w:sz="0" w:space="0" w:color="auto"/>
                        <w:left w:val="none" w:sz="0" w:space="0" w:color="auto"/>
                        <w:bottom w:val="none" w:sz="0" w:space="0" w:color="auto"/>
                        <w:right w:val="none" w:sz="0" w:space="0" w:color="auto"/>
                      </w:divBdr>
                    </w:div>
                  </w:divsChild>
                </w:div>
                <w:div w:id="754596746">
                  <w:marLeft w:val="0"/>
                  <w:marRight w:val="0"/>
                  <w:marTop w:val="0"/>
                  <w:marBottom w:val="0"/>
                  <w:divBdr>
                    <w:top w:val="none" w:sz="0" w:space="0" w:color="auto"/>
                    <w:left w:val="none" w:sz="0" w:space="0" w:color="auto"/>
                    <w:bottom w:val="none" w:sz="0" w:space="0" w:color="auto"/>
                    <w:right w:val="none" w:sz="0" w:space="0" w:color="auto"/>
                  </w:divBdr>
                  <w:divsChild>
                    <w:div w:id="1463501526">
                      <w:marLeft w:val="0"/>
                      <w:marRight w:val="0"/>
                      <w:marTop w:val="0"/>
                      <w:marBottom w:val="0"/>
                      <w:divBdr>
                        <w:top w:val="none" w:sz="0" w:space="0" w:color="auto"/>
                        <w:left w:val="none" w:sz="0" w:space="0" w:color="auto"/>
                        <w:bottom w:val="none" w:sz="0" w:space="0" w:color="auto"/>
                        <w:right w:val="none" w:sz="0" w:space="0" w:color="auto"/>
                      </w:divBdr>
                      <w:divsChild>
                        <w:div w:id="4529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7940">
                  <w:marLeft w:val="0"/>
                  <w:marRight w:val="0"/>
                  <w:marTop w:val="0"/>
                  <w:marBottom w:val="0"/>
                  <w:divBdr>
                    <w:top w:val="none" w:sz="0" w:space="0" w:color="auto"/>
                    <w:left w:val="none" w:sz="0" w:space="0" w:color="auto"/>
                    <w:bottom w:val="none" w:sz="0" w:space="0" w:color="auto"/>
                    <w:right w:val="none" w:sz="0" w:space="0" w:color="auto"/>
                  </w:divBdr>
                  <w:divsChild>
                    <w:div w:id="2056269662">
                      <w:marLeft w:val="0"/>
                      <w:marRight w:val="0"/>
                      <w:marTop w:val="0"/>
                      <w:marBottom w:val="0"/>
                      <w:divBdr>
                        <w:top w:val="none" w:sz="0" w:space="0" w:color="auto"/>
                        <w:left w:val="none" w:sz="0" w:space="0" w:color="auto"/>
                        <w:bottom w:val="none" w:sz="0" w:space="0" w:color="auto"/>
                        <w:right w:val="none" w:sz="0" w:space="0" w:color="auto"/>
                      </w:divBdr>
                    </w:div>
                  </w:divsChild>
                </w:div>
                <w:div w:id="1065838003">
                  <w:marLeft w:val="0"/>
                  <w:marRight w:val="0"/>
                  <w:marTop w:val="0"/>
                  <w:marBottom w:val="0"/>
                  <w:divBdr>
                    <w:top w:val="none" w:sz="0" w:space="0" w:color="auto"/>
                    <w:left w:val="none" w:sz="0" w:space="0" w:color="auto"/>
                    <w:bottom w:val="none" w:sz="0" w:space="0" w:color="auto"/>
                    <w:right w:val="none" w:sz="0" w:space="0" w:color="auto"/>
                  </w:divBdr>
                  <w:divsChild>
                    <w:div w:id="747582229">
                      <w:marLeft w:val="0"/>
                      <w:marRight w:val="0"/>
                      <w:marTop w:val="0"/>
                      <w:marBottom w:val="0"/>
                      <w:divBdr>
                        <w:top w:val="none" w:sz="0" w:space="0" w:color="auto"/>
                        <w:left w:val="none" w:sz="0" w:space="0" w:color="auto"/>
                        <w:bottom w:val="none" w:sz="0" w:space="0" w:color="auto"/>
                        <w:right w:val="none" w:sz="0" w:space="0" w:color="auto"/>
                      </w:divBdr>
                    </w:div>
                  </w:divsChild>
                </w:div>
                <w:div w:id="1267807887">
                  <w:marLeft w:val="0"/>
                  <w:marRight w:val="0"/>
                  <w:marTop w:val="0"/>
                  <w:marBottom w:val="0"/>
                  <w:divBdr>
                    <w:top w:val="none" w:sz="0" w:space="0" w:color="auto"/>
                    <w:left w:val="none" w:sz="0" w:space="0" w:color="auto"/>
                    <w:bottom w:val="none" w:sz="0" w:space="0" w:color="auto"/>
                    <w:right w:val="none" w:sz="0" w:space="0" w:color="auto"/>
                  </w:divBdr>
                  <w:divsChild>
                    <w:div w:id="607157495">
                      <w:marLeft w:val="0"/>
                      <w:marRight w:val="0"/>
                      <w:marTop w:val="0"/>
                      <w:marBottom w:val="0"/>
                      <w:divBdr>
                        <w:top w:val="none" w:sz="0" w:space="0" w:color="auto"/>
                        <w:left w:val="none" w:sz="0" w:space="0" w:color="auto"/>
                        <w:bottom w:val="none" w:sz="0" w:space="0" w:color="auto"/>
                        <w:right w:val="none" w:sz="0" w:space="0" w:color="auto"/>
                      </w:divBdr>
                    </w:div>
                  </w:divsChild>
                </w:div>
                <w:div w:id="1560820382">
                  <w:marLeft w:val="0"/>
                  <w:marRight w:val="0"/>
                  <w:marTop w:val="0"/>
                  <w:marBottom w:val="0"/>
                  <w:divBdr>
                    <w:top w:val="none" w:sz="0" w:space="0" w:color="auto"/>
                    <w:left w:val="none" w:sz="0" w:space="0" w:color="auto"/>
                    <w:bottom w:val="none" w:sz="0" w:space="0" w:color="auto"/>
                    <w:right w:val="none" w:sz="0" w:space="0" w:color="auto"/>
                  </w:divBdr>
                  <w:divsChild>
                    <w:div w:id="304244962">
                      <w:marLeft w:val="0"/>
                      <w:marRight w:val="0"/>
                      <w:marTop w:val="0"/>
                      <w:marBottom w:val="0"/>
                      <w:divBdr>
                        <w:top w:val="none" w:sz="0" w:space="0" w:color="auto"/>
                        <w:left w:val="none" w:sz="0" w:space="0" w:color="auto"/>
                        <w:bottom w:val="none" w:sz="0" w:space="0" w:color="auto"/>
                        <w:right w:val="none" w:sz="0" w:space="0" w:color="auto"/>
                      </w:divBdr>
                    </w:div>
                  </w:divsChild>
                </w:div>
                <w:div w:id="1620722049">
                  <w:marLeft w:val="0"/>
                  <w:marRight w:val="0"/>
                  <w:marTop w:val="0"/>
                  <w:marBottom w:val="0"/>
                  <w:divBdr>
                    <w:top w:val="none" w:sz="0" w:space="0" w:color="auto"/>
                    <w:left w:val="none" w:sz="0" w:space="0" w:color="auto"/>
                    <w:bottom w:val="none" w:sz="0" w:space="0" w:color="auto"/>
                    <w:right w:val="none" w:sz="0" w:space="0" w:color="auto"/>
                  </w:divBdr>
                  <w:divsChild>
                    <w:div w:id="587084015">
                      <w:marLeft w:val="0"/>
                      <w:marRight w:val="0"/>
                      <w:marTop w:val="0"/>
                      <w:marBottom w:val="0"/>
                      <w:divBdr>
                        <w:top w:val="none" w:sz="0" w:space="0" w:color="auto"/>
                        <w:left w:val="none" w:sz="0" w:space="0" w:color="auto"/>
                        <w:bottom w:val="none" w:sz="0" w:space="0" w:color="auto"/>
                        <w:right w:val="none" w:sz="0" w:space="0" w:color="auto"/>
                      </w:divBdr>
                    </w:div>
                  </w:divsChild>
                </w:div>
                <w:div w:id="1660186610">
                  <w:marLeft w:val="0"/>
                  <w:marRight w:val="0"/>
                  <w:marTop w:val="0"/>
                  <w:marBottom w:val="0"/>
                  <w:divBdr>
                    <w:top w:val="none" w:sz="0" w:space="0" w:color="auto"/>
                    <w:left w:val="none" w:sz="0" w:space="0" w:color="auto"/>
                    <w:bottom w:val="none" w:sz="0" w:space="0" w:color="auto"/>
                    <w:right w:val="none" w:sz="0" w:space="0" w:color="auto"/>
                  </w:divBdr>
                  <w:divsChild>
                    <w:div w:id="1457793870">
                      <w:marLeft w:val="0"/>
                      <w:marRight w:val="0"/>
                      <w:marTop w:val="0"/>
                      <w:marBottom w:val="0"/>
                      <w:divBdr>
                        <w:top w:val="none" w:sz="0" w:space="0" w:color="auto"/>
                        <w:left w:val="none" w:sz="0" w:space="0" w:color="auto"/>
                        <w:bottom w:val="none" w:sz="0" w:space="0" w:color="auto"/>
                        <w:right w:val="none" w:sz="0" w:space="0" w:color="auto"/>
                      </w:divBdr>
                      <w:divsChild>
                        <w:div w:id="20604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1986">
                  <w:marLeft w:val="0"/>
                  <w:marRight w:val="0"/>
                  <w:marTop w:val="0"/>
                  <w:marBottom w:val="0"/>
                  <w:divBdr>
                    <w:top w:val="none" w:sz="0" w:space="0" w:color="auto"/>
                    <w:left w:val="none" w:sz="0" w:space="0" w:color="auto"/>
                    <w:bottom w:val="none" w:sz="0" w:space="0" w:color="auto"/>
                    <w:right w:val="none" w:sz="0" w:space="0" w:color="auto"/>
                  </w:divBdr>
                  <w:divsChild>
                    <w:div w:id="137692096">
                      <w:marLeft w:val="0"/>
                      <w:marRight w:val="0"/>
                      <w:marTop w:val="0"/>
                      <w:marBottom w:val="0"/>
                      <w:divBdr>
                        <w:top w:val="none" w:sz="0" w:space="0" w:color="auto"/>
                        <w:left w:val="none" w:sz="0" w:space="0" w:color="auto"/>
                        <w:bottom w:val="none" w:sz="0" w:space="0" w:color="auto"/>
                        <w:right w:val="none" w:sz="0" w:space="0" w:color="auto"/>
                      </w:divBdr>
                    </w:div>
                  </w:divsChild>
                </w:div>
                <w:div w:id="1991522529">
                  <w:marLeft w:val="0"/>
                  <w:marRight w:val="0"/>
                  <w:marTop w:val="0"/>
                  <w:marBottom w:val="0"/>
                  <w:divBdr>
                    <w:top w:val="none" w:sz="0" w:space="0" w:color="auto"/>
                    <w:left w:val="none" w:sz="0" w:space="0" w:color="auto"/>
                    <w:bottom w:val="none" w:sz="0" w:space="0" w:color="auto"/>
                    <w:right w:val="none" w:sz="0" w:space="0" w:color="auto"/>
                  </w:divBdr>
                  <w:divsChild>
                    <w:div w:id="678239234">
                      <w:marLeft w:val="0"/>
                      <w:marRight w:val="0"/>
                      <w:marTop w:val="0"/>
                      <w:marBottom w:val="0"/>
                      <w:divBdr>
                        <w:top w:val="none" w:sz="0" w:space="0" w:color="auto"/>
                        <w:left w:val="none" w:sz="0" w:space="0" w:color="auto"/>
                        <w:bottom w:val="none" w:sz="0" w:space="0" w:color="auto"/>
                        <w:right w:val="none" w:sz="0" w:space="0" w:color="auto"/>
                      </w:divBdr>
                    </w:div>
                  </w:divsChild>
                </w:div>
                <w:div w:id="2016300738">
                  <w:marLeft w:val="0"/>
                  <w:marRight w:val="0"/>
                  <w:marTop w:val="0"/>
                  <w:marBottom w:val="0"/>
                  <w:divBdr>
                    <w:top w:val="none" w:sz="0" w:space="0" w:color="auto"/>
                    <w:left w:val="none" w:sz="0" w:space="0" w:color="auto"/>
                    <w:bottom w:val="none" w:sz="0" w:space="0" w:color="auto"/>
                    <w:right w:val="none" w:sz="0" w:space="0" w:color="auto"/>
                  </w:divBdr>
                  <w:divsChild>
                    <w:div w:id="574323580">
                      <w:marLeft w:val="0"/>
                      <w:marRight w:val="0"/>
                      <w:marTop w:val="0"/>
                      <w:marBottom w:val="0"/>
                      <w:divBdr>
                        <w:top w:val="none" w:sz="0" w:space="0" w:color="auto"/>
                        <w:left w:val="none" w:sz="0" w:space="0" w:color="auto"/>
                        <w:bottom w:val="none" w:sz="0" w:space="0" w:color="auto"/>
                        <w:right w:val="none" w:sz="0" w:space="0" w:color="auto"/>
                      </w:divBdr>
                    </w:div>
                  </w:divsChild>
                </w:div>
                <w:div w:id="2024865799">
                  <w:marLeft w:val="0"/>
                  <w:marRight w:val="0"/>
                  <w:marTop w:val="0"/>
                  <w:marBottom w:val="0"/>
                  <w:divBdr>
                    <w:top w:val="none" w:sz="0" w:space="0" w:color="auto"/>
                    <w:left w:val="none" w:sz="0" w:space="0" w:color="auto"/>
                    <w:bottom w:val="none" w:sz="0" w:space="0" w:color="auto"/>
                    <w:right w:val="none" w:sz="0" w:space="0" w:color="auto"/>
                  </w:divBdr>
                  <w:divsChild>
                    <w:div w:id="1902934651">
                      <w:marLeft w:val="0"/>
                      <w:marRight w:val="0"/>
                      <w:marTop w:val="0"/>
                      <w:marBottom w:val="0"/>
                      <w:divBdr>
                        <w:top w:val="none" w:sz="0" w:space="0" w:color="auto"/>
                        <w:left w:val="none" w:sz="0" w:space="0" w:color="auto"/>
                        <w:bottom w:val="none" w:sz="0" w:space="0" w:color="auto"/>
                        <w:right w:val="none" w:sz="0" w:space="0" w:color="auto"/>
                      </w:divBdr>
                    </w:div>
                  </w:divsChild>
                </w:div>
                <w:div w:id="2109110282">
                  <w:marLeft w:val="0"/>
                  <w:marRight w:val="0"/>
                  <w:marTop w:val="0"/>
                  <w:marBottom w:val="0"/>
                  <w:divBdr>
                    <w:top w:val="none" w:sz="0" w:space="0" w:color="auto"/>
                    <w:left w:val="none" w:sz="0" w:space="0" w:color="auto"/>
                    <w:bottom w:val="none" w:sz="0" w:space="0" w:color="auto"/>
                    <w:right w:val="none" w:sz="0" w:space="0" w:color="auto"/>
                  </w:divBdr>
                  <w:divsChild>
                    <w:div w:id="8581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4509">
          <w:marLeft w:val="0"/>
          <w:marRight w:val="0"/>
          <w:marTop w:val="0"/>
          <w:marBottom w:val="0"/>
          <w:divBdr>
            <w:top w:val="none" w:sz="0" w:space="0" w:color="auto"/>
            <w:left w:val="none" w:sz="0" w:space="0" w:color="auto"/>
            <w:bottom w:val="none" w:sz="0" w:space="0" w:color="auto"/>
            <w:right w:val="none" w:sz="0" w:space="0" w:color="auto"/>
          </w:divBdr>
          <w:divsChild>
            <w:div w:id="665716457">
              <w:marLeft w:val="0"/>
              <w:marRight w:val="0"/>
              <w:marTop w:val="750"/>
              <w:marBottom w:val="1050"/>
              <w:divBdr>
                <w:top w:val="none" w:sz="0" w:space="0" w:color="auto"/>
                <w:left w:val="none" w:sz="0" w:space="0" w:color="auto"/>
                <w:bottom w:val="none" w:sz="0" w:space="0" w:color="auto"/>
                <w:right w:val="none" w:sz="0" w:space="0" w:color="auto"/>
              </w:divBdr>
              <w:divsChild>
                <w:div w:id="180625905">
                  <w:marLeft w:val="3781"/>
                  <w:marRight w:val="300"/>
                  <w:marTop w:val="0"/>
                  <w:marBottom w:val="600"/>
                  <w:divBdr>
                    <w:top w:val="single" w:sz="6" w:space="5" w:color="000000"/>
                    <w:left w:val="none" w:sz="0" w:space="0" w:color="auto"/>
                    <w:bottom w:val="none" w:sz="0" w:space="0" w:color="auto"/>
                    <w:right w:val="none" w:sz="0" w:space="0" w:color="auto"/>
                  </w:divBdr>
                  <w:divsChild>
                    <w:div w:id="507257158">
                      <w:marLeft w:val="0"/>
                      <w:marRight w:val="0"/>
                      <w:marTop w:val="0"/>
                      <w:marBottom w:val="0"/>
                      <w:divBdr>
                        <w:top w:val="none" w:sz="0" w:space="0" w:color="auto"/>
                        <w:left w:val="none" w:sz="0" w:space="0" w:color="auto"/>
                        <w:bottom w:val="none" w:sz="0" w:space="0" w:color="auto"/>
                        <w:right w:val="none" w:sz="0" w:space="0" w:color="auto"/>
                      </w:divBdr>
                      <w:divsChild>
                        <w:div w:id="950472832">
                          <w:marLeft w:val="0"/>
                          <w:marRight w:val="0"/>
                          <w:marTop w:val="0"/>
                          <w:marBottom w:val="0"/>
                          <w:divBdr>
                            <w:top w:val="none" w:sz="0" w:space="0" w:color="auto"/>
                            <w:left w:val="none" w:sz="0" w:space="0" w:color="auto"/>
                            <w:bottom w:val="none" w:sz="0" w:space="0" w:color="auto"/>
                            <w:right w:val="none" w:sz="0" w:space="0" w:color="auto"/>
                          </w:divBdr>
                          <w:divsChild>
                            <w:div w:id="535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431036">
          <w:marLeft w:val="0"/>
          <w:marRight w:val="0"/>
          <w:marTop w:val="0"/>
          <w:marBottom w:val="0"/>
          <w:divBdr>
            <w:top w:val="none" w:sz="0" w:space="0" w:color="auto"/>
            <w:left w:val="none" w:sz="0" w:space="0" w:color="auto"/>
            <w:bottom w:val="none" w:sz="0" w:space="0" w:color="auto"/>
            <w:right w:val="none" w:sz="0" w:space="0" w:color="auto"/>
          </w:divBdr>
          <w:divsChild>
            <w:div w:id="1153181059">
              <w:marLeft w:val="0"/>
              <w:marRight w:val="0"/>
              <w:marTop w:val="0"/>
              <w:marBottom w:val="0"/>
              <w:divBdr>
                <w:top w:val="none" w:sz="0" w:space="0" w:color="auto"/>
                <w:left w:val="none" w:sz="0" w:space="0" w:color="auto"/>
                <w:bottom w:val="none" w:sz="0" w:space="0" w:color="auto"/>
                <w:right w:val="none" w:sz="0" w:space="0" w:color="auto"/>
              </w:divBdr>
              <w:divsChild>
                <w:div w:id="568687390">
                  <w:marLeft w:val="0"/>
                  <w:marRight w:val="0"/>
                  <w:marTop w:val="0"/>
                  <w:marBottom w:val="225"/>
                  <w:divBdr>
                    <w:top w:val="none" w:sz="0" w:space="0" w:color="auto"/>
                    <w:left w:val="none" w:sz="0" w:space="0" w:color="auto"/>
                    <w:bottom w:val="none" w:sz="0" w:space="0" w:color="auto"/>
                    <w:right w:val="none" w:sz="0" w:space="0" w:color="auto"/>
                  </w:divBdr>
                  <w:divsChild>
                    <w:div w:id="417557864">
                      <w:marLeft w:val="0"/>
                      <w:marRight w:val="0"/>
                      <w:marTop w:val="0"/>
                      <w:marBottom w:val="0"/>
                      <w:divBdr>
                        <w:top w:val="none" w:sz="0" w:space="0" w:color="auto"/>
                        <w:left w:val="none" w:sz="0" w:space="0" w:color="auto"/>
                        <w:bottom w:val="none" w:sz="0" w:space="0" w:color="auto"/>
                        <w:right w:val="none" w:sz="0" w:space="0" w:color="auto"/>
                      </w:divBdr>
                      <w:divsChild>
                        <w:div w:id="614796840">
                          <w:marLeft w:val="1140"/>
                          <w:marRight w:val="750"/>
                          <w:marTop w:val="0"/>
                          <w:marBottom w:val="0"/>
                          <w:divBdr>
                            <w:top w:val="none" w:sz="0" w:space="0" w:color="auto"/>
                            <w:left w:val="none" w:sz="0" w:space="0" w:color="auto"/>
                            <w:bottom w:val="none" w:sz="0" w:space="0" w:color="auto"/>
                            <w:right w:val="none" w:sz="0" w:space="0" w:color="auto"/>
                          </w:divBdr>
                        </w:div>
                      </w:divsChild>
                    </w:div>
                    <w:div w:id="1422531029">
                      <w:marLeft w:val="0"/>
                      <w:marRight w:val="0"/>
                      <w:marTop w:val="0"/>
                      <w:marBottom w:val="0"/>
                      <w:divBdr>
                        <w:top w:val="none" w:sz="0" w:space="0" w:color="auto"/>
                        <w:left w:val="none" w:sz="0" w:space="0" w:color="auto"/>
                        <w:bottom w:val="none" w:sz="0" w:space="0" w:color="auto"/>
                        <w:right w:val="none" w:sz="0" w:space="0" w:color="auto"/>
                      </w:divBdr>
                    </w:div>
                  </w:divsChild>
                </w:div>
                <w:div w:id="696126730">
                  <w:marLeft w:val="3781"/>
                  <w:marRight w:val="0"/>
                  <w:marTop w:val="0"/>
                  <w:marBottom w:val="0"/>
                  <w:divBdr>
                    <w:top w:val="none" w:sz="0" w:space="0" w:color="auto"/>
                    <w:left w:val="none" w:sz="0" w:space="0" w:color="auto"/>
                    <w:bottom w:val="none" w:sz="0" w:space="0" w:color="auto"/>
                    <w:right w:val="none" w:sz="0" w:space="0" w:color="auto"/>
                  </w:divBdr>
                  <w:divsChild>
                    <w:div w:id="477117345">
                      <w:marLeft w:val="0"/>
                      <w:marRight w:val="0"/>
                      <w:marTop w:val="0"/>
                      <w:marBottom w:val="180"/>
                      <w:divBdr>
                        <w:top w:val="none" w:sz="0" w:space="0" w:color="auto"/>
                        <w:left w:val="none" w:sz="0" w:space="0" w:color="auto"/>
                        <w:bottom w:val="single" w:sz="6" w:space="5" w:color="000000"/>
                        <w:right w:val="none" w:sz="0" w:space="0" w:color="auto"/>
                      </w:divBdr>
                    </w:div>
                  </w:divsChild>
                </w:div>
                <w:div w:id="14885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62157">
      <w:bodyDiv w:val="1"/>
      <w:marLeft w:val="0"/>
      <w:marRight w:val="0"/>
      <w:marTop w:val="0"/>
      <w:marBottom w:val="0"/>
      <w:divBdr>
        <w:top w:val="none" w:sz="0" w:space="0" w:color="auto"/>
        <w:left w:val="none" w:sz="0" w:space="0" w:color="auto"/>
        <w:bottom w:val="none" w:sz="0" w:space="0" w:color="auto"/>
        <w:right w:val="none" w:sz="0" w:space="0" w:color="auto"/>
      </w:divBdr>
      <w:divsChild>
        <w:div w:id="1166821674">
          <w:marLeft w:val="0"/>
          <w:marRight w:val="0"/>
          <w:marTop w:val="0"/>
          <w:marBottom w:val="0"/>
          <w:divBdr>
            <w:top w:val="none" w:sz="0" w:space="0" w:color="auto"/>
            <w:left w:val="none" w:sz="0" w:space="0" w:color="auto"/>
            <w:bottom w:val="none" w:sz="0" w:space="0" w:color="auto"/>
            <w:right w:val="none" w:sz="0" w:space="0" w:color="auto"/>
          </w:divBdr>
        </w:div>
      </w:divsChild>
    </w:div>
    <w:div w:id="1731464579">
      <w:bodyDiv w:val="1"/>
      <w:marLeft w:val="0"/>
      <w:marRight w:val="0"/>
      <w:marTop w:val="0"/>
      <w:marBottom w:val="0"/>
      <w:divBdr>
        <w:top w:val="none" w:sz="0" w:space="0" w:color="auto"/>
        <w:left w:val="none" w:sz="0" w:space="0" w:color="auto"/>
        <w:bottom w:val="none" w:sz="0" w:space="0" w:color="auto"/>
        <w:right w:val="none" w:sz="0" w:space="0" w:color="auto"/>
      </w:divBdr>
      <w:divsChild>
        <w:div w:id="656424170">
          <w:marLeft w:val="0"/>
          <w:marRight w:val="0"/>
          <w:marTop w:val="0"/>
          <w:marBottom w:val="0"/>
          <w:divBdr>
            <w:top w:val="none" w:sz="0" w:space="0" w:color="auto"/>
            <w:left w:val="none" w:sz="0" w:space="0" w:color="auto"/>
            <w:bottom w:val="none" w:sz="0" w:space="0" w:color="auto"/>
            <w:right w:val="none" w:sz="0" w:space="0" w:color="auto"/>
          </w:divBdr>
        </w:div>
      </w:divsChild>
    </w:div>
    <w:div w:id="1765761516">
      <w:bodyDiv w:val="1"/>
      <w:marLeft w:val="0"/>
      <w:marRight w:val="0"/>
      <w:marTop w:val="0"/>
      <w:marBottom w:val="0"/>
      <w:divBdr>
        <w:top w:val="none" w:sz="0" w:space="0" w:color="auto"/>
        <w:left w:val="none" w:sz="0" w:space="0" w:color="auto"/>
        <w:bottom w:val="none" w:sz="0" w:space="0" w:color="auto"/>
        <w:right w:val="none" w:sz="0" w:space="0" w:color="auto"/>
      </w:divBdr>
      <w:divsChild>
        <w:div w:id="462775252">
          <w:marLeft w:val="0"/>
          <w:marRight w:val="0"/>
          <w:marTop w:val="0"/>
          <w:marBottom w:val="0"/>
          <w:divBdr>
            <w:top w:val="none" w:sz="0" w:space="0" w:color="auto"/>
            <w:left w:val="none" w:sz="0" w:space="0" w:color="auto"/>
            <w:bottom w:val="none" w:sz="0" w:space="0" w:color="auto"/>
            <w:right w:val="none" w:sz="0" w:space="0" w:color="auto"/>
          </w:divBdr>
        </w:div>
      </w:divsChild>
    </w:div>
    <w:div w:id="1769735685">
      <w:bodyDiv w:val="1"/>
      <w:marLeft w:val="0"/>
      <w:marRight w:val="0"/>
      <w:marTop w:val="0"/>
      <w:marBottom w:val="0"/>
      <w:divBdr>
        <w:top w:val="none" w:sz="0" w:space="0" w:color="auto"/>
        <w:left w:val="none" w:sz="0" w:space="0" w:color="auto"/>
        <w:bottom w:val="none" w:sz="0" w:space="0" w:color="auto"/>
        <w:right w:val="none" w:sz="0" w:space="0" w:color="auto"/>
      </w:divBdr>
      <w:divsChild>
        <w:div w:id="1803108019">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10826430">
      <w:bodyDiv w:val="1"/>
      <w:marLeft w:val="0"/>
      <w:marRight w:val="0"/>
      <w:marTop w:val="0"/>
      <w:marBottom w:val="0"/>
      <w:divBdr>
        <w:top w:val="none" w:sz="0" w:space="0" w:color="auto"/>
        <w:left w:val="none" w:sz="0" w:space="0" w:color="auto"/>
        <w:bottom w:val="none" w:sz="0" w:space="0" w:color="auto"/>
        <w:right w:val="none" w:sz="0" w:space="0" w:color="auto"/>
      </w:divBdr>
      <w:divsChild>
        <w:div w:id="927470046">
          <w:marLeft w:val="0"/>
          <w:marRight w:val="0"/>
          <w:marTop w:val="0"/>
          <w:marBottom w:val="0"/>
          <w:divBdr>
            <w:top w:val="none" w:sz="0" w:space="0" w:color="auto"/>
            <w:left w:val="none" w:sz="0" w:space="0" w:color="auto"/>
            <w:bottom w:val="none" w:sz="0" w:space="0" w:color="auto"/>
            <w:right w:val="none" w:sz="0" w:space="0" w:color="auto"/>
          </w:divBdr>
        </w:div>
      </w:divsChild>
    </w:div>
    <w:div w:id="1813135505">
      <w:bodyDiv w:val="1"/>
      <w:marLeft w:val="0"/>
      <w:marRight w:val="0"/>
      <w:marTop w:val="0"/>
      <w:marBottom w:val="0"/>
      <w:divBdr>
        <w:top w:val="none" w:sz="0" w:space="0" w:color="auto"/>
        <w:left w:val="none" w:sz="0" w:space="0" w:color="auto"/>
        <w:bottom w:val="none" w:sz="0" w:space="0" w:color="auto"/>
        <w:right w:val="none" w:sz="0" w:space="0" w:color="auto"/>
      </w:divBdr>
      <w:divsChild>
        <w:div w:id="1021587583">
          <w:marLeft w:val="0"/>
          <w:marRight w:val="0"/>
          <w:marTop w:val="0"/>
          <w:marBottom w:val="0"/>
          <w:divBdr>
            <w:top w:val="none" w:sz="0" w:space="0" w:color="auto"/>
            <w:left w:val="none" w:sz="0" w:space="0" w:color="auto"/>
            <w:bottom w:val="none" w:sz="0" w:space="0" w:color="auto"/>
            <w:right w:val="none" w:sz="0" w:space="0" w:color="auto"/>
          </w:divBdr>
          <w:divsChild>
            <w:div w:id="1033187123">
              <w:marLeft w:val="0"/>
              <w:marRight w:val="0"/>
              <w:marTop w:val="0"/>
              <w:marBottom w:val="450"/>
              <w:divBdr>
                <w:top w:val="none" w:sz="0" w:space="0" w:color="auto"/>
                <w:left w:val="none" w:sz="0" w:space="0" w:color="auto"/>
                <w:bottom w:val="none" w:sz="0" w:space="0" w:color="auto"/>
                <w:right w:val="none" w:sz="0" w:space="0" w:color="auto"/>
              </w:divBdr>
              <w:divsChild>
                <w:div w:id="1644699665">
                  <w:marLeft w:val="0"/>
                  <w:marRight w:val="0"/>
                  <w:marTop w:val="0"/>
                  <w:marBottom w:val="0"/>
                  <w:divBdr>
                    <w:top w:val="none" w:sz="0" w:space="0" w:color="auto"/>
                    <w:left w:val="none" w:sz="0" w:space="0" w:color="auto"/>
                    <w:bottom w:val="none" w:sz="0" w:space="0" w:color="auto"/>
                    <w:right w:val="none" w:sz="0" w:space="0" w:color="auto"/>
                  </w:divBdr>
                  <w:divsChild>
                    <w:div w:id="1077946770">
                      <w:marLeft w:val="0"/>
                      <w:marRight w:val="0"/>
                      <w:marTop w:val="0"/>
                      <w:marBottom w:val="0"/>
                      <w:divBdr>
                        <w:top w:val="none" w:sz="0" w:space="0" w:color="auto"/>
                        <w:left w:val="none" w:sz="0" w:space="0" w:color="auto"/>
                        <w:bottom w:val="none" w:sz="0" w:space="0" w:color="auto"/>
                        <w:right w:val="none" w:sz="0" w:space="0" w:color="auto"/>
                      </w:divBdr>
                      <w:divsChild>
                        <w:div w:id="2388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86108">
      <w:bodyDiv w:val="1"/>
      <w:marLeft w:val="0"/>
      <w:marRight w:val="0"/>
      <w:marTop w:val="0"/>
      <w:marBottom w:val="0"/>
      <w:divBdr>
        <w:top w:val="none" w:sz="0" w:space="0" w:color="auto"/>
        <w:left w:val="none" w:sz="0" w:space="0" w:color="auto"/>
        <w:bottom w:val="none" w:sz="0" w:space="0" w:color="auto"/>
        <w:right w:val="none" w:sz="0" w:space="0" w:color="auto"/>
      </w:divBdr>
      <w:divsChild>
        <w:div w:id="1685866013">
          <w:marLeft w:val="0"/>
          <w:marRight w:val="0"/>
          <w:marTop w:val="0"/>
          <w:marBottom w:val="0"/>
          <w:divBdr>
            <w:top w:val="none" w:sz="0" w:space="0" w:color="auto"/>
            <w:left w:val="none" w:sz="0" w:space="0" w:color="auto"/>
            <w:bottom w:val="none" w:sz="0" w:space="0" w:color="auto"/>
            <w:right w:val="none" w:sz="0" w:space="0" w:color="auto"/>
          </w:divBdr>
        </w:div>
      </w:divsChild>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49251731">
      <w:bodyDiv w:val="1"/>
      <w:marLeft w:val="0"/>
      <w:marRight w:val="0"/>
      <w:marTop w:val="0"/>
      <w:marBottom w:val="0"/>
      <w:divBdr>
        <w:top w:val="none" w:sz="0" w:space="0" w:color="auto"/>
        <w:left w:val="none" w:sz="0" w:space="0" w:color="auto"/>
        <w:bottom w:val="none" w:sz="0" w:space="0" w:color="auto"/>
        <w:right w:val="none" w:sz="0" w:space="0" w:color="auto"/>
      </w:divBdr>
      <w:divsChild>
        <w:div w:id="833885729">
          <w:marLeft w:val="0"/>
          <w:marRight w:val="0"/>
          <w:marTop w:val="0"/>
          <w:marBottom w:val="0"/>
          <w:divBdr>
            <w:top w:val="none" w:sz="0" w:space="0" w:color="auto"/>
            <w:left w:val="none" w:sz="0" w:space="0" w:color="auto"/>
            <w:bottom w:val="none" w:sz="0" w:space="0" w:color="auto"/>
            <w:right w:val="none" w:sz="0" w:space="0" w:color="auto"/>
          </w:divBdr>
          <w:divsChild>
            <w:div w:id="1759785603">
              <w:marLeft w:val="0"/>
              <w:marRight w:val="0"/>
              <w:marTop w:val="0"/>
              <w:marBottom w:val="0"/>
              <w:divBdr>
                <w:top w:val="none" w:sz="0" w:space="0" w:color="auto"/>
                <w:left w:val="none" w:sz="0" w:space="0" w:color="auto"/>
                <w:bottom w:val="none" w:sz="0" w:space="0" w:color="auto"/>
                <w:right w:val="none" w:sz="0" w:space="0" w:color="auto"/>
              </w:divBdr>
              <w:divsChild>
                <w:div w:id="533005358">
                  <w:marLeft w:val="0"/>
                  <w:marRight w:val="0"/>
                  <w:marTop w:val="0"/>
                  <w:marBottom w:val="0"/>
                  <w:divBdr>
                    <w:top w:val="none" w:sz="0" w:space="0" w:color="auto"/>
                    <w:left w:val="none" w:sz="0" w:space="0" w:color="auto"/>
                    <w:bottom w:val="none" w:sz="0" w:space="0" w:color="auto"/>
                    <w:right w:val="none" w:sz="0" w:space="0" w:color="auto"/>
                  </w:divBdr>
                </w:div>
              </w:divsChild>
            </w:div>
            <w:div w:id="429014282">
              <w:marLeft w:val="0"/>
              <w:marRight w:val="0"/>
              <w:marTop w:val="0"/>
              <w:marBottom w:val="0"/>
              <w:divBdr>
                <w:top w:val="none" w:sz="0" w:space="0" w:color="auto"/>
                <w:left w:val="none" w:sz="0" w:space="0" w:color="auto"/>
                <w:bottom w:val="none" w:sz="0" w:space="0" w:color="auto"/>
                <w:right w:val="none" w:sz="0" w:space="0" w:color="auto"/>
              </w:divBdr>
              <w:divsChild>
                <w:div w:id="1583445120">
                  <w:marLeft w:val="0"/>
                  <w:marRight w:val="0"/>
                  <w:marTop w:val="0"/>
                  <w:marBottom w:val="0"/>
                  <w:divBdr>
                    <w:top w:val="none" w:sz="0" w:space="0" w:color="auto"/>
                    <w:left w:val="none" w:sz="0" w:space="0" w:color="auto"/>
                    <w:bottom w:val="none" w:sz="0" w:space="0" w:color="auto"/>
                    <w:right w:val="none" w:sz="0" w:space="0" w:color="auto"/>
                  </w:divBdr>
                </w:div>
                <w:div w:id="2043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25871961">
      <w:bodyDiv w:val="1"/>
      <w:marLeft w:val="0"/>
      <w:marRight w:val="0"/>
      <w:marTop w:val="0"/>
      <w:marBottom w:val="0"/>
      <w:divBdr>
        <w:top w:val="none" w:sz="0" w:space="0" w:color="auto"/>
        <w:left w:val="none" w:sz="0" w:space="0" w:color="auto"/>
        <w:bottom w:val="none" w:sz="0" w:space="0" w:color="auto"/>
        <w:right w:val="none" w:sz="0" w:space="0" w:color="auto"/>
      </w:divBdr>
      <w:divsChild>
        <w:div w:id="2118719826">
          <w:marLeft w:val="0"/>
          <w:marRight w:val="0"/>
          <w:marTop w:val="0"/>
          <w:marBottom w:val="0"/>
          <w:divBdr>
            <w:top w:val="none" w:sz="0" w:space="0" w:color="auto"/>
            <w:left w:val="none" w:sz="0" w:space="0" w:color="auto"/>
            <w:bottom w:val="none" w:sz="0" w:space="0" w:color="auto"/>
            <w:right w:val="none" w:sz="0" w:space="0" w:color="auto"/>
          </w:divBdr>
        </w:div>
      </w:divsChild>
    </w:div>
    <w:div w:id="1939294671">
      <w:bodyDiv w:val="1"/>
      <w:marLeft w:val="0"/>
      <w:marRight w:val="0"/>
      <w:marTop w:val="0"/>
      <w:marBottom w:val="0"/>
      <w:divBdr>
        <w:top w:val="none" w:sz="0" w:space="0" w:color="auto"/>
        <w:left w:val="none" w:sz="0" w:space="0" w:color="auto"/>
        <w:bottom w:val="none" w:sz="0" w:space="0" w:color="auto"/>
        <w:right w:val="none" w:sz="0" w:space="0" w:color="auto"/>
      </w:divBdr>
      <w:divsChild>
        <w:div w:id="1519856616">
          <w:marLeft w:val="0"/>
          <w:marRight w:val="0"/>
          <w:marTop w:val="0"/>
          <w:marBottom w:val="0"/>
          <w:divBdr>
            <w:top w:val="none" w:sz="0" w:space="0" w:color="auto"/>
            <w:left w:val="none" w:sz="0" w:space="0" w:color="auto"/>
            <w:bottom w:val="none" w:sz="0" w:space="0" w:color="auto"/>
            <w:right w:val="none" w:sz="0" w:space="0" w:color="auto"/>
          </w:divBdr>
        </w:div>
      </w:divsChild>
    </w:div>
    <w:div w:id="1939563030">
      <w:bodyDiv w:val="1"/>
      <w:marLeft w:val="0"/>
      <w:marRight w:val="0"/>
      <w:marTop w:val="0"/>
      <w:marBottom w:val="0"/>
      <w:divBdr>
        <w:top w:val="none" w:sz="0" w:space="0" w:color="auto"/>
        <w:left w:val="none" w:sz="0" w:space="0" w:color="auto"/>
        <w:bottom w:val="none" w:sz="0" w:space="0" w:color="auto"/>
        <w:right w:val="none" w:sz="0" w:space="0" w:color="auto"/>
      </w:divBdr>
      <w:divsChild>
        <w:div w:id="735974975">
          <w:marLeft w:val="0"/>
          <w:marRight w:val="0"/>
          <w:marTop w:val="0"/>
          <w:marBottom w:val="0"/>
          <w:divBdr>
            <w:top w:val="none" w:sz="0" w:space="0" w:color="auto"/>
            <w:left w:val="none" w:sz="0" w:space="0" w:color="auto"/>
            <w:bottom w:val="none" w:sz="0" w:space="0" w:color="auto"/>
            <w:right w:val="none" w:sz="0" w:space="0" w:color="auto"/>
          </w:divBdr>
        </w:div>
      </w:divsChild>
    </w:div>
    <w:div w:id="1942491070">
      <w:bodyDiv w:val="1"/>
      <w:marLeft w:val="0"/>
      <w:marRight w:val="0"/>
      <w:marTop w:val="0"/>
      <w:marBottom w:val="0"/>
      <w:divBdr>
        <w:top w:val="none" w:sz="0" w:space="0" w:color="auto"/>
        <w:left w:val="none" w:sz="0" w:space="0" w:color="auto"/>
        <w:bottom w:val="none" w:sz="0" w:space="0" w:color="auto"/>
        <w:right w:val="none" w:sz="0" w:space="0" w:color="auto"/>
      </w:divBdr>
      <w:divsChild>
        <w:div w:id="1909420303">
          <w:marLeft w:val="0"/>
          <w:marRight w:val="0"/>
          <w:marTop w:val="0"/>
          <w:marBottom w:val="0"/>
          <w:divBdr>
            <w:top w:val="none" w:sz="0" w:space="0" w:color="auto"/>
            <w:left w:val="none" w:sz="0" w:space="0" w:color="auto"/>
            <w:bottom w:val="none" w:sz="0" w:space="0" w:color="auto"/>
            <w:right w:val="none" w:sz="0" w:space="0" w:color="auto"/>
          </w:divBdr>
        </w:div>
      </w:divsChild>
    </w:div>
    <w:div w:id="1947272149">
      <w:bodyDiv w:val="1"/>
      <w:marLeft w:val="0"/>
      <w:marRight w:val="0"/>
      <w:marTop w:val="0"/>
      <w:marBottom w:val="0"/>
      <w:divBdr>
        <w:top w:val="none" w:sz="0" w:space="0" w:color="auto"/>
        <w:left w:val="none" w:sz="0" w:space="0" w:color="auto"/>
        <w:bottom w:val="none" w:sz="0" w:space="0" w:color="auto"/>
        <w:right w:val="none" w:sz="0" w:space="0" w:color="auto"/>
      </w:divBdr>
      <w:divsChild>
        <w:div w:id="1949384912">
          <w:marLeft w:val="0"/>
          <w:marRight w:val="0"/>
          <w:marTop w:val="0"/>
          <w:marBottom w:val="0"/>
          <w:divBdr>
            <w:top w:val="none" w:sz="0" w:space="0" w:color="auto"/>
            <w:left w:val="none" w:sz="0" w:space="0" w:color="auto"/>
            <w:bottom w:val="none" w:sz="0" w:space="0" w:color="auto"/>
            <w:right w:val="none" w:sz="0" w:space="0" w:color="auto"/>
          </w:divBdr>
        </w:div>
      </w:divsChild>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83776">
      <w:bodyDiv w:val="1"/>
      <w:marLeft w:val="0"/>
      <w:marRight w:val="0"/>
      <w:marTop w:val="0"/>
      <w:marBottom w:val="0"/>
      <w:divBdr>
        <w:top w:val="none" w:sz="0" w:space="0" w:color="auto"/>
        <w:left w:val="none" w:sz="0" w:space="0" w:color="auto"/>
        <w:bottom w:val="none" w:sz="0" w:space="0" w:color="auto"/>
        <w:right w:val="none" w:sz="0" w:space="0" w:color="auto"/>
      </w:divBdr>
      <w:divsChild>
        <w:div w:id="886643720">
          <w:marLeft w:val="0"/>
          <w:marRight w:val="0"/>
          <w:marTop w:val="0"/>
          <w:marBottom w:val="0"/>
          <w:divBdr>
            <w:top w:val="none" w:sz="0" w:space="0" w:color="auto"/>
            <w:left w:val="none" w:sz="0" w:space="0" w:color="auto"/>
            <w:bottom w:val="none" w:sz="0" w:space="0" w:color="auto"/>
            <w:right w:val="none" w:sz="0" w:space="0" w:color="auto"/>
          </w:divBdr>
        </w:div>
      </w:divsChild>
    </w:div>
    <w:div w:id="1980764749">
      <w:bodyDiv w:val="1"/>
      <w:marLeft w:val="0"/>
      <w:marRight w:val="0"/>
      <w:marTop w:val="0"/>
      <w:marBottom w:val="0"/>
      <w:divBdr>
        <w:top w:val="none" w:sz="0" w:space="0" w:color="auto"/>
        <w:left w:val="none" w:sz="0" w:space="0" w:color="auto"/>
        <w:bottom w:val="none" w:sz="0" w:space="0" w:color="auto"/>
        <w:right w:val="none" w:sz="0" w:space="0" w:color="auto"/>
      </w:divBdr>
      <w:divsChild>
        <w:div w:id="203062771">
          <w:marLeft w:val="0"/>
          <w:marRight w:val="0"/>
          <w:marTop w:val="0"/>
          <w:marBottom w:val="0"/>
          <w:divBdr>
            <w:top w:val="none" w:sz="0" w:space="0" w:color="auto"/>
            <w:left w:val="none" w:sz="0" w:space="0" w:color="auto"/>
            <w:bottom w:val="none" w:sz="0" w:space="0" w:color="auto"/>
            <w:right w:val="none" w:sz="0" w:space="0" w:color="auto"/>
          </w:divBdr>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900293625">
          <w:marLeft w:val="360"/>
          <w:marRight w:val="0"/>
          <w:marTop w:val="200"/>
          <w:marBottom w:val="0"/>
          <w:divBdr>
            <w:top w:val="none" w:sz="0" w:space="0" w:color="auto"/>
            <w:left w:val="none" w:sz="0" w:space="0" w:color="auto"/>
            <w:bottom w:val="none" w:sz="0" w:space="0" w:color="auto"/>
            <w:right w:val="none" w:sz="0" w:space="0" w:color="auto"/>
          </w:divBdr>
        </w:div>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117742">
      <w:bodyDiv w:val="1"/>
      <w:marLeft w:val="0"/>
      <w:marRight w:val="0"/>
      <w:marTop w:val="0"/>
      <w:marBottom w:val="0"/>
      <w:divBdr>
        <w:top w:val="none" w:sz="0" w:space="0" w:color="auto"/>
        <w:left w:val="none" w:sz="0" w:space="0" w:color="auto"/>
        <w:bottom w:val="none" w:sz="0" w:space="0" w:color="auto"/>
        <w:right w:val="none" w:sz="0" w:space="0" w:color="auto"/>
      </w:divBdr>
      <w:divsChild>
        <w:div w:id="947004662">
          <w:marLeft w:val="0"/>
          <w:marRight w:val="0"/>
          <w:marTop w:val="0"/>
          <w:marBottom w:val="0"/>
          <w:divBdr>
            <w:top w:val="none" w:sz="0" w:space="0" w:color="auto"/>
            <w:left w:val="none" w:sz="0" w:space="0" w:color="auto"/>
            <w:bottom w:val="none" w:sz="0" w:space="0" w:color="auto"/>
            <w:right w:val="none" w:sz="0" w:space="0" w:color="auto"/>
          </w:divBdr>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33189965">
      <w:bodyDiv w:val="1"/>
      <w:marLeft w:val="0"/>
      <w:marRight w:val="0"/>
      <w:marTop w:val="0"/>
      <w:marBottom w:val="0"/>
      <w:divBdr>
        <w:top w:val="none" w:sz="0" w:space="0" w:color="auto"/>
        <w:left w:val="none" w:sz="0" w:space="0" w:color="auto"/>
        <w:bottom w:val="none" w:sz="0" w:space="0" w:color="auto"/>
        <w:right w:val="none" w:sz="0" w:space="0" w:color="auto"/>
      </w:divBdr>
      <w:divsChild>
        <w:div w:id="463083551">
          <w:marLeft w:val="0"/>
          <w:marRight w:val="0"/>
          <w:marTop w:val="0"/>
          <w:marBottom w:val="0"/>
          <w:divBdr>
            <w:top w:val="none" w:sz="0" w:space="0" w:color="auto"/>
            <w:left w:val="none" w:sz="0" w:space="0" w:color="auto"/>
            <w:bottom w:val="none" w:sz="0" w:space="0" w:color="auto"/>
            <w:right w:val="none" w:sz="0" w:space="0" w:color="auto"/>
          </w:divBdr>
        </w:div>
      </w:divsChild>
    </w:div>
    <w:div w:id="2038970326">
      <w:bodyDiv w:val="1"/>
      <w:marLeft w:val="0"/>
      <w:marRight w:val="0"/>
      <w:marTop w:val="0"/>
      <w:marBottom w:val="0"/>
      <w:divBdr>
        <w:top w:val="none" w:sz="0" w:space="0" w:color="auto"/>
        <w:left w:val="none" w:sz="0" w:space="0" w:color="auto"/>
        <w:bottom w:val="none" w:sz="0" w:space="0" w:color="auto"/>
        <w:right w:val="none" w:sz="0" w:space="0" w:color="auto"/>
      </w:divBdr>
      <w:divsChild>
        <w:div w:id="1077634885">
          <w:marLeft w:val="0"/>
          <w:marRight w:val="0"/>
          <w:marTop w:val="0"/>
          <w:marBottom w:val="0"/>
          <w:divBdr>
            <w:top w:val="none" w:sz="0" w:space="0" w:color="auto"/>
            <w:left w:val="none" w:sz="0" w:space="0" w:color="auto"/>
            <w:bottom w:val="none" w:sz="0" w:space="0" w:color="auto"/>
            <w:right w:val="none" w:sz="0" w:space="0" w:color="auto"/>
          </w:divBdr>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076932814">
      <w:bodyDiv w:val="1"/>
      <w:marLeft w:val="0"/>
      <w:marRight w:val="0"/>
      <w:marTop w:val="0"/>
      <w:marBottom w:val="0"/>
      <w:divBdr>
        <w:top w:val="none" w:sz="0" w:space="0" w:color="auto"/>
        <w:left w:val="none" w:sz="0" w:space="0" w:color="auto"/>
        <w:bottom w:val="none" w:sz="0" w:space="0" w:color="auto"/>
        <w:right w:val="none" w:sz="0" w:space="0" w:color="auto"/>
      </w:divBdr>
      <w:divsChild>
        <w:div w:id="558325937">
          <w:marLeft w:val="0"/>
          <w:marRight w:val="0"/>
          <w:marTop w:val="0"/>
          <w:marBottom w:val="0"/>
          <w:divBdr>
            <w:top w:val="none" w:sz="0" w:space="0" w:color="auto"/>
            <w:left w:val="none" w:sz="0" w:space="0" w:color="auto"/>
            <w:bottom w:val="none" w:sz="0" w:space="0" w:color="auto"/>
            <w:right w:val="none" w:sz="0" w:space="0" w:color="auto"/>
          </w:divBdr>
        </w:div>
      </w:divsChild>
    </w:div>
    <w:div w:id="2083913781">
      <w:bodyDiv w:val="1"/>
      <w:marLeft w:val="0"/>
      <w:marRight w:val="0"/>
      <w:marTop w:val="0"/>
      <w:marBottom w:val="0"/>
      <w:divBdr>
        <w:top w:val="none" w:sz="0" w:space="0" w:color="auto"/>
        <w:left w:val="none" w:sz="0" w:space="0" w:color="auto"/>
        <w:bottom w:val="none" w:sz="0" w:space="0" w:color="auto"/>
        <w:right w:val="none" w:sz="0" w:space="0" w:color="auto"/>
      </w:divBdr>
      <w:divsChild>
        <w:div w:id="875850102">
          <w:marLeft w:val="0"/>
          <w:marRight w:val="0"/>
          <w:marTop w:val="0"/>
          <w:marBottom w:val="0"/>
          <w:divBdr>
            <w:top w:val="none" w:sz="0" w:space="0" w:color="auto"/>
            <w:left w:val="none" w:sz="0" w:space="0" w:color="auto"/>
            <w:bottom w:val="none" w:sz="0" w:space="0" w:color="auto"/>
            <w:right w:val="none" w:sz="0" w:space="0" w:color="auto"/>
          </w:divBdr>
        </w:div>
      </w:divsChild>
    </w:div>
    <w:div w:id="2084840110">
      <w:bodyDiv w:val="1"/>
      <w:marLeft w:val="0"/>
      <w:marRight w:val="0"/>
      <w:marTop w:val="0"/>
      <w:marBottom w:val="0"/>
      <w:divBdr>
        <w:top w:val="none" w:sz="0" w:space="0" w:color="auto"/>
        <w:left w:val="none" w:sz="0" w:space="0" w:color="auto"/>
        <w:bottom w:val="none" w:sz="0" w:space="0" w:color="auto"/>
        <w:right w:val="none" w:sz="0" w:space="0" w:color="auto"/>
      </w:divBdr>
      <w:divsChild>
        <w:div w:id="1465351226">
          <w:marLeft w:val="0"/>
          <w:marRight w:val="0"/>
          <w:marTop w:val="0"/>
          <w:marBottom w:val="0"/>
          <w:divBdr>
            <w:top w:val="none" w:sz="0" w:space="0" w:color="auto"/>
            <w:left w:val="none" w:sz="0" w:space="0" w:color="auto"/>
            <w:bottom w:val="none" w:sz="0" w:space="0" w:color="auto"/>
            <w:right w:val="none" w:sz="0" w:space="0" w:color="auto"/>
          </w:divBdr>
        </w:div>
      </w:divsChild>
    </w:div>
    <w:div w:id="2096437621">
      <w:bodyDiv w:val="1"/>
      <w:marLeft w:val="0"/>
      <w:marRight w:val="0"/>
      <w:marTop w:val="0"/>
      <w:marBottom w:val="0"/>
      <w:divBdr>
        <w:top w:val="none" w:sz="0" w:space="0" w:color="auto"/>
        <w:left w:val="none" w:sz="0" w:space="0" w:color="auto"/>
        <w:bottom w:val="none" w:sz="0" w:space="0" w:color="auto"/>
        <w:right w:val="none" w:sz="0" w:space="0" w:color="auto"/>
      </w:divBdr>
      <w:divsChild>
        <w:div w:id="779497111">
          <w:marLeft w:val="0"/>
          <w:marRight w:val="0"/>
          <w:marTop w:val="0"/>
          <w:marBottom w:val="0"/>
          <w:divBdr>
            <w:top w:val="none" w:sz="0" w:space="0" w:color="auto"/>
            <w:left w:val="none" w:sz="0" w:space="0" w:color="auto"/>
            <w:bottom w:val="none" w:sz="0" w:space="0" w:color="auto"/>
            <w:right w:val="none" w:sz="0" w:space="0" w:color="auto"/>
          </w:divBdr>
        </w:div>
      </w:divsChild>
    </w:div>
    <w:div w:id="2099326411">
      <w:bodyDiv w:val="1"/>
      <w:marLeft w:val="0"/>
      <w:marRight w:val="0"/>
      <w:marTop w:val="0"/>
      <w:marBottom w:val="0"/>
      <w:divBdr>
        <w:top w:val="none" w:sz="0" w:space="0" w:color="auto"/>
        <w:left w:val="none" w:sz="0" w:space="0" w:color="auto"/>
        <w:bottom w:val="none" w:sz="0" w:space="0" w:color="auto"/>
        <w:right w:val="none" w:sz="0" w:space="0" w:color="auto"/>
      </w:divBdr>
      <w:divsChild>
        <w:div w:id="237831902">
          <w:marLeft w:val="0"/>
          <w:marRight w:val="0"/>
          <w:marTop w:val="0"/>
          <w:marBottom w:val="0"/>
          <w:divBdr>
            <w:top w:val="none" w:sz="0" w:space="0" w:color="auto"/>
            <w:left w:val="none" w:sz="0" w:space="0" w:color="auto"/>
            <w:bottom w:val="none" w:sz="0" w:space="0" w:color="auto"/>
            <w:right w:val="none" w:sz="0" w:space="0" w:color="auto"/>
          </w:divBdr>
        </w:div>
      </w:divsChild>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ebooks.com/book-search/publisher/jason-aronson-inc/"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B194-D454-4694-8EE0-69DCADED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6661</Words>
  <Characters>37971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44543</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JA</cp:lastModifiedBy>
  <cp:revision>2</cp:revision>
  <cp:lastPrinted>2009-12-06T06:16:00Z</cp:lastPrinted>
  <dcterms:created xsi:type="dcterms:W3CDTF">2024-04-15T08:33:00Z</dcterms:created>
  <dcterms:modified xsi:type="dcterms:W3CDTF">2024-04-15T08:33:00Z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69a93137d9a79ff31a1cf017fab6beb582890625aa65d49fadf25a0dc5f12bc7</vt:lpwstr>
  </property>
</Properties>
</file>