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FC5C" w14:textId="5AA677E9" w:rsidR="000704BE" w:rsidRDefault="006D1F85" w:rsidP="00D32C80">
      <w:pPr>
        <w:pStyle w:val="Heading1"/>
      </w:pPr>
      <w:r>
        <w:t xml:space="preserve">A Conversation with </w:t>
      </w:r>
      <w:r w:rsidR="00766E31">
        <w:t>Ehud Banai</w:t>
      </w:r>
    </w:p>
    <w:p w14:paraId="1D37DA52" w14:textId="3F5315AA" w:rsidR="000704BE" w:rsidRDefault="000704BE" w:rsidP="00D32C80"/>
    <w:p w14:paraId="7172E370" w14:textId="6036B0D8" w:rsidR="006D1F85" w:rsidRDefault="006D1F85" w:rsidP="00D32C80">
      <w:pPr>
        <w:pStyle w:val="Heading2"/>
      </w:pPr>
      <w:r>
        <w:t>Biographical Note</w:t>
      </w:r>
    </w:p>
    <w:p w14:paraId="707619AA" w14:textId="56F52D44" w:rsidR="006D1F85" w:rsidRDefault="00197C7F" w:rsidP="00D32C80">
      <w:r>
        <w:t>Ehud Banai</w:t>
      </w:r>
      <w:r w:rsidR="00FF3A71">
        <w:t>,</w:t>
      </w:r>
      <w:r>
        <w:t xml:space="preserve"> </w:t>
      </w:r>
      <w:r w:rsidR="00FF3A71">
        <w:t>son of the actor Yaakov Banai, was born in Jerusalem in 1953</w:t>
      </w:r>
      <w:r>
        <w:t>.</w:t>
      </w:r>
      <w:r w:rsidR="00D76029">
        <w:t xml:space="preserve"> </w:t>
      </w:r>
      <w:r>
        <w:t xml:space="preserve">The </w:t>
      </w:r>
      <w:proofErr w:type="spellStart"/>
      <w:r>
        <w:t>Banais</w:t>
      </w:r>
      <w:proofErr w:type="spellEnd"/>
      <w:r>
        <w:t xml:space="preserve"> </w:t>
      </w:r>
      <w:r w:rsidR="00FF3A71">
        <w:t>are</w:t>
      </w:r>
      <w:r>
        <w:t xml:space="preserve"> well known as a family of actors, singers, artists, and entertainers.</w:t>
      </w:r>
      <w:r w:rsidR="00D76029">
        <w:t xml:space="preserve"> </w:t>
      </w:r>
      <w:r>
        <w:t>When Ehud was 4, the family moved to Givatayim.</w:t>
      </w:r>
      <w:r w:rsidR="00D76029">
        <w:t xml:space="preserve"> </w:t>
      </w:r>
      <w:r>
        <w:t xml:space="preserve">He did his military service in the Nahal </w:t>
      </w:r>
      <w:r w:rsidR="00D054B4">
        <w:t>E</w:t>
      </w:r>
      <w:r>
        <w:t xml:space="preserve">ntertainment </w:t>
      </w:r>
      <w:r w:rsidR="00D054B4">
        <w:t>T</w:t>
      </w:r>
      <w:r w:rsidR="00FF3A71">
        <w:t>r</w:t>
      </w:r>
      <w:r>
        <w:t>oupe in Kibbutz Nir Eliahu, a period that had a great influence on his life.</w:t>
      </w:r>
      <w:r w:rsidR="00D76029">
        <w:t xml:space="preserve"> </w:t>
      </w:r>
      <w:r>
        <w:t xml:space="preserve">He lost </w:t>
      </w:r>
      <w:r w:rsidR="00D054B4">
        <w:t>his best</w:t>
      </w:r>
      <w:r>
        <w:t xml:space="preserve"> friend at that time</w:t>
      </w:r>
      <w:r w:rsidR="00D054B4">
        <w:t>,</w:t>
      </w:r>
      <w:r>
        <w:t xml:space="preserve"> in the Yom Kippur War.</w:t>
      </w:r>
    </w:p>
    <w:p w14:paraId="5A9965F4" w14:textId="4E77F8F4" w:rsidR="00197C7F" w:rsidRDefault="00197C7F" w:rsidP="00D32C80">
      <w:r>
        <w:t xml:space="preserve">In 1987, at age 34, he released his first album, “Ehud Banai and the </w:t>
      </w:r>
      <w:r w:rsidR="006B2402" w:rsidRPr="006B2402">
        <w:t>Refugees</w:t>
      </w:r>
      <w:r>
        <w:t xml:space="preserve">,” considered one of the most important Israeli rock albums of the 1980s with its songs of </w:t>
      </w:r>
      <w:r w:rsidR="00D054B4">
        <w:t>rage</w:t>
      </w:r>
      <w:r>
        <w:t xml:space="preserve"> and social protest.</w:t>
      </w:r>
      <w:r w:rsidR="00D76029">
        <w:t xml:space="preserve"> </w:t>
      </w:r>
      <w:r w:rsidR="00305DD6">
        <w:t xml:space="preserve">For example, </w:t>
      </w:r>
      <w:r w:rsidR="006B2402">
        <w:t xml:space="preserve">in </w:t>
      </w:r>
      <w:r w:rsidR="00305DD6">
        <w:t>his song “Black Work”</w:t>
      </w:r>
      <w:r w:rsidR="006B2402">
        <w:t xml:space="preserve"> – </w:t>
      </w:r>
      <w:r w:rsidR="00D054B4">
        <w:t>Hebrew</w:t>
      </w:r>
      <w:r w:rsidR="006B2402">
        <w:t xml:space="preserve"> slang for grunt work –</w:t>
      </w:r>
      <w:r w:rsidR="00305DD6">
        <w:t xml:space="preserve"> </w:t>
      </w:r>
      <w:r w:rsidR="006B2402">
        <w:t>he</w:t>
      </w:r>
      <w:r w:rsidR="00305DD6">
        <w:t xml:space="preserve"> </w:t>
      </w:r>
      <w:r w:rsidR="006B2402">
        <w:t>condemned discrimination</w:t>
      </w:r>
      <w:r w:rsidR="00305DD6">
        <w:t xml:space="preserve"> </w:t>
      </w:r>
      <w:r w:rsidR="006B2402">
        <w:t>against</w:t>
      </w:r>
      <w:r w:rsidR="00305DD6">
        <w:t xml:space="preserve"> Ethiopian Jews and called for equality in Israel.</w:t>
      </w:r>
      <w:r w:rsidR="00D76029">
        <w:t xml:space="preserve"> </w:t>
      </w:r>
      <w:r w:rsidR="00305DD6">
        <w:t>In “</w:t>
      </w:r>
      <w:r w:rsidR="006B2402">
        <w:t xml:space="preserve">Mix the </w:t>
      </w:r>
      <w:r w:rsidR="007A7FD5">
        <w:t>Cement</w:t>
      </w:r>
      <w:r w:rsidR="009229AD">
        <w:t xml:space="preserve">,” Banai </w:t>
      </w:r>
      <w:r w:rsidR="009229AD" w:rsidRPr="00D32C80">
        <w:t>sang</w:t>
      </w:r>
      <w:r w:rsidR="009229AD">
        <w:t xml:space="preserve"> about Arab workers from Gaza, the</w:t>
      </w:r>
      <w:r w:rsidR="00145CEE">
        <w:t xml:space="preserve"> roadblocks they pass through every day</w:t>
      </w:r>
      <w:r w:rsidR="009229AD">
        <w:t>, their hard work</w:t>
      </w:r>
      <w:r w:rsidR="00CA1298">
        <w:t>,</w:t>
      </w:r>
      <w:r w:rsidR="009229AD">
        <w:t xml:space="preserve"> and min</w:t>
      </w:r>
      <w:r w:rsidR="00CA1298">
        <w:t>u</w:t>
      </w:r>
      <w:r w:rsidR="009229AD">
        <w:t>scule paychecks.</w:t>
      </w:r>
    </w:p>
    <w:p w14:paraId="016E3EC3" w14:textId="19D7650F" w:rsidR="009229AD" w:rsidRDefault="00D054B4" w:rsidP="00D32C80">
      <w:r>
        <w:t>Over the years,</w:t>
      </w:r>
      <w:r w:rsidR="009229AD">
        <w:t xml:space="preserve"> Banai </w:t>
      </w:r>
      <w:r>
        <w:t xml:space="preserve">has performed </w:t>
      </w:r>
      <w:r w:rsidR="009229AD">
        <w:t>frequently and released ten albums and two books</w:t>
      </w:r>
      <w:r w:rsidR="000204A4">
        <w:t xml:space="preserve"> in Hebrew</w:t>
      </w:r>
      <w:r w:rsidR="009229AD">
        <w:t xml:space="preserve">: </w:t>
      </w:r>
      <w:r w:rsidR="009229AD">
        <w:rPr>
          <w:i/>
          <w:iCs/>
        </w:rPr>
        <w:t>I Remember Almost Everything</w:t>
      </w:r>
      <w:r w:rsidR="009229AD">
        <w:t xml:space="preserve"> (2001) and </w:t>
      </w:r>
      <w:r w:rsidR="009229AD">
        <w:rPr>
          <w:i/>
          <w:iCs/>
        </w:rPr>
        <w:t>This is the Place</w:t>
      </w:r>
      <w:r w:rsidR="009229AD">
        <w:t xml:space="preserve"> (2012).</w:t>
      </w:r>
    </w:p>
    <w:p w14:paraId="7469223C" w14:textId="60189D02" w:rsidR="009229AD" w:rsidRDefault="009229AD" w:rsidP="00D32C80">
      <w:r>
        <w:t xml:space="preserve">In September 2012, Banai began </w:t>
      </w:r>
      <w:r w:rsidR="00354EF3">
        <w:t>hosting</w:t>
      </w:r>
      <w:r>
        <w:t xml:space="preserve"> a weekly </w:t>
      </w:r>
      <w:ins w:id="0" w:author="JA" w:date="2024-02-12T12:14:00Z">
        <w:r w:rsidR="000A5D86">
          <w:t xml:space="preserve">radio </w:t>
        </w:r>
      </w:ins>
      <w:r>
        <w:t xml:space="preserve">program </w:t>
      </w:r>
      <w:del w:id="1" w:author="JA" w:date="2024-02-12T12:14:00Z">
        <w:r w:rsidDel="000A5D86">
          <w:delText xml:space="preserve">on Army </w:delText>
        </w:r>
      </w:del>
      <w:ins w:id="2" w:author="Gil Pereg" w:date="2024-02-11T14:43:00Z">
        <w:del w:id="3" w:author="JA" w:date="2024-02-12T12:14:00Z">
          <w:r w:rsidR="003273DF" w:rsidDel="000A5D86">
            <w:delText xml:space="preserve">the </w:delText>
          </w:r>
        </w:del>
      </w:ins>
      <w:del w:id="4" w:author="JA" w:date="2024-02-12T12:14:00Z">
        <w:r w:rsidDel="000A5D86">
          <w:delText xml:space="preserve">Radio </w:delText>
        </w:r>
      </w:del>
      <w:r>
        <w:t>called “This is the Place” after his book.</w:t>
      </w:r>
      <w:r w:rsidR="00D76029">
        <w:t xml:space="preserve"> </w:t>
      </w:r>
      <w:r>
        <w:t xml:space="preserve">Every episode </w:t>
      </w:r>
      <w:r w:rsidR="00354EF3">
        <w:t>covers</w:t>
      </w:r>
      <w:r>
        <w:t xml:space="preserve"> a single topic, interweaving songs and stories.</w:t>
      </w:r>
    </w:p>
    <w:p w14:paraId="614097BD" w14:textId="393A275F" w:rsidR="009229AD" w:rsidRDefault="009229AD" w:rsidP="00D32C80"/>
    <w:p w14:paraId="4A2C1C06" w14:textId="3F73A192" w:rsidR="001F1974" w:rsidRDefault="001F1974" w:rsidP="00D32C80">
      <w:pPr>
        <w:pStyle w:val="Heading2"/>
      </w:pPr>
      <w:r>
        <w:t>Midrash Lamentations Rabbah (Buber) 4:3</w:t>
      </w:r>
      <w:r w:rsidR="00403A35">
        <w:rPr>
          <w:rStyle w:val="FootnoteReference"/>
        </w:rPr>
        <w:footnoteReference w:id="2"/>
      </w:r>
    </w:p>
    <w:p w14:paraId="21202D85" w14:textId="6D612033" w:rsidR="003D3B41" w:rsidRDefault="003D3B41" w:rsidP="00D32C80">
      <w:r w:rsidRPr="003D3B41">
        <w:t>There was an incident involving a certain man in Jerusalem, who made a feast.</w:t>
      </w:r>
    </w:p>
    <w:p w14:paraId="09A4B46A" w14:textId="421D3093" w:rsidR="003C4177" w:rsidRDefault="003D3B41" w:rsidP="00D32C80">
      <w:r w:rsidRPr="003D3B41">
        <w:t xml:space="preserve">He said to </w:t>
      </w:r>
      <w:r w:rsidR="003C4177">
        <w:t xml:space="preserve">his </w:t>
      </w:r>
      <w:r w:rsidR="003B29FB">
        <w:t>emissary</w:t>
      </w:r>
      <w:r w:rsidRPr="003D3B41">
        <w:t xml:space="preserve">: </w:t>
      </w:r>
      <w:r w:rsidR="006F1393">
        <w:t>“</w:t>
      </w:r>
      <w:r w:rsidRPr="003D3B41">
        <w:t xml:space="preserve">Go and bring me my friend, </w:t>
      </w:r>
      <w:proofErr w:type="spellStart"/>
      <w:r w:rsidRPr="003D3B41">
        <w:t>K</w:t>
      </w:r>
      <w:r w:rsidR="003C4177">
        <w:t>i</w:t>
      </w:r>
      <w:r w:rsidRPr="003D3B41">
        <w:t>mtza</w:t>
      </w:r>
      <w:proofErr w:type="spellEnd"/>
      <w:r w:rsidRPr="003D3B41">
        <w:t>.</w:t>
      </w:r>
      <w:r w:rsidR="006F1393">
        <w:t>”</w:t>
      </w:r>
    </w:p>
    <w:p w14:paraId="29AF5408" w14:textId="74DD4E8B" w:rsidR="00C85B3A" w:rsidRDefault="003D3B41" w:rsidP="00D32C80">
      <w:r w:rsidRPr="003D3B41">
        <w:t xml:space="preserve">He went and brought his enemy, bar </w:t>
      </w:r>
      <w:proofErr w:type="spellStart"/>
      <w:r w:rsidR="00E33C2E">
        <w:t>Kimtza</w:t>
      </w:r>
      <w:proofErr w:type="spellEnd"/>
      <w:r w:rsidRPr="003D3B41">
        <w:t>.</w:t>
      </w:r>
    </w:p>
    <w:p w14:paraId="5B6B500F" w14:textId="691B0DD9" w:rsidR="00C85B3A" w:rsidRDefault="003D3B41" w:rsidP="00D32C80">
      <w:r w:rsidRPr="003D3B41">
        <w:lastRenderedPageBreak/>
        <w:t>He entered and sat among the guests.</w:t>
      </w:r>
    </w:p>
    <w:p w14:paraId="7E441984" w14:textId="4DEF38A4" w:rsidR="00DC6B23" w:rsidRDefault="003D3B41" w:rsidP="00D32C80">
      <w:r w:rsidRPr="003D3B41">
        <w:t>[The host] entered and found him among those invited to the feast.</w:t>
      </w:r>
    </w:p>
    <w:p w14:paraId="5532CBB1" w14:textId="6D5CBA40" w:rsidR="007773AD" w:rsidRDefault="003D3B41" w:rsidP="00D32C80">
      <w:r w:rsidRPr="003D3B41">
        <w:t xml:space="preserve">He said to him: </w:t>
      </w:r>
      <w:r w:rsidR="006F1393">
        <w:t>“</w:t>
      </w:r>
      <w:r w:rsidRPr="003D3B41">
        <w:t xml:space="preserve">You are my enemy, and you are sitting in my house? </w:t>
      </w:r>
      <w:r w:rsidR="00DC6B23">
        <w:t xml:space="preserve">What are you doing here? </w:t>
      </w:r>
      <w:r w:rsidRPr="003D3B41">
        <w:t>Get up and leave my house.</w:t>
      </w:r>
      <w:r w:rsidR="006F1393">
        <w:t>”</w:t>
      </w:r>
    </w:p>
    <w:p w14:paraId="27483FF1" w14:textId="19621ED1" w:rsidR="00403A35" w:rsidRDefault="003D3B41" w:rsidP="00D32C80">
      <w:r w:rsidRPr="003D3B41">
        <w:t xml:space="preserve">He said to him: </w:t>
      </w:r>
      <w:r w:rsidR="006F1393">
        <w:t>“</w:t>
      </w:r>
      <w:r w:rsidR="00445888">
        <w:t>Since I am here, d</w:t>
      </w:r>
      <w:r w:rsidRPr="003D3B41">
        <w:t>o not shame me, and I will give you the cost of my meal.</w:t>
      </w:r>
      <w:r w:rsidR="006F1393">
        <w:t>”</w:t>
      </w:r>
    </w:p>
    <w:p w14:paraId="6E229323" w14:textId="6444EB40" w:rsidR="00403A35" w:rsidRDefault="003D3B41" w:rsidP="00D32C80">
      <w:r w:rsidRPr="003D3B41">
        <w:t xml:space="preserve">He said to him: </w:t>
      </w:r>
      <w:r w:rsidR="006F1393">
        <w:t>“</w:t>
      </w:r>
      <w:r w:rsidRPr="003D3B41">
        <w:t>You will not recline [at the feast].</w:t>
      </w:r>
      <w:r w:rsidR="006F1393">
        <w:t>”</w:t>
      </w:r>
    </w:p>
    <w:p w14:paraId="234A7368" w14:textId="67426CE9" w:rsidR="0049180B" w:rsidRDefault="003D3B41" w:rsidP="00D32C80">
      <w:r w:rsidRPr="003D3B41">
        <w:t xml:space="preserve">He said to him: </w:t>
      </w:r>
      <w:r w:rsidR="006F1393">
        <w:t>“</w:t>
      </w:r>
      <w:r w:rsidRPr="003D3B41">
        <w:t xml:space="preserve">Do not shame me and </w:t>
      </w:r>
      <w:r w:rsidR="007F344A">
        <w:t xml:space="preserve">I will give </w:t>
      </w:r>
      <w:r w:rsidR="00C908C9">
        <w:t>the cost of half of your feast and I will not eat and drink</w:t>
      </w:r>
      <w:r w:rsidR="0049180B">
        <w:t>.</w:t>
      </w:r>
      <w:r w:rsidR="005606C6">
        <w:t>”</w:t>
      </w:r>
    </w:p>
    <w:p w14:paraId="223D757B" w14:textId="4301E059" w:rsidR="0049180B" w:rsidRDefault="0049180B" w:rsidP="0049180B">
      <w:r w:rsidRPr="003D3B41">
        <w:t xml:space="preserve">He said to him: </w:t>
      </w:r>
      <w:r w:rsidR="006F1393">
        <w:t>“</w:t>
      </w:r>
      <w:r w:rsidRPr="003D3B41">
        <w:t>You will not recline [at the feast].</w:t>
      </w:r>
      <w:r w:rsidR="006F1393">
        <w:t>”</w:t>
      </w:r>
    </w:p>
    <w:p w14:paraId="5F959B79" w14:textId="3A0897F7" w:rsidR="00EC61CA" w:rsidRDefault="003D3B41" w:rsidP="00D32C80">
      <w:r w:rsidRPr="003D3B41">
        <w:t xml:space="preserve">He said to him: </w:t>
      </w:r>
      <w:r w:rsidR="006F1393">
        <w:t>“</w:t>
      </w:r>
      <w:r w:rsidR="00334476">
        <w:t>I will give t</w:t>
      </w:r>
      <w:r w:rsidRPr="003D3B41">
        <w:t xml:space="preserve">he </w:t>
      </w:r>
      <w:r w:rsidR="00EC61CA">
        <w:t xml:space="preserve">full </w:t>
      </w:r>
      <w:r w:rsidRPr="003D3B41">
        <w:t>cost of this entire feast.</w:t>
      </w:r>
      <w:r w:rsidR="006F1393">
        <w:t>”</w:t>
      </w:r>
    </w:p>
    <w:p w14:paraId="0E2A3EE6" w14:textId="3AB33310" w:rsidR="00A17424" w:rsidRDefault="003D3B41" w:rsidP="00A17424">
      <w:pPr>
        <w:jc w:val="left"/>
      </w:pPr>
      <w:r w:rsidRPr="003D3B41">
        <w:t xml:space="preserve">He said to him: </w:t>
      </w:r>
      <w:r w:rsidR="006F1393">
        <w:t>“</w:t>
      </w:r>
      <w:r w:rsidR="00A17424">
        <w:t>No.</w:t>
      </w:r>
      <w:r w:rsidR="006F1393">
        <w:t>”</w:t>
      </w:r>
    </w:p>
    <w:p w14:paraId="57631D2E" w14:textId="77777777" w:rsidR="00074B39" w:rsidRDefault="00A17424" w:rsidP="00A17424">
      <w:pPr>
        <w:jc w:val="left"/>
      </w:pPr>
      <w:r>
        <w:t>He said to him: “</w:t>
      </w:r>
      <w:r w:rsidR="00074B39">
        <w:t>Get up and leave.”</w:t>
      </w:r>
    </w:p>
    <w:p w14:paraId="2CFBAE02" w14:textId="76BAAC34" w:rsidR="008A59D2" w:rsidRDefault="00074B39" w:rsidP="00A17424">
      <w:pPr>
        <w:jc w:val="left"/>
      </w:pPr>
      <w:r>
        <w:t>He laid hands upon him and removed him</w:t>
      </w:r>
      <w:r w:rsidR="00574E32">
        <w:t>.</w:t>
      </w:r>
      <w:r w:rsidR="003D3B41" w:rsidRPr="003D3B41">
        <w:br/>
        <w:t xml:space="preserve">Rabbi </w:t>
      </w:r>
      <w:proofErr w:type="spellStart"/>
      <w:r w:rsidR="003D3B41" w:rsidRPr="003D3B41">
        <w:t>Zekharya</w:t>
      </w:r>
      <w:proofErr w:type="spellEnd"/>
      <w:r w:rsidR="003D3B41" w:rsidRPr="003D3B41">
        <w:t xml:space="preserve"> ben </w:t>
      </w:r>
      <w:proofErr w:type="spellStart"/>
      <w:r w:rsidR="000A387F">
        <w:t>Avkilos</w:t>
      </w:r>
      <w:proofErr w:type="spellEnd"/>
      <w:r w:rsidR="003D3B41" w:rsidRPr="003D3B41">
        <w:t xml:space="preserve"> was there and it was within his ability to protest, but he did not protest.</w:t>
      </w:r>
    </w:p>
    <w:p w14:paraId="3799155E" w14:textId="7EE33300" w:rsidR="002D2544" w:rsidRDefault="003D3B41" w:rsidP="00A17424">
      <w:pPr>
        <w:jc w:val="left"/>
      </w:pPr>
      <w:r w:rsidRPr="003D3B41">
        <w:t xml:space="preserve">Immediately, [bar </w:t>
      </w:r>
      <w:proofErr w:type="spellStart"/>
      <w:r w:rsidR="00E33C2E">
        <w:t>Kimtza</w:t>
      </w:r>
      <w:proofErr w:type="spellEnd"/>
      <w:r w:rsidRPr="003D3B41">
        <w:t xml:space="preserve">] left. He said to himself: </w:t>
      </w:r>
      <w:r w:rsidR="006F1393">
        <w:t>“</w:t>
      </w:r>
      <w:r w:rsidRPr="003D3B41">
        <w:t>These</w:t>
      </w:r>
      <w:r w:rsidR="000B6DA1">
        <w:t xml:space="preserve"> </w:t>
      </w:r>
      <w:del w:id="5" w:author="Gil Pereg" w:date="2024-02-11T14:55:00Z">
        <w:r w:rsidR="000B6DA1" w:rsidDel="00A159CF">
          <w:delText>old</w:delText>
        </w:r>
        <w:r w:rsidRPr="003D3B41" w:rsidDel="00A159CF">
          <w:delText xml:space="preserve"> </w:delText>
        </w:r>
      </w:del>
      <w:ins w:id="6" w:author="Gil Pereg" w:date="2024-02-11T14:55:00Z">
        <w:r w:rsidR="00A159CF">
          <w:t>elderly</w:t>
        </w:r>
        <w:r w:rsidR="00A159CF" w:rsidRPr="003D3B41">
          <w:t xml:space="preserve"> </w:t>
        </w:r>
      </w:ins>
      <w:r w:rsidR="00574E32">
        <w:t>rabbis</w:t>
      </w:r>
      <w:r w:rsidR="000B6DA1">
        <w:t xml:space="preserve"> </w:t>
      </w:r>
      <w:r w:rsidRPr="003D3B41">
        <w:t>who are reclining at the feast are sitting in serenity</w:t>
      </w:r>
      <w:r w:rsidR="000F10B9">
        <w:t xml:space="preserve"> and did not protest to him</w:t>
      </w:r>
      <w:r w:rsidRPr="003D3B41">
        <w:t xml:space="preserve">; </w:t>
      </w:r>
      <w:r w:rsidR="000F10B9">
        <w:t>It must b</w:t>
      </w:r>
      <w:r w:rsidR="00107361">
        <w:t xml:space="preserve">e acceptable to them. </w:t>
      </w:r>
      <w:r w:rsidRPr="003D3B41">
        <w:t>I will slander them</w:t>
      </w:r>
      <w:r w:rsidR="00107361">
        <w:t xml:space="preserve"> t</w:t>
      </w:r>
      <w:r w:rsidR="002D2544">
        <w:t>o the king</w:t>
      </w:r>
      <w:r w:rsidRPr="003D3B41">
        <w:t>.</w:t>
      </w:r>
      <w:r w:rsidR="006F1393">
        <w:t>”</w:t>
      </w:r>
    </w:p>
    <w:p w14:paraId="56026C6E" w14:textId="643F019F" w:rsidR="00355DAA" w:rsidRDefault="003D3B41" w:rsidP="00A17424">
      <w:pPr>
        <w:jc w:val="left"/>
      </w:pPr>
      <w:r w:rsidRPr="003D3B41">
        <w:t xml:space="preserve">What did he do? He went to the ruler and said to him: </w:t>
      </w:r>
      <w:r w:rsidR="006F1393">
        <w:t>“</w:t>
      </w:r>
      <w:r w:rsidR="00AF08DA">
        <w:t>The J</w:t>
      </w:r>
      <w:r w:rsidR="00355DAA">
        <w:t xml:space="preserve">udeans have rebelled against you. </w:t>
      </w:r>
      <w:r w:rsidRPr="003D3B41">
        <w:t>Those offerings that you send to the Jews for them to sacrifice, they eat them and sacrifice others in their stead.</w:t>
      </w:r>
      <w:r w:rsidR="006F1393">
        <w:t>”</w:t>
      </w:r>
    </w:p>
    <w:p w14:paraId="37F4160A" w14:textId="602E14F0" w:rsidR="00355DAA" w:rsidRDefault="003D3B41" w:rsidP="00A17424">
      <w:pPr>
        <w:jc w:val="left"/>
      </w:pPr>
      <w:r w:rsidRPr="003D3B41">
        <w:t>[The ruler] reprimanded him.</w:t>
      </w:r>
    </w:p>
    <w:p w14:paraId="106F3F1D" w14:textId="09E40EDE" w:rsidR="006F1393" w:rsidRDefault="003D3B41" w:rsidP="00A17424">
      <w:pPr>
        <w:jc w:val="left"/>
      </w:pPr>
      <w:r w:rsidRPr="003D3B41">
        <w:t xml:space="preserve">He went to him again and said to him: </w:t>
      </w:r>
      <w:r w:rsidR="006F1393">
        <w:t>“</w:t>
      </w:r>
      <w:r w:rsidRPr="003D3B41">
        <w:t>All those offerings that you send to the Jews for them to sacrifice, they eat them and sacrifice others in their stead.</w:t>
      </w:r>
      <w:r w:rsidR="006F1393">
        <w:t>”</w:t>
      </w:r>
    </w:p>
    <w:p w14:paraId="63EDDCCB" w14:textId="62E635C5" w:rsidR="006F1393" w:rsidRDefault="006F1393" w:rsidP="00A17424">
      <w:pPr>
        <w:jc w:val="left"/>
      </w:pPr>
      <w:r>
        <w:t>He said to him: “Who says?”</w:t>
      </w:r>
    </w:p>
    <w:p w14:paraId="28FC1702" w14:textId="34A9A6B3" w:rsidR="006F1393" w:rsidRDefault="006F1393" w:rsidP="00A17424">
      <w:pPr>
        <w:jc w:val="left"/>
      </w:pPr>
      <w:r>
        <w:t>He said to him: “S</w:t>
      </w:r>
      <w:r w:rsidR="003D3B41" w:rsidRPr="003D3B41">
        <w:t xml:space="preserve">end with me one official and </w:t>
      </w:r>
      <w:r>
        <w:t xml:space="preserve">his </w:t>
      </w:r>
      <w:r w:rsidR="003D3B41" w:rsidRPr="003D3B41">
        <w:t>offering, and you will know</w:t>
      </w:r>
      <w:r>
        <w:t>.”</w:t>
      </w:r>
    </w:p>
    <w:p w14:paraId="5C4B1BB9" w14:textId="0E3A60E8" w:rsidR="006F1393" w:rsidRDefault="006F1393" w:rsidP="006F1393">
      <w:pPr>
        <w:jc w:val="left"/>
      </w:pPr>
      <w:r>
        <w:lastRenderedPageBreak/>
        <w:t>He sent with him a three-year-old heifer.</w:t>
      </w:r>
    </w:p>
    <w:p w14:paraId="085B18C6" w14:textId="4F230558" w:rsidR="003B29FB" w:rsidRDefault="003D3B41" w:rsidP="00A17424">
      <w:pPr>
        <w:jc w:val="left"/>
      </w:pPr>
      <w:r w:rsidRPr="003D3B41">
        <w:t xml:space="preserve">While they were traveling on the way, the official fell asleep. [Bar </w:t>
      </w:r>
      <w:proofErr w:type="spellStart"/>
      <w:r w:rsidR="00E33C2E">
        <w:t>Kimtza</w:t>
      </w:r>
      <w:proofErr w:type="spellEnd"/>
      <w:r w:rsidRPr="003D3B41">
        <w:t xml:space="preserve">] arose during the night and rendered them all blemished animals </w:t>
      </w:r>
      <w:r w:rsidR="006B13E2">
        <w:t xml:space="preserve">on </w:t>
      </w:r>
      <w:r w:rsidR="00FA25D2">
        <w:t>th</w:t>
      </w:r>
      <w:r w:rsidR="006F0B69">
        <w:t xml:space="preserve">eir </w:t>
      </w:r>
      <w:r w:rsidR="006B13E2">
        <w:t xml:space="preserve">upper </w:t>
      </w:r>
      <w:r w:rsidR="006F0B69">
        <w:t xml:space="preserve">lips. Some say on </w:t>
      </w:r>
      <w:r w:rsidR="009776C8">
        <w:t>the eyelid</w:t>
      </w:r>
      <w:r w:rsidR="001F3848">
        <w:t>, a place where for us it counts as a blemish</w:t>
      </w:r>
      <w:r w:rsidR="006B13E2">
        <w:t>,</w:t>
      </w:r>
      <w:r w:rsidR="001F3848">
        <w:t xml:space="preserve"> and for them</w:t>
      </w:r>
      <w:r w:rsidR="003B29FB">
        <w:t>,</w:t>
      </w:r>
      <w:r w:rsidR="001F3848">
        <w:t xml:space="preserve"> it is not a blemish</w:t>
      </w:r>
      <w:r w:rsidRPr="003D3B41">
        <w:t>.</w:t>
      </w:r>
    </w:p>
    <w:p w14:paraId="02F0D71B" w14:textId="0D90EEBE" w:rsidR="00854200" w:rsidRDefault="003D3B41" w:rsidP="00A17424">
      <w:pPr>
        <w:jc w:val="left"/>
      </w:pPr>
      <w:r w:rsidRPr="003D3B41">
        <w:t>When the priest saw them, he sacrificed others in their stead.</w:t>
      </w:r>
    </w:p>
    <w:p w14:paraId="5E0D0545" w14:textId="0C23A679" w:rsidR="00567AA5" w:rsidRDefault="003D3B41" w:rsidP="00A17424">
      <w:pPr>
        <w:jc w:val="left"/>
      </w:pPr>
      <w:r w:rsidRPr="003D3B41">
        <w:t>The emissary of the king said</w:t>
      </w:r>
      <w:r w:rsidR="00854200">
        <w:t xml:space="preserve"> to him</w:t>
      </w:r>
      <w:r w:rsidRPr="003D3B41">
        <w:t xml:space="preserve">: </w:t>
      </w:r>
      <w:r w:rsidR="006F1393">
        <w:t>“</w:t>
      </w:r>
      <w:r w:rsidRPr="003D3B41">
        <w:t>Why did you not sacrifice these offerings?</w:t>
      </w:r>
      <w:r w:rsidR="006F1393">
        <w:t>”</w:t>
      </w:r>
    </w:p>
    <w:p w14:paraId="7C87D58E" w14:textId="4EB63351" w:rsidR="00567AA5" w:rsidRDefault="003D3B41" w:rsidP="00A17424">
      <w:pPr>
        <w:jc w:val="left"/>
      </w:pPr>
      <w:r w:rsidRPr="003D3B41">
        <w:t xml:space="preserve">He said to him: </w:t>
      </w:r>
      <w:r w:rsidR="006F1393">
        <w:t>“</w:t>
      </w:r>
      <w:r w:rsidR="00567AA5">
        <w:t xml:space="preserve">We </w:t>
      </w:r>
      <w:r w:rsidRPr="003D3B41">
        <w:t>will sacrifice them tomorrow.</w:t>
      </w:r>
      <w:r w:rsidR="006F1393">
        <w:t>”</w:t>
      </w:r>
    </w:p>
    <w:p w14:paraId="35E9D02B" w14:textId="77777777" w:rsidR="00FE466B" w:rsidRDefault="003D3B41" w:rsidP="00A17424">
      <w:pPr>
        <w:jc w:val="left"/>
      </w:pPr>
      <w:r w:rsidRPr="003D3B41">
        <w:t xml:space="preserve">The </w:t>
      </w:r>
      <w:r w:rsidR="00567AA5">
        <w:t>next</w:t>
      </w:r>
      <w:r w:rsidRPr="003D3B41">
        <w:t xml:space="preserve"> day arrived</w:t>
      </w:r>
      <w:r w:rsidR="00FE466B">
        <w:t>.</w:t>
      </w:r>
    </w:p>
    <w:p w14:paraId="42FF2782" w14:textId="082002DA" w:rsidR="00A636D3" w:rsidRDefault="00FE466B" w:rsidP="00A17424">
      <w:pPr>
        <w:jc w:val="left"/>
      </w:pPr>
      <w:r>
        <w:t>He said to him: “Wh</w:t>
      </w:r>
      <w:r w:rsidR="00A636D3">
        <w:t xml:space="preserve">y </w:t>
      </w:r>
      <w:r>
        <w:t xml:space="preserve">are you not </w:t>
      </w:r>
      <w:r w:rsidR="00A636D3">
        <w:t>sacrificing them?</w:t>
      </w:r>
      <w:r w:rsidR="005606C6">
        <w:t>”</w:t>
      </w:r>
    </w:p>
    <w:p w14:paraId="72994037" w14:textId="77777777" w:rsidR="00BC494B" w:rsidRDefault="00A636D3" w:rsidP="00A17424">
      <w:pPr>
        <w:jc w:val="left"/>
      </w:pPr>
      <w:r>
        <w:t>He said to him: “Tomorrow.”</w:t>
      </w:r>
    </w:p>
    <w:p w14:paraId="7490457A" w14:textId="2F807F1C" w:rsidR="00BC494B" w:rsidRDefault="00BC494B" w:rsidP="00A17424">
      <w:pPr>
        <w:jc w:val="left"/>
      </w:pPr>
      <w:r>
        <w:t>The Rabbis</w:t>
      </w:r>
      <w:r w:rsidR="0045414C">
        <w:t xml:space="preserve"> thought to accept them [the offerings] for the sake of peace with the authorities</w:t>
      </w:r>
      <w:r w:rsidR="00F273BF">
        <w:t>.</w:t>
      </w:r>
    </w:p>
    <w:p w14:paraId="2C6C216D" w14:textId="3C8C60AB" w:rsidR="0043283F" w:rsidRDefault="00F273BF" w:rsidP="00A17424">
      <w:pPr>
        <w:jc w:val="left"/>
      </w:pPr>
      <w:r w:rsidRPr="003D3B41">
        <w:t xml:space="preserve">Rabbi </w:t>
      </w:r>
      <w:proofErr w:type="spellStart"/>
      <w:r w:rsidRPr="003D3B41">
        <w:t>Zekharya</w:t>
      </w:r>
      <w:proofErr w:type="spellEnd"/>
      <w:r w:rsidRPr="003D3B41">
        <w:t xml:space="preserve"> ben </w:t>
      </w:r>
      <w:proofErr w:type="spellStart"/>
      <w:r w:rsidR="000A387F">
        <w:t>Avkilos</w:t>
      </w:r>
      <w:proofErr w:type="spellEnd"/>
      <w:r w:rsidRPr="003D3B41">
        <w:t xml:space="preserve"> </w:t>
      </w:r>
      <w:r>
        <w:t xml:space="preserve">said to them: </w:t>
      </w:r>
      <w:r w:rsidR="0043283F">
        <w:t>“</w:t>
      </w:r>
      <w:r>
        <w:t>They will say that blemished animals are sacrificed on the altar</w:t>
      </w:r>
      <w:r w:rsidR="0043283F">
        <w:t>!”</w:t>
      </w:r>
    </w:p>
    <w:p w14:paraId="2863BA5B" w14:textId="3FB07678" w:rsidR="007D4353" w:rsidRDefault="0043283F" w:rsidP="00A17424">
      <w:pPr>
        <w:jc w:val="left"/>
      </w:pPr>
      <w:r>
        <w:t>The</w:t>
      </w:r>
      <w:ins w:id="7" w:author="Gil Pereg" w:date="2024-02-11T14:59:00Z">
        <w:r w:rsidR="00A159CF">
          <w:t>y</w:t>
        </w:r>
      </w:ins>
      <w:r>
        <w:t xml:space="preserve"> thought to kill him [Bar </w:t>
      </w:r>
      <w:proofErr w:type="spellStart"/>
      <w:r>
        <w:t>Kimtza</w:t>
      </w:r>
      <w:proofErr w:type="spellEnd"/>
      <w:r>
        <w:t>]</w:t>
      </w:r>
      <w:r w:rsidR="007D4353">
        <w:t xml:space="preserve"> that he </w:t>
      </w:r>
      <w:proofErr w:type="gramStart"/>
      <w:r w:rsidR="007D4353">
        <w:t>not go</w:t>
      </w:r>
      <w:proofErr w:type="gramEnd"/>
      <w:r w:rsidR="007D4353">
        <w:t xml:space="preserve"> and report.</w:t>
      </w:r>
    </w:p>
    <w:p w14:paraId="36863F65" w14:textId="35DB3F8C" w:rsidR="00B132BE" w:rsidRDefault="007D4353" w:rsidP="00A17424">
      <w:pPr>
        <w:jc w:val="left"/>
      </w:pPr>
      <w:r w:rsidRPr="003D3B41">
        <w:t xml:space="preserve">Rabbi </w:t>
      </w:r>
      <w:proofErr w:type="spellStart"/>
      <w:r w:rsidRPr="003D3B41">
        <w:t>Zekharya</w:t>
      </w:r>
      <w:proofErr w:type="spellEnd"/>
      <w:r w:rsidRPr="003D3B41">
        <w:t xml:space="preserve"> </w:t>
      </w:r>
      <w:r>
        <w:t xml:space="preserve">said to them: “They will say that </w:t>
      </w:r>
      <w:r w:rsidR="00B132BE">
        <w:t>one who blemishes sanctified animals should be killed!”</w:t>
      </w:r>
    </w:p>
    <w:p w14:paraId="220FA47F" w14:textId="541681D4" w:rsidR="009A3BBE" w:rsidRDefault="00B132BE" w:rsidP="00A17424">
      <w:pPr>
        <w:jc w:val="left"/>
      </w:pPr>
      <w:r>
        <w:t xml:space="preserve">When the third day had arrived and they </w:t>
      </w:r>
      <w:r w:rsidR="003D3B41" w:rsidRPr="003D3B41">
        <w:t>did not sacrifice them</w:t>
      </w:r>
      <w:r>
        <w:t xml:space="preserve">, </w:t>
      </w:r>
      <w:r w:rsidR="007E0AFD">
        <w:t>h</w:t>
      </w:r>
      <w:r w:rsidR="003D3B41" w:rsidRPr="003D3B41">
        <w:t xml:space="preserve">e </w:t>
      </w:r>
      <w:r w:rsidR="007E0AFD">
        <w:t xml:space="preserve">[the emissary] </w:t>
      </w:r>
      <w:r w:rsidR="003D3B41" w:rsidRPr="003D3B41">
        <w:t xml:space="preserve">sent and said to the ruler: </w:t>
      </w:r>
      <w:r w:rsidR="006F1393">
        <w:t>“</w:t>
      </w:r>
      <w:r w:rsidR="003D3B41" w:rsidRPr="003D3B41">
        <w:t xml:space="preserve">The matter </w:t>
      </w:r>
      <w:r w:rsidR="007E0AFD">
        <w:t>of the Judean</w:t>
      </w:r>
      <w:del w:id="8" w:author="Gil Pereg" w:date="2024-02-11T15:00:00Z">
        <w:r w:rsidR="007E0AFD" w:rsidDel="00A159CF">
          <w:delText>s</w:delText>
        </w:r>
      </w:del>
      <w:r w:rsidR="007E0AFD">
        <w:t xml:space="preserve"> is </w:t>
      </w:r>
      <w:r w:rsidR="003D3B41" w:rsidRPr="003D3B41">
        <w:t>the truth.</w:t>
      </w:r>
      <w:r w:rsidR="006F1393">
        <w:t>”</w:t>
      </w:r>
    </w:p>
    <w:p w14:paraId="2461422B" w14:textId="2240CED5" w:rsidR="007531C0" w:rsidRDefault="009A3BBE" w:rsidP="00A17424">
      <w:pPr>
        <w:jc w:val="left"/>
      </w:pPr>
      <w:r>
        <w:t>I</w:t>
      </w:r>
      <w:r w:rsidR="003D3B41" w:rsidRPr="003D3B41">
        <w:t xml:space="preserve">mmediately, [the ruler] </w:t>
      </w:r>
      <w:r>
        <w:t>went up</w:t>
      </w:r>
      <w:r w:rsidR="003D3B41" w:rsidRPr="003D3B41">
        <w:t xml:space="preserve"> </w:t>
      </w:r>
      <w:r w:rsidRPr="003D3B41">
        <w:t>and destroyed</w:t>
      </w:r>
      <w:r w:rsidR="007531C0">
        <w:t xml:space="preserve"> the</w:t>
      </w:r>
      <w:r w:rsidRPr="003D3B41">
        <w:t xml:space="preserve"> </w:t>
      </w:r>
      <w:r w:rsidR="003D3B41" w:rsidRPr="003D3B41">
        <w:t>Temple.</w:t>
      </w:r>
    </w:p>
    <w:p w14:paraId="60206BFE" w14:textId="7A1F50B6" w:rsidR="003D3B41" w:rsidRPr="003D3B41" w:rsidRDefault="003D3B41" w:rsidP="00B35705">
      <w:pPr>
        <w:spacing w:after="0"/>
        <w:jc w:val="left"/>
      </w:pPr>
      <w:r w:rsidRPr="003D3B41">
        <w:t xml:space="preserve">That is what the people say: </w:t>
      </w:r>
      <w:r w:rsidR="006F1393">
        <w:t>“</w:t>
      </w:r>
      <w:r w:rsidRPr="003D3B41">
        <w:t xml:space="preserve">Because of </w:t>
      </w:r>
      <w:proofErr w:type="spellStart"/>
      <w:r w:rsidR="00E33C2E">
        <w:t>Kimtza</w:t>
      </w:r>
      <w:proofErr w:type="spellEnd"/>
      <w:r w:rsidRPr="003D3B41">
        <w:t xml:space="preserve"> and bar </w:t>
      </w:r>
      <w:proofErr w:type="spellStart"/>
      <w:r w:rsidR="00E33C2E">
        <w:t>Kimtza</w:t>
      </w:r>
      <w:proofErr w:type="spellEnd"/>
      <w:r w:rsidRPr="003D3B41">
        <w:t xml:space="preserve"> the Temple was destroyed.</w:t>
      </w:r>
      <w:r w:rsidR="006F1393">
        <w:t>”</w:t>
      </w:r>
      <w:r w:rsidRPr="003D3B41">
        <w:t xml:space="preserve"> Ra</w:t>
      </w:r>
      <w:r w:rsidR="00F13B30">
        <w:t>v</w:t>
      </w:r>
      <w:r w:rsidR="00971E1E">
        <w:t xml:space="preserve"> </w:t>
      </w:r>
      <w:r w:rsidRPr="003D3B41">
        <w:t>Yos</w:t>
      </w:r>
      <w:r w:rsidR="00F13B30">
        <w:t>ef</w:t>
      </w:r>
      <w:r w:rsidRPr="003D3B41">
        <w:t xml:space="preserve"> said: </w:t>
      </w:r>
      <w:r w:rsidR="006F1393">
        <w:t>“</w:t>
      </w:r>
      <w:r w:rsidRPr="003D3B41">
        <w:t xml:space="preserve">The humility of Rabbi </w:t>
      </w:r>
      <w:proofErr w:type="spellStart"/>
      <w:r w:rsidRPr="003D3B41">
        <w:t>Zekharya</w:t>
      </w:r>
      <w:proofErr w:type="spellEnd"/>
      <w:r w:rsidRPr="003D3B41">
        <w:t xml:space="preserve"> ben </w:t>
      </w:r>
      <w:proofErr w:type="spellStart"/>
      <w:r w:rsidR="000A387F">
        <w:t>Avkilos</w:t>
      </w:r>
      <w:proofErr w:type="spellEnd"/>
      <w:r w:rsidRPr="003D3B41">
        <w:t xml:space="preserve"> burned the Sanctuary.</w:t>
      </w:r>
      <w:r w:rsidR="006F1393">
        <w:t>”</w:t>
      </w:r>
      <w:r w:rsidRPr="003D3B41">
        <w:br/>
      </w:r>
    </w:p>
    <w:p w14:paraId="7500A17D" w14:textId="77777777" w:rsidR="00725051" w:rsidRDefault="00725051" w:rsidP="00D32C80">
      <w:pPr>
        <w:rPr>
          <w:lang w:eastAsia="ja-JP"/>
        </w:rPr>
      </w:pPr>
    </w:p>
    <w:p w14:paraId="51199257" w14:textId="5DFAD4E0" w:rsidR="0023509E" w:rsidRDefault="0023509E" w:rsidP="00971E1E">
      <w:pPr>
        <w:pStyle w:val="Heading2"/>
      </w:pPr>
      <w:r>
        <w:lastRenderedPageBreak/>
        <w:t xml:space="preserve">B. Gittin </w:t>
      </w:r>
      <w:proofErr w:type="spellStart"/>
      <w:r>
        <w:t>55b</w:t>
      </w:r>
      <w:proofErr w:type="spellEnd"/>
      <w:r w:rsidR="000D75B0">
        <w:t>–</w:t>
      </w:r>
      <w:proofErr w:type="spellStart"/>
      <w:r w:rsidR="000D75B0">
        <w:t>56a</w:t>
      </w:r>
      <w:proofErr w:type="spellEnd"/>
      <w:r w:rsidR="006E53BF">
        <w:rPr>
          <w:rStyle w:val="FootnoteReference"/>
        </w:rPr>
        <w:footnoteReference w:id="3"/>
      </w:r>
    </w:p>
    <w:p w14:paraId="1F1F5FD9" w14:textId="77777777" w:rsidR="006C0725" w:rsidRDefault="00A13B83" w:rsidP="004E04C1">
      <w:pPr>
        <w:rPr>
          <w:lang w:bidi="ar-SA"/>
        </w:rPr>
      </w:pPr>
      <w:r w:rsidRPr="00A13B83">
        <w:rPr>
          <w:lang w:bidi="ar-SA"/>
        </w:rPr>
        <w:t xml:space="preserve">Rabbi </w:t>
      </w:r>
      <w:proofErr w:type="spellStart"/>
      <w:r w:rsidRPr="00A13B83">
        <w:rPr>
          <w:lang w:bidi="ar-SA"/>
        </w:rPr>
        <w:t>Yoḥanan</w:t>
      </w:r>
      <w:proofErr w:type="spellEnd"/>
      <w:r w:rsidRPr="00A13B83">
        <w:rPr>
          <w:lang w:bidi="ar-SA"/>
        </w:rPr>
        <w:t xml:space="preserve"> said: What </w:t>
      </w:r>
      <w:r w:rsidR="009152BD" w:rsidRPr="00F149CC">
        <w:rPr>
          <w:lang w:bidi="ar-SA"/>
        </w:rPr>
        <w:t>[</w:t>
      </w:r>
      <w:r w:rsidRPr="00A13B83">
        <w:rPr>
          <w:lang w:bidi="ar-SA"/>
        </w:rPr>
        <w:t>is the meaning of that</w:t>
      </w:r>
      <w:r w:rsidR="009152BD" w:rsidRPr="00F149CC">
        <w:rPr>
          <w:lang w:bidi="ar-SA"/>
        </w:rPr>
        <w:t>]</w:t>
      </w:r>
      <w:r w:rsidRPr="00A13B83">
        <w:rPr>
          <w:lang w:bidi="ar-SA"/>
        </w:rPr>
        <w:t xml:space="preserve"> which is written: “Happy is the man who fears always, but he who hardens his heart shall fall into mischief” (Proverbs 28:14)?</w:t>
      </w:r>
    </w:p>
    <w:p w14:paraId="6BAA082C" w14:textId="0C020260" w:rsidR="002534A2" w:rsidRDefault="00A13B83" w:rsidP="00B35705">
      <w:pPr>
        <w:rPr>
          <w:lang w:bidi="ar-SA"/>
        </w:rPr>
      </w:pPr>
      <w:r w:rsidRPr="00A13B83">
        <w:rPr>
          <w:lang w:bidi="ar-SA"/>
        </w:rPr>
        <w:t xml:space="preserve">Jerusalem was destroyed on account of </w:t>
      </w:r>
      <w:proofErr w:type="spellStart"/>
      <w:r w:rsidRPr="00A13B83">
        <w:rPr>
          <w:lang w:bidi="ar-SA"/>
        </w:rPr>
        <w:t>Kamtza</w:t>
      </w:r>
      <w:proofErr w:type="spellEnd"/>
      <w:r w:rsidRPr="00A13B83">
        <w:rPr>
          <w:lang w:bidi="ar-SA"/>
        </w:rPr>
        <w:t xml:space="preserve"> and </w:t>
      </w:r>
      <w:r w:rsidR="006D37AC">
        <w:rPr>
          <w:lang w:bidi="ar-SA"/>
        </w:rPr>
        <w:t>B</w:t>
      </w:r>
      <w:r w:rsidRPr="00A13B83">
        <w:rPr>
          <w:lang w:bidi="ar-SA"/>
        </w:rPr>
        <w:t xml:space="preserve">ar </w:t>
      </w:r>
      <w:proofErr w:type="spellStart"/>
      <w:r w:rsidRPr="00A13B83">
        <w:rPr>
          <w:lang w:bidi="ar-SA"/>
        </w:rPr>
        <w:t>Kamtza</w:t>
      </w:r>
      <w:proofErr w:type="spellEnd"/>
      <w:r w:rsidRPr="00A13B83">
        <w:rPr>
          <w:lang w:bidi="ar-SA"/>
        </w:rPr>
        <w:t xml:space="preserve">. </w:t>
      </w:r>
      <w:r w:rsidR="0028508F" w:rsidRPr="00F149CC">
        <w:rPr>
          <w:lang w:bidi="ar-SA"/>
        </w:rPr>
        <w:t>…</w:t>
      </w:r>
    </w:p>
    <w:p w14:paraId="37CE8E0C" w14:textId="6267E5AA" w:rsidR="002534A2" w:rsidRDefault="00F149CC" w:rsidP="00B35705">
      <w:pPr>
        <w:rPr>
          <w:lang w:bidi="ar-SA"/>
        </w:rPr>
      </w:pPr>
      <w:r>
        <w:rPr>
          <w:lang w:bidi="ar-SA"/>
        </w:rPr>
        <w:t xml:space="preserve">There was </w:t>
      </w:r>
      <w:r w:rsidR="00A13B83" w:rsidRPr="00A13B83">
        <w:rPr>
          <w:lang w:bidi="ar-SA"/>
        </w:rPr>
        <w:t xml:space="preserve">a certain man whose friend was </w:t>
      </w:r>
      <w:proofErr w:type="spellStart"/>
      <w:r w:rsidR="00A13B83" w:rsidRPr="00A13B83">
        <w:rPr>
          <w:lang w:bidi="ar-SA"/>
        </w:rPr>
        <w:t>Kamtza</w:t>
      </w:r>
      <w:proofErr w:type="spellEnd"/>
      <w:r w:rsidR="00A13B83" w:rsidRPr="00A13B83">
        <w:rPr>
          <w:lang w:bidi="ar-SA"/>
        </w:rPr>
        <w:t xml:space="preserve"> and whose enemy was </w:t>
      </w:r>
      <w:r w:rsidR="006D37AC">
        <w:rPr>
          <w:lang w:bidi="ar-SA"/>
        </w:rPr>
        <w:t>B</w:t>
      </w:r>
      <w:r w:rsidR="00A13B83" w:rsidRPr="00A13B83">
        <w:rPr>
          <w:lang w:bidi="ar-SA"/>
        </w:rPr>
        <w:t xml:space="preserve">ar </w:t>
      </w:r>
      <w:proofErr w:type="spellStart"/>
      <w:r w:rsidR="00A13B83" w:rsidRPr="00A13B83">
        <w:rPr>
          <w:lang w:bidi="ar-SA"/>
        </w:rPr>
        <w:t>Kamtza</w:t>
      </w:r>
      <w:proofErr w:type="spellEnd"/>
      <w:r w:rsidR="00A13B83" w:rsidRPr="00A13B83">
        <w:rPr>
          <w:lang w:bidi="ar-SA"/>
        </w:rPr>
        <w:t>.</w:t>
      </w:r>
    </w:p>
    <w:p w14:paraId="3871416C" w14:textId="46E296A8" w:rsidR="00B35705" w:rsidRDefault="00A13B83" w:rsidP="00B35705">
      <w:pPr>
        <w:rPr>
          <w:lang w:bidi="ar-SA"/>
        </w:rPr>
      </w:pPr>
      <w:r w:rsidRPr="00A13B83">
        <w:rPr>
          <w:lang w:bidi="ar-SA"/>
        </w:rPr>
        <w:t>He made a feast</w:t>
      </w:r>
      <w:r w:rsidR="00B35705">
        <w:rPr>
          <w:lang w:bidi="ar-SA"/>
        </w:rPr>
        <w:t>.</w:t>
      </w:r>
    </w:p>
    <w:p w14:paraId="5FEEDA5A" w14:textId="2CD5645D" w:rsidR="00B35705" w:rsidRDefault="00B35705" w:rsidP="00B35705">
      <w:pPr>
        <w:rPr>
          <w:lang w:bidi="ar-SA"/>
        </w:rPr>
      </w:pPr>
      <w:r>
        <w:rPr>
          <w:lang w:bidi="ar-SA"/>
        </w:rPr>
        <w:t xml:space="preserve">He said </w:t>
      </w:r>
      <w:r w:rsidR="00A13B83" w:rsidRPr="00A13B83">
        <w:rPr>
          <w:lang w:bidi="ar-SA"/>
        </w:rPr>
        <w:t xml:space="preserve">to his servant: </w:t>
      </w:r>
      <w:r w:rsidR="0088245E">
        <w:rPr>
          <w:lang w:bidi="ar-SA"/>
        </w:rPr>
        <w:t>“</w:t>
      </w:r>
      <w:r w:rsidR="00A13B83" w:rsidRPr="00A13B83">
        <w:rPr>
          <w:lang w:bidi="ar-SA"/>
        </w:rPr>
        <w:t xml:space="preserve">Go bring me </w:t>
      </w:r>
      <w:proofErr w:type="spellStart"/>
      <w:r w:rsidR="00A13B83" w:rsidRPr="00A13B83">
        <w:rPr>
          <w:lang w:bidi="ar-SA"/>
        </w:rPr>
        <w:t>Kamtza</w:t>
      </w:r>
      <w:proofErr w:type="spellEnd"/>
      <w:r w:rsidR="00A13B83" w:rsidRPr="00A13B83">
        <w:rPr>
          <w:lang w:bidi="ar-SA"/>
        </w:rPr>
        <w:t>.</w:t>
      </w:r>
      <w:r w:rsidR="0088245E">
        <w:rPr>
          <w:lang w:bidi="ar-SA"/>
        </w:rPr>
        <w:t>”</w:t>
      </w:r>
    </w:p>
    <w:p w14:paraId="1E426CDB" w14:textId="75044DA6" w:rsidR="00B35705" w:rsidRDefault="00B35705" w:rsidP="00B35705">
      <w:pPr>
        <w:rPr>
          <w:lang w:bidi="ar-SA"/>
        </w:rPr>
      </w:pPr>
      <w:r>
        <w:rPr>
          <w:lang w:bidi="ar-SA"/>
        </w:rPr>
        <w:t>He</w:t>
      </w:r>
      <w:r w:rsidR="00A13B83" w:rsidRPr="00A13B83">
        <w:rPr>
          <w:lang w:bidi="ar-SA"/>
        </w:rPr>
        <w:t xml:space="preserve"> went and brought him </w:t>
      </w:r>
      <w:r w:rsidR="006D37AC">
        <w:rPr>
          <w:lang w:bidi="ar-SA"/>
        </w:rPr>
        <w:t>B</w:t>
      </w:r>
      <w:r w:rsidR="00A13B83" w:rsidRPr="00A13B83">
        <w:rPr>
          <w:lang w:bidi="ar-SA"/>
        </w:rPr>
        <w:t xml:space="preserve">ar </w:t>
      </w:r>
      <w:proofErr w:type="spellStart"/>
      <w:r w:rsidR="00A13B83" w:rsidRPr="00A13B83">
        <w:rPr>
          <w:lang w:bidi="ar-SA"/>
        </w:rPr>
        <w:t>Kamtza</w:t>
      </w:r>
      <w:proofErr w:type="spellEnd"/>
      <w:r w:rsidR="00A13B83" w:rsidRPr="00A13B83">
        <w:rPr>
          <w:lang w:bidi="ar-SA"/>
        </w:rPr>
        <w:t>.</w:t>
      </w:r>
    </w:p>
    <w:p w14:paraId="62114E51" w14:textId="17AC9E5B" w:rsidR="005E6637" w:rsidRPr="00C227CD" w:rsidRDefault="005E6637" w:rsidP="00C227CD">
      <w:pPr>
        <w:rPr>
          <w:lang w:bidi="ar-SA"/>
        </w:rPr>
      </w:pPr>
      <w:r w:rsidRPr="00C227CD">
        <w:rPr>
          <w:lang w:bidi="ar-SA"/>
        </w:rPr>
        <w:t>He [th</w:t>
      </w:r>
      <w:r w:rsidR="00A13B83" w:rsidRPr="00C227CD">
        <w:rPr>
          <w:lang w:bidi="ar-SA"/>
        </w:rPr>
        <w:t xml:space="preserve">e </w:t>
      </w:r>
      <w:r w:rsidRPr="00C227CD">
        <w:rPr>
          <w:lang w:bidi="ar-SA"/>
        </w:rPr>
        <w:t>host]</w:t>
      </w:r>
      <w:r w:rsidR="00A13B83" w:rsidRPr="00C227CD">
        <w:rPr>
          <w:lang w:bidi="ar-SA"/>
        </w:rPr>
        <w:t xml:space="preserve"> came and found </w:t>
      </w:r>
      <w:r w:rsidRPr="00C227CD">
        <w:rPr>
          <w:lang w:bidi="ar-SA"/>
        </w:rPr>
        <w:t>him [</w:t>
      </w:r>
      <w:r w:rsidR="006D37AC">
        <w:rPr>
          <w:lang w:bidi="ar-SA"/>
        </w:rPr>
        <w:t>B</w:t>
      </w:r>
      <w:r w:rsidR="00A13B83" w:rsidRPr="00C227CD">
        <w:rPr>
          <w:lang w:bidi="ar-SA"/>
        </w:rPr>
        <w:t xml:space="preserve">ar </w:t>
      </w:r>
      <w:proofErr w:type="spellStart"/>
      <w:r w:rsidR="00A13B83" w:rsidRPr="00C227CD">
        <w:rPr>
          <w:lang w:bidi="ar-SA"/>
        </w:rPr>
        <w:t>Kamtza</w:t>
      </w:r>
      <w:proofErr w:type="spellEnd"/>
      <w:r w:rsidRPr="00C227CD">
        <w:rPr>
          <w:lang w:bidi="ar-SA"/>
        </w:rPr>
        <w:t>]</w:t>
      </w:r>
      <w:r w:rsidR="00A13B83" w:rsidRPr="00C227CD">
        <w:rPr>
          <w:lang w:bidi="ar-SA"/>
        </w:rPr>
        <w:t xml:space="preserve"> sitting.</w:t>
      </w:r>
    </w:p>
    <w:p w14:paraId="07328FBB" w14:textId="5B5A38AA" w:rsidR="00C227CD" w:rsidRDefault="005E6637" w:rsidP="00C227CD">
      <w:pPr>
        <w:rPr>
          <w:lang w:bidi="ar-SA"/>
        </w:rPr>
      </w:pPr>
      <w:r>
        <w:rPr>
          <w:lang w:bidi="ar-SA"/>
        </w:rPr>
        <w:t>He</w:t>
      </w:r>
      <w:r w:rsidR="005D5CA6">
        <w:rPr>
          <w:lang w:bidi="ar-SA"/>
        </w:rPr>
        <w:t xml:space="preserve"> said to him: </w:t>
      </w:r>
      <w:r w:rsidR="0088245E">
        <w:rPr>
          <w:lang w:bidi="ar-SA"/>
        </w:rPr>
        <w:t>“</w:t>
      </w:r>
      <w:r w:rsidR="00A13B83" w:rsidRPr="00A13B83">
        <w:rPr>
          <w:lang w:bidi="ar-SA"/>
        </w:rPr>
        <w:t>That man is the enemy of that man</w:t>
      </w:r>
      <w:r w:rsidR="005D5CA6">
        <w:rPr>
          <w:lang w:bidi="ar-SA"/>
        </w:rPr>
        <w:t xml:space="preserve"> [</w:t>
      </w:r>
      <w:r w:rsidR="00A13B83" w:rsidRPr="00A13B83">
        <w:rPr>
          <w:lang w:bidi="ar-SA"/>
        </w:rPr>
        <w:t>that is, you are my enemy</w:t>
      </w:r>
      <w:r w:rsidR="00BF308A">
        <w:rPr>
          <w:lang w:bidi="ar-SA"/>
        </w:rPr>
        <w:t>]</w:t>
      </w:r>
      <w:r w:rsidR="00A13B83" w:rsidRPr="00A13B83">
        <w:rPr>
          <w:lang w:bidi="ar-SA"/>
        </w:rPr>
        <w:t>. What do you want here? Arise and leave.</w:t>
      </w:r>
      <w:r w:rsidR="0088245E">
        <w:rPr>
          <w:lang w:bidi="ar-SA"/>
        </w:rPr>
        <w:t>”</w:t>
      </w:r>
    </w:p>
    <w:p w14:paraId="3AC728A5" w14:textId="26A91A30" w:rsidR="00A13B83" w:rsidRPr="00A13B83" w:rsidRDefault="00C227CD" w:rsidP="00C227CD">
      <w:pPr>
        <w:rPr>
          <w:lang w:bidi="ar-SA"/>
        </w:rPr>
      </w:pPr>
      <w:r>
        <w:rPr>
          <w:lang w:bidi="ar-SA"/>
        </w:rPr>
        <w:t>He</w:t>
      </w:r>
      <w:r w:rsidR="00A13B83" w:rsidRPr="00A13B83">
        <w:rPr>
          <w:lang w:bidi="ar-SA"/>
        </w:rPr>
        <w:t xml:space="preserve"> said to him: </w:t>
      </w:r>
      <w:r w:rsidR="0088245E">
        <w:rPr>
          <w:lang w:bidi="ar-SA"/>
        </w:rPr>
        <w:t>“</w:t>
      </w:r>
      <w:r w:rsidR="00A13B83" w:rsidRPr="00A13B83">
        <w:rPr>
          <w:lang w:bidi="ar-SA"/>
        </w:rPr>
        <w:t xml:space="preserve">Since I have come, let me stay and I will give you </w:t>
      </w:r>
      <w:r>
        <w:rPr>
          <w:lang w:bidi="ar-SA"/>
        </w:rPr>
        <w:t>the cost of</w:t>
      </w:r>
      <w:r w:rsidR="00A13B83" w:rsidRPr="00A13B83">
        <w:rPr>
          <w:lang w:bidi="ar-SA"/>
        </w:rPr>
        <w:t xml:space="preserve"> whatever I eat and drink.</w:t>
      </w:r>
      <w:r w:rsidR="0088245E">
        <w:rPr>
          <w:lang w:bidi="ar-SA"/>
        </w:rPr>
        <w:t>”</w:t>
      </w:r>
    </w:p>
    <w:p w14:paraId="14B5F88B" w14:textId="5443C2C1" w:rsidR="000C5F47" w:rsidRPr="009A1558" w:rsidRDefault="00C227CD" w:rsidP="009A1558">
      <w:pPr>
        <w:rPr>
          <w:lang w:bidi="ar-SA"/>
        </w:rPr>
      </w:pPr>
      <w:r w:rsidRPr="009A1558">
        <w:rPr>
          <w:lang w:bidi="ar-SA"/>
        </w:rPr>
        <w:t>He [t</w:t>
      </w:r>
      <w:r w:rsidR="00A13B83" w:rsidRPr="009A1558">
        <w:rPr>
          <w:lang w:bidi="ar-SA"/>
        </w:rPr>
        <w:t>he host</w:t>
      </w:r>
      <w:r w:rsidR="000C5F47" w:rsidRPr="009A1558">
        <w:rPr>
          <w:lang w:bidi="ar-SA"/>
        </w:rPr>
        <w:t>]</w:t>
      </w:r>
      <w:r w:rsidR="00A13B83" w:rsidRPr="009A1558">
        <w:rPr>
          <w:lang w:bidi="ar-SA"/>
        </w:rPr>
        <w:t xml:space="preserve"> said to him: </w:t>
      </w:r>
      <w:r w:rsidR="0088245E">
        <w:rPr>
          <w:lang w:bidi="ar-SA"/>
        </w:rPr>
        <w:t>“</w:t>
      </w:r>
      <w:r w:rsidR="00A13B83" w:rsidRPr="009A1558">
        <w:rPr>
          <w:lang w:bidi="ar-SA"/>
        </w:rPr>
        <w:t>No.</w:t>
      </w:r>
      <w:r w:rsidR="0088245E">
        <w:rPr>
          <w:lang w:bidi="ar-SA"/>
        </w:rPr>
        <w:t>”</w:t>
      </w:r>
    </w:p>
    <w:p w14:paraId="7EC8A86E" w14:textId="46933AB5" w:rsidR="009A1558" w:rsidRDefault="000C5F47" w:rsidP="009A1558">
      <w:pPr>
        <w:rPr>
          <w:lang w:bidi="ar-SA"/>
        </w:rPr>
      </w:pPr>
      <w:r>
        <w:rPr>
          <w:lang w:bidi="ar-SA"/>
        </w:rPr>
        <w:t>He said to him</w:t>
      </w:r>
      <w:r w:rsidR="009A1558">
        <w:rPr>
          <w:lang w:bidi="ar-SA"/>
        </w:rPr>
        <w:t xml:space="preserve">: </w:t>
      </w:r>
      <w:r w:rsidR="0088245E">
        <w:rPr>
          <w:lang w:bidi="ar-SA"/>
        </w:rPr>
        <w:t>“</w:t>
      </w:r>
      <w:r w:rsidR="009A1558">
        <w:rPr>
          <w:lang w:bidi="ar-SA"/>
        </w:rPr>
        <w:t>I w</w:t>
      </w:r>
      <w:r w:rsidR="00A13B83" w:rsidRPr="00A13B83">
        <w:rPr>
          <w:lang w:bidi="ar-SA"/>
        </w:rPr>
        <w:t xml:space="preserve">ill give you </w:t>
      </w:r>
      <w:r w:rsidR="009A1558">
        <w:rPr>
          <w:lang w:bidi="ar-SA"/>
        </w:rPr>
        <w:t>the cost of</w:t>
      </w:r>
      <w:r w:rsidR="00A13B83" w:rsidRPr="00A13B83">
        <w:rPr>
          <w:lang w:bidi="ar-SA"/>
        </w:rPr>
        <w:t xml:space="preserve"> half of the feas</w:t>
      </w:r>
      <w:r w:rsidR="009A1558">
        <w:rPr>
          <w:lang w:bidi="ar-SA"/>
        </w:rPr>
        <w:t>t</w:t>
      </w:r>
      <w:r w:rsidR="00A13B83" w:rsidRPr="00A13B83">
        <w:rPr>
          <w:lang w:bidi="ar-SA"/>
        </w:rPr>
        <w:t>.</w:t>
      </w:r>
      <w:r w:rsidR="0088245E">
        <w:rPr>
          <w:lang w:bidi="ar-SA"/>
        </w:rPr>
        <w:t>”</w:t>
      </w:r>
    </w:p>
    <w:p w14:paraId="2A57F867" w14:textId="19400E5E" w:rsidR="009A1558" w:rsidRDefault="009A1558" w:rsidP="009A1558">
      <w:pPr>
        <w:rPr>
          <w:lang w:bidi="ar-SA"/>
        </w:rPr>
      </w:pPr>
      <w:r>
        <w:rPr>
          <w:lang w:bidi="ar-SA"/>
        </w:rPr>
        <w:t xml:space="preserve">He </w:t>
      </w:r>
      <w:r w:rsidR="00A13B83" w:rsidRPr="00A13B83">
        <w:rPr>
          <w:lang w:bidi="ar-SA"/>
        </w:rPr>
        <w:t xml:space="preserve">said to him: </w:t>
      </w:r>
      <w:r w:rsidR="0088245E">
        <w:rPr>
          <w:lang w:bidi="ar-SA"/>
        </w:rPr>
        <w:t>“</w:t>
      </w:r>
      <w:r w:rsidR="00A13B83" w:rsidRPr="00A13B83">
        <w:rPr>
          <w:lang w:bidi="ar-SA"/>
        </w:rPr>
        <w:t>No.</w:t>
      </w:r>
      <w:r w:rsidR="0088245E">
        <w:rPr>
          <w:lang w:bidi="ar-SA"/>
        </w:rPr>
        <w:t>”</w:t>
      </w:r>
    </w:p>
    <w:p w14:paraId="06D5BA6F" w14:textId="4973F31B" w:rsidR="009A1558" w:rsidRDefault="009A1558" w:rsidP="0020049F">
      <w:pPr>
        <w:rPr>
          <w:lang w:bidi="ar-SA"/>
        </w:rPr>
      </w:pPr>
      <w:r>
        <w:rPr>
          <w:lang w:bidi="ar-SA"/>
        </w:rPr>
        <w:t>He</w:t>
      </w:r>
      <w:r w:rsidR="00A13B83" w:rsidRPr="00A13B83">
        <w:rPr>
          <w:lang w:bidi="ar-SA"/>
        </w:rPr>
        <w:t xml:space="preserve"> said to him: </w:t>
      </w:r>
      <w:r w:rsidR="0088245E">
        <w:rPr>
          <w:lang w:bidi="ar-SA"/>
        </w:rPr>
        <w:t>“</w:t>
      </w:r>
      <w:r w:rsidR="00A13B83" w:rsidRPr="00A13B83">
        <w:rPr>
          <w:lang w:bidi="ar-SA"/>
        </w:rPr>
        <w:t xml:space="preserve">I will give </w:t>
      </w:r>
      <w:r>
        <w:rPr>
          <w:lang w:bidi="ar-SA"/>
        </w:rPr>
        <w:t>the cost of</w:t>
      </w:r>
      <w:r w:rsidR="00A13B83" w:rsidRPr="00A13B83">
        <w:rPr>
          <w:lang w:bidi="ar-SA"/>
        </w:rPr>
        <w:t xml:space="preserve"> the entire feast.</w:t>
      </w:r>
      <w:r w:rsidR="0088245E">
        <w:rPr>
          <w:lang w:bidi="ar-SA"/>
        </w:rPr>
        <w:t>”</w:t>
      </w:r>
    </w:p>
    <w:p w14:paraId="28D834F5" w14:textId="3E0F41EF" w:rsidR="009A1558" w:rsidRDefault="009A1558" w:rsidP="0020049F">
      <w:pPr>
        <w:rPr>
          <w:lang w:bidi="ar-SA"/>
        </w:rPr>
      </w:pPr>
      <w:r>
        <w:rPr>
          <w:lang w:bidi="ar-SA"/>
        </w:rPr>
        <w:t>He</w:t>
      </w:r>
      <w:r w:rsidR="00A13B83" w:rsidRPr="00A13B83">
        <w:rPr>
          <w:lang w:bidi="ar-SA"/>
        </w:rPr>
        <w:t xml:space="preserve"> said to him: </w:t>
      </w:r>
      <w:r w:rsidR="0088245E">
        <w:rPr>
          <w:lang w:bidi="ar-SA"/>
        </w:rPr>
        <w:t>“</w:t>
      </w:r>
      <w:r w:rsidR="00A13B83" w:rsidRPr="00A13B83">
        <w:rPr>
          <w:lang w:bidi="ar-SA"/>
        </w:rPr>
        <w:t>No</w:t>
      </w:r>
      <w:r w:rsidR="0020049F">
        <w:rPr>
          <w:lang w:bidi="ar-SA"/>
        </w:rPr>
        <w:t>.</w:t>
      </w:r>
      <w:r w:rsidR="0088245E">
        <w:rPr>
          <w:lang w:bidi="ar-SA"/>
        </w:rPr>
        <w:t>”</w:t>
      </w:r>
    </w:p>
    <w:p w14:paraId="6FCFFE67" w14:textId="66665BA4" w:rsidR="0020049F" w:rsidRDefault="0020049F" w:rsidP="0020049F">
      <w:pPr>
        <w:rPr>
          <w:lang w:bidi="ar-SA"/>
        </w:rPr>
      </w:pPr>
      <w:r>
        <w:rPr>
          <w:lang w:bidi="ar-SA"/>
        </w:rPr>
        <w:t>He laid his hands on him, stood him up, and removed him.</w:t>
      </w:r>
    </w:p>
    <w:p w14:paraId="267FF770" w14:textId="76870E71" w:rsidR="004A4988" w:rsidRDefault="00577691" w:rsidP="004A4988">
      <w:pPr>
        <w:rPr>
          <w:lang w:bidi="ar-SA"/>
        </w:rPr>
      </w:pPr>
      <w:r>
        <w:rPr>
          <w:lang w:bidi="ar-SA"/>
        </w:rPr>
        <w:t>He [</w:t>
      </w:r>
      <w:r w:rsidR="006D37AC">
        <w:rPr>
          <w:lang w:bidi="ar-SA"/>
        </w:rPr>
        <w:t>B</w:t>
      </w:r>
      <w:r w:rsidR="00A13B83" w:rsidRPr="00A13B83">
        <w:rPr>
          <w:lang w:bidi="ar-SA"/>
        </w:rPr>
        <w:t xml:space="preserve">ar </w:t>
      </w:r>
      <w:proofErr w:type="spellStart"/>
      <w:r w:rsidR="00A13B83" w:rsidRPr="00A13B83">
        <w:rPr>
          <w:lang w:bidi="ar-SA"/>
        </w:rPr>
        <w:t>Kamtza</w:t>
      </w:r>
      <w:proofErr w:type="spellEnd"/>
      <w:r>
        <w:rPr>
          <w:lang w:bidi="ar-SA"/>
        </w:rPr>
        <w:t>]</w:t>
      </w:r>
      <w:r w:rsidR="00A13B83" w:rsidRPr="00A13B83">
        <w:rPr>
          <w:lang w:bidi="ar-SA"/>
        </w:rPr>
        <w:t xml:space="preserve"> said: </w:t>
      </w:r>
      <w:r w:rsidR="0088245E">
        <w:rPr>
          <w:lang w:bidi="ar-SA"/>
        </w:rPr>
        <w:t>“</w:t>
      </w:r>
      <w:r w:rsidR="00A13B83" w:rsidRPr="00A13B83">
        <w:rPr>
          <w:lang w:bidi="ar-SA"/>
        </w:rPr>
        <w:t xml:space="preserve">Since the </w:t>
      </w:r>
      <w:r w:rsidR="005606C6">
        <w:rPr>
          <w:lang w:bidi="ar-SA"/>
        </w:rPr>
        <w:t>rabbis</w:t>
      </w:r>
      <w:r w:rsidR="00A13B83" w:rsidRPr="00A13B83">
        <w:rPr>
          <w:lang w:bidi="ar-SA"/>
        </w:rPr>
        <w:t xml:space="preserve"> were sitting there and did not protest learn from it that they </w:t>
      </w:r>
      <w:r w:rsidR="004A4988">
        <w:rPr>
          <w:lang w:bidi="ar-SA"/>
        </w:rPr>
        <w:t>approved.</w:t>
      </w:r>
      <w:r w:rsidR="005606C6">
        <w:rPr>
          <w:lang w:bidi="ar-SA"/>
        </w:rPr>
        <w:t>”</w:t>
      </w:r>
    </w:p>
    <w:p w14:paraId="66B70B2B" w14:textId="360349DD" w:rsidR="00E96604" w:rsidRDefault="00A13B83" w:rsidP="00E96604">
      <w:pPr>
        <w:rPr>
          <w:lang w:bidi="ar-SA"/>
        </w:rPr>
      </w:pPr>
      <w:r w:rsidRPr="00A13B83">
        <w:rPr>
          <w:lang w:bidi="ar-SA"/>
        </w:rPr>
        <w:lastRenderedPageBreak/>
        <w:t xml:space="preserve"> I will go and inform against them to the king.</w:t>
      </w:r>
      <w:r w:rsidR="0088245E">
        <w:rPr>
          <w:lang w:bidi="ar-SA"/>
        </w:rPr>
        <w:t>”</w:t>
      </w:r>
    </w:p>
    <w:p w14:paraId="61581067" w14:textId="77777777" w:rsidR="0088245E" w:rsidRDefault="00A13B83" w:rsidP="0088245E">
      <w:pPr>
        <w:rPr>
          <w:lang w:bidi="ar-SA"/>
        </w:rPr>
      </w:pPr>
      <w:r w:rsidRPr="00A13B83">
        <w:rPr>
          <w:lang w:bidi="ar-SA"/>
        </w:rPr>
        <w:t xml:space="preserve">He went and said to the emperor: </w:t>
      </w:r>
      <w:r w:rsidR="0088245E">
        <w:rPr>
          <w:lang w:bidi="ar-SA"/>
        </w:rPr>
        <w:t>“</w:t>
      </w:r>
      <w:r w:rsidRPr="00A13B83">
        <w:rPr>
          <w:lang w:bidi="ar-SA"/>
        </w:rPr>
        <w:t>The Jews have rebelled against you.</w:t>
      </w:r>
      <w:r w:rsidR="0088245E">
        <w:rPr>
          <w:lang w:bidi="ar-SA"/>
        </w:rPr>
        <w:t>”</w:t>
      </w:r>
    </w:p>
    <w:p w14:paraId="4F2D6AFB" w14:textId="36420AA3" w:rsidR="0088245E" w:rsidRDefault="0088245E" w:rsidP="0088245E">
      <w:pPr>
        <w:rPr>
          <w:lang w:bidi="ar-SA"/>
        </w:rPr>
      </w:pPr>
      <w:r>
        <w:rPr>
          <w:lang w:bidi="ar-SA"/>
        </w:rPr>
        <w:t>[</w:t>
      </w:r>
      <w:r w:rsidR="00A13B83" w:rsidRPr="00A13B83">
        <w:rPr>
          <w:lang w:bidi="ar-SA"/>
        </w:rPr>
        <w:t>The emperor</w:t>
      </w:r>
      <w:r>
        <w:rPr>
          <w:lang w:bidi="ar-SA"/>
        </w:rPr>
        <w:t>]</w:t>
      </w:r>
      <w:r w:rsidR="00A13B83" w:rsidRPr="00A13B83">
        <w:rPr>
          <w:lang w:bidi="ar-SA"/>
        </w:rPr>
        <w:t xml:space="preserve"> said to him: </w:t>
      </w:r>
      <w:r>
        <w:rPr>
          <w:lang w:bidi="ar-SA"/>
        </w:rPr>
        <w:t>“</w:t>
      </w:r>
      <w:r w:rsidR="00A13B83" w:rsidRPr="00A13B83">
        <w:rPr>
          <w:lang w:bidi="ar-SA"/>
        </w:rPr>
        <w:t>Who says?</w:t>
      </w:r>
      <w:r>
        <w:rPr>
          <w:lang w:bidi="ar-SA"/>
        </w:rPr>
        <w:t>”</w:t>
      </w:r>
    </w:p>
    <w:p w14:paraId="377E27C6" w14:textId="7457561E" w:rsidR="0088245E" w:rsidRDefault="0088245E" w:rsidP="0088245E">
      <w:pPr>
        <w:rPr>
          <w:lang w:bidi="ar-SA"/>
        </w:rPr>
      </w:pPr>
      <w:r>
        <w:rPr>
          <w:lang w:bidi="ar-SA"/>
        </w:rPr>
        <w:t>[</w:t>
      </w:r>
      <w:r w:rsidR="00A13B83" w:rsidRPr="00A13B83">
        <w:rPr>
          <w:lang w:bidi="ar-SA"/>
        </w:rPr>
        <w:t xml:space="preserve">Bar </w:t>
      </w:r>
      <w:proofErr w:type="spellStart"/>
      <w:r w:rsidR="00A13B83" w:rsidRPr="00A13B83">
        <w:rPr>
          <w:lang w:bidi="ar-SA"/>
        </w:rPr>
        <w:t>Kamtza</w:t>
      </w:r>
      <w:proofErr w:type="spellEnd"/>
      <w:r>
        <w:rPr>
          <w:lang w:bidi="ar-SA"/>
        </w:rPr>
        <w:t>]</w:t>
      </w:r>
      <w:r w:rsidR="00A13B83" w:rsidRPr="00A13B83">
        <w:rPr>
          <w:lang w:bidi="ar-SA"/>
        </w:rPr>
        <w:t xml:space="preserve"> said to him: </w:t>
      </w:r>
      <w:r>
        <w:rPr>
          <w:lang w:bidi="ar-SA"/>
        </w:rPr>
        <w:t>“S</w:t>
      </w:r>
      <w:r w:rsidR="00A13B83" w:rsidRPr="00A13B83">
        <w:rPr>
          <w:lang w:bidi="ar-SA"/>
        </w:rPr>
        <w:t>end them an offering</w:t>
      </w:r>
      <w:r>
        <w:rPr>
          <w:lang w:bidi="ar-SA"/>
        </w:rPr>
        <w:t>;</w:t>
      </w:r>
      <w:r w:rsidR="00A13B83" w:rsidRPr="00A13B83">
        <w:rPr>
          <w:lang w:bidi="ar-SA"/>
        </w:rPr>
        <w:t xml:space="preserve"> see whether they sacrifice it.</w:t>
      </w:r>
      <w:r>
        <w:rPr>
          <w:lang w:bidi="ar-SA"/>
        </w:rPr>
        <w:t>”</w:t>
      </w:r>
    </w:p>
    <w:p w14:paraId="1F95DB33" w14:textId="1E9ECD08" w:rsidR="0088245E" w:rsidRDefault="0088245E" w:rsidP="0088245E">
      <w:pPr>
        <w:rPr>
          <w:lang w:bidi="ar-SA"/>
        </w:rPr>
      </w:pPr>
      <w:r>
        <w:rPr>
          <w:lang w:bidi="ar-SA"/>
        </w:rPr>
        <w:t>[</w:t>
      </w:r>
      <w:r w:rsidR="00A13B83" w:rsidRPr="00A13B83">
        <w:rPr>
          <w:lang w:bidi="ar-SA"/>
        </w:rPr>
        <w:t>The emperor</w:t>
      </w:r>
      <w:r>
        <w:rPr>
          <w:lang w:bidi="ar-SA"/>
        </w:rPr>
        <w:t>]</w:t>
      </w:r>
      <w:r w:rsidR="00A13B83" w:rsidRPr="00A13B83">
        <w:rPr>
          <w:lang w:bidi="ar-SA"/>
        </w:rPr>
        <w:t xml:space="preserve"> went and sent with him a three-year-old </w:t>
      </w:r>
      <w:r>
        <w:rPr>
          <w:lang w:bidi="ar-SA"/>
        </w:rPr>
        <w:t>heifer</w:t>
      </w:r>
      <w:r w:rsidR="00A13B83" w:rsidRPr="00A13B83">
        <w:rPr>
          <w:lang w:bidi="ar-SA"/>
        </w:rPr>
        <w:t>.</w:t>
      </w:r>
    </w:p>
    <w:p w14:paraId="7E44CE47" w14:textId="455F6183" w:rsidR="006E01C0" w:rsidRPr="006E01C0" w:rsidRDefault="00A13B83" w:rsidP="006E01C0">
      <w:pPr>
        <w:rPr>
          <w:rFonts w:eastAsia="Times New Roman"/>
          <w:color w:val="auto"/>
          <w:szCs w:val="24"/>
          <w:lang w:bidi="ar-SA"/>
        </w:rPr>
      </w:pPr>
      <w:r w:rsidRPr="006E01C0">
        <w:rPr>
          <w:lang w:bidi="ar-SA"/>
        </w:rPr>
        <w:t xml:space="preserve">While </w:t>
      </w:r>
      <w:r w:rsidR="006D37AC">
        <w:rPr>
          <w:lang w:bidi="ar-SA"/>
        </w:rPr>
        <w:t>B</w:t>
      </w:r>
      <w:r w:rsidRPr="006E01C0">
        <w:rPr>
          <w:lang w:bidi="ar-SA"/>
        </w:rPr>
        <w:t xml:space="preserve">ar </w:t>
      </w:r>
      <w:proofErr w:type="spellStart"/>
      <w:r w:rsidRPr="006E01C0">
        <w:rPr>
          <w:lang w:bidi="ar-SA"/>
        </w:rPr>
        <w:t>Kamtza</w:t>
      </w:r>
      <w:proofErr w:type="spellEnd"/>
      <w:r w:rsidRPr="006E01C0">
        <w:rPr>
          <w:lang w:bidi="ar-SA"/>
        </w:rPr>
        <w:t xml:space="preserve"> was coming </w:t>
      </w:r>
      <w:r w:rsidR="006B13E2" w:rsidRPr="006E01C0">
        <w:rPr>
          <w:lang w:bidi="ar-SA"/>
        </w:rPr>
        <w:t>[</w:t>
      </w:r>
      <w:r w:rsidRPr="006E01C0">
        <w:rPr>
          <w:lang w:bidi="ar-SA"/>
        </w:rPr>
        <w:t>to the Temple</w:t>
      </w:r>
      <w:r w:rsidR="006B13E2" w:rsidRPr="006E01C0">
        <w:rPr>
          <w:lang w:bidi="ar-SA"/>
        </w:rPr>
        <w:t>]</w:t>
      </w:r>
      <w:r w:rsidRPr="006E01C0">
        <w:rPr>
          <w:lang w:bidi="ar-SA"/>
        </w:rPr>
        <w:t xml:space="preserve"> he made a blemish on the upper lip. </w:t>
      </w:r>
      <w:r w:rsidRPr="006E01C0">
        <w:rPr>
          <w:rFonts w:eastAsia="Times New Roman"/>
          <w:color w:val="auto"/>
          <w:szCs w:val="24"/>
          <w:lang w:bidi="ar-SA"/>
        </w:rPr>
        <w:t xml:space="preserve">And some </w:t>
      </w:r>
      <w:ins w:id="9" w:author="Gil Pereg" w:date="2024-02-11T15:03:00Z">
        <w:r w:rsidR="00A159CF">
          <w:rPr>
            <w:rFonts w:eastAsia="Times New Roman"/>
            <w:color w:val="auto"/>
            <w:szCs w:val="24"/>
            <w:lang w:bidi="ar-SA"/>
          </w:rPr>
          <w:t>sugge</w:t>
        </w:r>
      </w:ins>
      <w:ins w:id="10" w:author="JA" w:date="2024-02-12T12:14:00Z">
        <w:r w:rsidR="000A5D86">
          <w:rPr>
            <w:rFonts w:eastAsia="Times New Roman"/>
            <w:color w:val="auto"/>
            <w:szCs w:val="24"/>
            <w:lang w:bidi="ar-SA"/>
          </w:rPr>
          <w:t>s</w:t>
        </w:r>
      </w:ins>
      <w:ins w:id="11" w:author="Gil Pereg" w:date="2024-02-11T15:03:00Z">
        <w:r w:rsidR="00A159CF">
          <w:rPr>
            <w:rFonts w:eastAsia="Times New Roman"/>
            <w:color w:val="auto"/>
            <w:szCs w:val="24"/>
            <w:lang w:bidi="ar-SA"/>
          </w:rPr>
          <w:t xml:space="preserve">t he made a blemish </w:t>
        </w:r>
      </w:ins>
      <w:r w:rsidRPr="006E01C0">
        <w:rPr>
          <w:rFonts w:eastAsia="Times New Roman"/>
          <w:color w:val="auto"/>
          <w:szCs w:val="24"/>
          <w:lang w:bidi="ar-SA"/>
        </w:rPr>
        <w:t>on its eyelids,</w:t>
      </w:r>
    </w:p>
    <w:p w14:paraId="4A65A1C5" w14:textId="02678D0B" w:rsidR="006E01C0" w:rsidRDefault="00A13B83" w:rsidP="006E01C0">
      <w:pPr>
        <w:rPr>
          <w:lang w:bidi="ar-SA"/>
        </w:rPr>
      </w:pPr>
      <w:r w:rsidRPr="00A13B83">
        <w:rPr>
          <w:lang w:bidi="ar-SA"/>
        </w:rPr>
        <w:t>a place where according to us is a blemish, but according to them,</w:t>
      </w:r>
      <w:r w:rsidR="006E01C0">
        <w:rPr>
          <w:lang w:bidi="ar-SA"/>
        </w:rPr>
        <w:t xml:space="preserve"> </w:t>
      </w:r>
      <w:r w:rsidRPr="00A13B83">
        <w:rPr>
          <w:lang w:bidi="ar-SA"/>
        </w:rPr>
        <w:t>is not a blemish.</w:t>
      </w:r>
    </w:p>
    <w:p w14:paraId="4801888F" w14:textId="599A911F" w:rsidR="000225C1" w:rsidRPr="000225C1" w:rsidRDefault="006E01C0" w:rsidP="000225C1">
      <w:pPr>
        <w:rPr>
          <w:rFonts w:eastAsia="Times New Roman"/>
          <w:color w:val="auto"/>
          <w:szCs w:val="24"/>
          <w:lang w:bidi="ar-SA"/>
        </w:rPr>
      </w:pPr>
      <w:r w:rsidRPr="000225C1">
        <w:rPr>
          <w:rFonts w:eastAsia="Times New Roman"/>
          <w:color w:val="auto"/>
          <w:szCs w:val="24"/>
          <w:lang w:bidi="ar-SA"/>
        </w:rPr>
        <w:t>The Rabbis</w:t>
      </w:r>
      <w:r w:rsidR="00A13B83" w:rsidRPr="000225C1">
        <w:rPr>
          <w:rFonts w:eastAsia="Times New Roman"/>
          <w:color w:val="auto"/>
          <w:szCs w:val="24"/>
          <w:lang w:bidi="ar-SA"/>
        </w:rPr>
        <w:t xml:space="preserve"> thought to sacrifice </w:t>
      </w:r>
      <w:r w:rsidR="000225C1" w:rsidRPr="000225C1">
        <w:rPr>
          <w:rFonts w:eastAsia="Times New Roman"/>
          <w:color w:val="auto"/>
          <w:szCs w:val="24"/>
          <w:lang w:bidi="ar-SA"/>
        </w:rPr>
        <w:t xml:space="preserve">it </w:t>
      </w:r>
      <w:r w:rsidR="000225C1" w:rsidRPr="000225C1">
        <w:t>for the sake of peace with the authorities</w:t>
      </w:r>
      <w:r w:rsidR="00A13B83" w:rsidRPr="000225C1">
        <w:rPr>
          <w:rFonts w:eastAsia="Times New Roman"/>
          <w:color w:val="auto"/>
          <w:szCs w:val="24"/>
          <w:lang w:bidi="ar-SA"/>
        </w:rPr>
        <w:t>.</w:t>
      </w:r>
    </w:p>
    <w:p w14:paraId="2D401C1A" w14:textId="19BE3FF6" w:rsidR="00BF04FD" w:rsidRDefault="00A13B83" w:rsidP="00BF04FD">
      <w:pPr>
        <w:rPr>
          <w:lang w:bidi="ar-SA"/>
        </w:rPr>
      </w:pPr>
      <w:r w:rsidRPr="00A13B83">
        <w:rPr>
          <w:lang w:bidi="ar-SA"/>
        </w:rPr>
        <w:t xml:space="preserve">Rabbi </w:t>
      </w:r>
      <w:proofErr w:type="spellStart"/>
      <w:r w:rsidRPr="00A13B83">
        <w:rPr>
          <w:lang w:bidi="ar-SA"/>
        </w:rPr>
        <w:t>Zekharya</w:t>
      </w:r>
      <w:proofErr w:type="spellEnd"/>
      <w:r w:rsidRPr="00A13B83">
        <w:rPr>
          <w:lang w:bidi="ar-SA"/>
        </w:rPr>
        <w:t xml:space="preserve"> ben </w:t>
      </w:r>
      <w:proofErr w:type="spellStart"/>
      <w:r w:rsidR="000A387F">
        <w:rPr>
          <w:lang w:bidi="ar-SA"/>
        </w:rPr>
        <w:t>Avkilos</w:t>
      </w:r>
      <w:proofErr w:type="spellEnd"/>
      <w:r w:rsidRPr="00A13B83">
        <w:rPr>
          <w:lang w:bidi="ar-SA"/>
        </w:rPr>
        <w:t xml:space="preserve"> said to them: </w:t>
      </w:r>
      <w:r w:rsidR="00BF04FD">
        <w:rPr>
          <w:lang w:bidi="ar-SA"/>
        </w:rPr>
        <w:t>They</w:t>
      </w:r>
      <w:r w:rsidRPr="00A13B83">
        <w:rPr>
          <w:lang w:bidi="ar-SA"/>
        </w:rPr>
        <w:t xml:space="preserve"> will say that blemished animals may be sacrificed on the altar.</w:t>
      </w:r>
    </w:p>
    <w:p w14:paraId="7E46D891" w14:textId="0ED0DB36" w:rsidR="007B49A1" w:rsidRDefault="00BF04FD" w:rsidP="00416681">
      <w:pPr>
        <w:rPr>
          <w:rFonts w:eastAsia="Times New Roman"/>
          <w:color w:val="auto"/>
          <w:szCs w:val="24"/>
          <w:lang w:bidi="ar-SA"/>
        </w:rPr>
      </w:pPr>
      <w:r>
        <w:rPr>
          <w:rFonts w:eastAsia="Times New Roman"/>
          <w:color w:val="auto"/>
          <w:szCs w:val="24"/>
          <w:lang w:bidi="ar-SA"/>
        </w:rPr>
        <w:t>The</w:t>
      </w:r>
      <w:r w:rsidR="007B49A1">
        <w:rPr>
          <w:rFonts w:eastAsia="Times New Roman"/>
          <w:color w:val="auto"/>
          <w:szCs w:val="24"/>
          <w:lang w:bidi="ar-SA"/>
        </w:rPr>
        <w:t xml:space="preserve"> Rabbis</w:t>
      </w:r>
      <w:r>
        <w:rPr>
          <w:rFonts w:eastAsia="Times New Roman"/>
          <w:color w:val="auto"/>
          <w:szCs w:val="24"/>
          <w:lang w:bidi="ar-SA"/>
        </w:rPr>
        <w:t xml:space="preserve"> thought to kill him</w:t>
      </w:r>
      <w:r w:rsidR="00A13B83" w:rsidRPr="00A13B83">
        <w:rPr>
          <w:rFonts w:eastAsia="Times New Roman"/>
          <w:color w:val="auto"/>
          <w:szCs w:val="24"/>
          <w:lang w:bidi="ar-SA"/>
        </w:rPr>
        <w:t xml:space="preserve"> </w:t>
      </w:r>
      <w:r w:rsidR="007B49A1">
        <w:rPr>
          <w:rFonts w:eastAsia="Times New Roman"/>
          <w:color w:val="auto"/>
          <w:szCs w:val="24"/>
          <w:lang w:bidi="ar-SA"/>
        </w:rPr>
        <w:t xml:space="preserve">that he </w:t>
      </w:r>
      <w:proofErr w:type="gramStart"/>
      <w:r w:rsidR="007B49A1">
        <w:rPr>
          <w:rFonts w:eastAsia="Times New Roman"/>
          <w:color w:val="auto"/>
          <w:szCs w:val="24"/>
          <w:lang w:bidi="ar-SA"/>
        </w:rPr>
        <w:t>not go</w:t>
      </w:r>
      <w:proofErr w:type="gramEnd"/>
      <w:r w:rsidR="007B49A1">
        <w:rPr>
          <w:rFonts w:eastAsia="Times New Roman"/>
          <w:color w:val="auto"/>
          <w:szCs w:val="24"/>
          <w:lang w:bidi="ar-SA"/>
        </w:rPr>
        <w:t xml:space="preserve"> and report.</w:t>
      </w:r>
    </w:p>
    <w:p w14:paraId="2D1874EC" w14:textId="32A887DA" w:rsidR="007B49A1" w:rsidRDefault="00A13B83" w:rsidP="007B49A1">
      <w:pPr>
        <w:rPr>
          <w:lang w:bidi="ar-SA"/>
        </w:rPr>
      </w:pPr>
      <w:r w:rsidRPr="00A13B83">
        <w:rPr>
          <w:lang w:bidi="ar-SA"/>
        </w:rPr>
        <w:t xml:space="preserve">Rabbi </w:t>
      </w:r>
      <w:proofErr w:type="spellStart"/>
      <w:r w:rsidRPr="00A13B83">
        <w:rPr>
          <w:lang w:bidi="ar-SA"/>
        </w:rPr>
        <w:t>Zekharya</w:t>
      </w:r>
      <w:proofErr w:type="spellEnd"/>
      <w:r w:rsidRPr="00A13B83">
        <w:rPr>
          <w:lang w:bidi="ar-SA"/>
        </w:rPr>
        <w:t xml:space="preserve"> said to them: </w:t>
      </w:r>
      <w:r w:rsidR="007B49A1">
        <w:rPr>
          <w:lang w:bidi="ar-SA"/>
        </w:rPr>
        <w:t>They</w:t>
      </w:r>
      <w:r w:rsidRPr="00A13B83">
        <w:rPr>
          <w:lang w:bidi="ar-SA"/>
        </w:rPr>
        <w:t xml:space="preserve"> will say that one who makes a blemish on sa</w:t>
      </w:r>
      <w:r w:rsidR="007B49A1">
        <w:rPr>
          <w:lang w:bidi="ar-SA"/>
        </w:rPr>
        <w:t>nctified</w:t>
      </w:r>
      <w:r w:rsidRPr="00A13B83">
        <w:rPr>
          <w:lang w:bidi="ar-SA"/>
        </w:rPr>
        <w:t xml:space="preserve"> animals is to be killed.</w:t>
      </w:r>
    </w:p>
    <w:p w14:paraId="056F2620" w14:textId="7B2BBFFE" w:rsidR="00A13B83" w:rsidRPr="00A13B83" w:rsidRDefault="00A13B83" w:rsidP="007B49A1">
      <w:pPr>
        <w:rPr>
          <w:lang w:bidi="ar-SA"/>
        </w:rPr>
      </w:pPr>
      <w:r w:rsidRPr="00A13B83">
        <w:rPr>
          <w:lang w:bidi="ar-SA"/>
        </w:rPr>
        <w:t xml:space="preserve">Rabbi </w:t>
      </w:r>
      <w:proofErr w:type="spellStart"/>
      <w:r w:rsidRPr="00A13B83">
        <w:rPr>
          <w:lang w:bidi="ar-SA"/>
        </w:rPr>
        <w:t>Yoḥanan</w:t>
      </w:r>
      <w:proofErr w:type="spellEnd"/>
      <w:r w:rsidRPr="00A13B83">
        <w:rPr>
          <w:lang w:bidi="ar-SA"/>
        </w:rPr>
        <w:t xml:space="preserve"> says: The humility of Rabbi </w:t>
      </w:r>
      <w:proofErr w:type="spellStart"/>
      <w:r w:rsidRPr="00A13B83">
        <w:rPr>
          <w:lang w:bidi="ar-SA"/>
        </w:rPr>
        <w:t>Zekharya</w:t>
      </w:r>
      <w:proofErr w:type="spellEnd"/>
      <w:r w:rsidRPr="00A13B83">
        <w:rPr>
          <w:lang w:bidi="ar-SA"/>
        </w:rPr>
        <w:t xml:space="preserve"> ben </w:t>
      </w:r>
      <w:proofErr w:type="spellStart"/>
      <w:r w:rsidR="000A387F">
        <w:rPr>
          <w:lang w:bidi="ar-SA"/>
        </w:rPr>
        <w:t>Avkilos</w:t>
      </w:r>
      <w:proofErr w:type="spellEnd"/>
      <w:r w:rsidRPr="00A13B83">
        <w:rPr>
          <w:lang w:bidi="ar-SA"/>
        </w:rPr>
        <w:t xml:space="preserve"> destroyed our Temple, burned our Sanctuary, and exiled us from our land.</w:t>
      </w:r>
    </w:p>
    <w:p w14:paraId="1ADFEC9C" w14:textId="77777777" w:rsidR="0023509E" w:rsidRDefault="0023509E" w:rsidP="00D32C80"/>
    <w:p w14:paraId="1B84E56E" w14:textId="2E7F6A76" w:rsidR="0023509E" w:rsidRDefault="0023509E" w:rsidP="006805EE">
      <w:pPr>
        <w:pStyle w:val="Heading2"/>
      </w:pPr>
      <w:r>
        <w:t>T. Shabbat (Lieberman)</w:t>
      </w:r>
      <w:r w:rsidR="00D76029">
        <w:t xml:space="preserve"> </w:t>
      </w:r>
      <w:r>
        <w:t>16:7</w:t>
      </w:r>
    </w:p>
    <w:p w14:paraId="2961C9D4" w14:textId="28690826" w:rsidR="00536CBA" w:rsidRDefault="006805EE" w:rsidP="00D32C80">
      <w:r>
        <w:t>Beit</w:t>
      </w:r>
      <w:r w:rsidR="0023509E">
        <w:t xml:space="preserve"> Hillel </w:t>
      </w:r>
      <w:r>
        <w:t>says</w:t>
      </w:r>
      <w:r w:rsidR="0023509E">
        <w:t xml:space="preserve">: </w:t>
      </w:r>
      <w:r w:rsidR="00536CBA">
        <w:t>One may clear bones and rinds from the table [on the Sabbath].</w:t>
      </w:r>
    </w:p>
    <w:p w14:paraId="48802543" w14:textId="5F25110F" w:rsidR="00D76E90" w:rsidRDefault="006805EE" w:rsidP="00D32C80">
      <w:r>
        <w:t xml:space="preserve">Beit </w:t>
      </w:r>
      <w:r w:rsidR="00D76E90">
        <w:t>Shammai say</w:t>
      </w:r>
      <w:r>
        <w:t>s</w:t>
      </w:r>
      <w:r w:rsidR="00D76E90">
        <w:t>:</w:t>
      </w:r>
      <w:r w:rsidR="00D76029">
        <w:t xml:space="preserve"> </w:t>
      </w:r>
      <w:r w:rsidR="00536CBA">
        <w:t xml:space="preserve">One </w:t>
      </w:r>
      <w:r w:rsidR="00496909">
        <w:t>must</w:t>
      </w:r>
      <w:r w:rsidR="00536CBA">
        <w:t xml:space="preserve"> lift the tabletop and shake them off.</w:t>
      </w:r>
    </w:p>
    <w:p w14:paraId="3E636262" w14:textId="13E37B96" w:rsidR="006D1418" w:rsidRDefault="00AE186C" w:rsidP="00D32C80">
      <w:proofErr w:type="spellStart"/>
      <w:r w:rsidRPr="00A13B83">
        <w:rPr>
          <w:lang w:bidi="ar-SA"/>
        </w:rPr>
        <w:t>Zekharya</w:t>
      </w:r>
      <w:proofErr w:type="spellEnd"/>
      <w:r w:rsidRPr="00A13B83">
        <w:rPr>
          <w:lang w:bidi="ar-SA"/>
        </w:rPr>
        <w:t xml:space="preserve"> ben </w:t>
      </w:r>
      <w:proofErr w:type="spellStart"/>
      <w:r w:rsidR="000A387F">
        <w:rPr>
          <w:lang w:bidi="ar-SA"/>
        </w:rPr>
        <w:t>Avkilos</w:t>
      </w:r>
      <w:proofErr w:type="spellEnd"/>
      <w:r w:rsidRPr="00A13B83">
        <w:rPr>
          <w:lang w:bidi="ar-SA"/>
        </w:rPr>
        <w:t xml:space="preserve"> </w:t>
      </w:r>
      <w:r w:rsidR="00077178">
        <w:t xml:space="preserve">followed neither the </w:t>
      </w:r>
      <w:r w:rsidR="00496909">
        <w:t>Beit</w:t>
      </w:r>
      <w:r w:rsidR="00077178">
        <w:t xml:space="preserve"> Shammai nor </w:t>
      </w:r>
      <w:r w:rsidR="00496909">
        <w:t>Beit</w:t>
      </w:r>
      <w:r w:rsidR="00077178">
        <w:t xml:space="preserve"> Hillel; he </w:t>
      </w:r>
      <w:r w:rsidR="00536CBA">
        <w:t xml:space="preserve">would </w:t>
      </w:r>
      <w:r w:rsidR="00496909">
        <w:t xml:space="preserve">pick them up </w:t>
      </w:r>
      <w:r>
        <w:t xml:space="preserve">and </w:t>
      </w:r>
      <w:r w:rsidR="00536CBA">
        <w:t>toss them behind</w:t>
      </w:r>
      <w:r w:rsidR="00077178">
        <w:t xml:space="preserve"> the </w:t>
      </w:r>
      <w:r w:rsidR="000F7621">
        <w:t>couch</w:t>
      </w:r>
      <w:r>
        <w:t>.</w:t>
      </w:r>
    </w:p>
    <w:p w14:paraId="6EA813A6" w14:textId="7628449B" w:rsidR="00077178" w:rsidRDefault="00AE186C" w:rsidP="00D32C80">
      <w:r>
        <w:t xml:space="preserve">Rabbi </w:t>
      </w:r>
      <w:proofErr w:type="spellStart"/>
      <w:r>
        <w:t>Yosei</w:t>
      </w:r>
      <w:proofErr w:type="spellEnd"/>
      <w:r>
        <w:t xml:space="preserve"> said</w:t>
      </w:r>
      <w:r w:rsidR="00077178">
        <w:t xml:space="preserve">: The humility of R. </w:t>
      </w:r>
      <w:proofErr w:type="spellStart"/>
      <w:r w:rsidRPr="00A13B83">
        <w:rPr>
          <w:lang w:bidi="ar-SA"/>
        </w:rPr>
        <w:t>Zekharya</w:t>
      </w:r>
      <w:proofErr w:type="spellEnd"/>
      <w:r w:rsidRPr="00A13B83">
        <w:rPr>
          <w:lang w:bidi="ar-SA"/>
        </w:rPr>
        <w:t xml:space="preserve"> ben </w:t>
      </w:r>
      <w:proofErr w:type="spellStart"/>
      <w:r w:rsidRPr="00A13B83">
        <w:rPr>
          <w:lang w:bidi="ar-SA"/>
        </w:rPr>
        <w:t>Avk</w:t>
      </w:r>
      <w:r w:rsidR="002A27DE">
        <w:rPr>
          <w:lang w:bidi="ar-SA"/>
        </w:rPr>
        <w:t>il</w:t>
      </w:r>
      <w:r w:rsidRPr="00A13B83">
        <w:rPr>
          <w:lang w:bidi="ar-SA"/>
        </w:rPr>
        <w:t>as</w:t>
      </w:r>
      <w:proofErr w:type="spellEnd"/>
      <w:r w:rsidRPr="00A13B83">
        <w:rPr>
          <w:lang w:bidi="ar-SA"/>
        </w:rPr>
        <w:t xml:space="preserve"> </w:t>
      </w:r>
      <w:r w:rsidR="00077178">
        <w:t>burned down the Temple.</w:t>
      </w:r>
    </w:p>
    <w:p w14:paraId="045D91A6" w14:textId="6B8AFF3E" w:rsidR="006D1418" w:rsidRDefault="006D1418" w:rsidP="00D32C80">
      <w:r>
        <w:br w:type="page"/>
      </w:r>
    </w:p>
    <w:p w14:paraId="6AB7C8DB" w14:textId="77777777" w:rsidR="00040940" w:rsidRDefault="00040940" w:rsidP="00040940">
      <w:pPr>
        <w:jc w:val="center"/>
      </w:pPr>
      <w:proofErr w:type="spellStart"/>
      <w:r>
        <w:rPr>
          <w:b/>
          <w:bCs/>
        </w:rPr>
        <w:lastRenderedPageBreak/>
        <w:t>Havrutah</w:t>
      </w:r>
      <w:commentRangeStart w:id="12"/>
      <w:proofErr w:type="spellEnd"/>
      <w:r>
        <w:rPr>
          <w:rStyle w:val="FootnoteReference"/>
          <w:b/>
          <w:bCs/>
        </w:rPr>
        <w:footnoteReference w:id="4"/>
      </w:r>
      <w:commentRangeEnd w:id="12"/>
      <w:r w:rsidR="009E26B6">
        <w:rPr>
          <w:rStyle w:val="CommentReference"/>
        </w:rPr>
        <w:commentReference w:id="12"/>
      </w:r>
    </w:p>
    <w:p w14:paraId="27A15A71" w14:textId="77777777" w:rsidR="00040940" w:rsidRDefault="00040940" w:rsidP="00040940">
      <w:pPr>
        <w:jc w:val="center"/>
        <w:rPr>
          <w:highlight w:val="yellow"/>
        </w:rPr>
      </w:pPr>
    </w:p>
    <w:p w14:paraId="74177591" w14:textId="77777777" w:rsidR="00040940" w:rsidRPr="00D76029" w:rsidRDefault="00040940" w:rsidP="00A03243">
      <w:pPr>
        <w:pStyle w:val="Heading1"/>
      </w:pPr>
      <w:r w:rsidRPr="00D76029">
        <w:t>Being Afraid</w:t>
      </w:r>
    </w:p>
    <w:p w14:paraId="430637AF" w14:textId="77777777" w:rsidR="00040940" w:rsidRDefault="00040940" w:rsidP="00040940">
      <w:r w:rsidRPr="000540DC">
        <w:rPr>
          <w:b/>
          <w:bCs/>
        </w:rPr>
        <w:t>Gil</w:t>
      </w:r>
      <w:r>
        <w:t xml:space="preserve">: This narrative is undoubtedly one of the most familiar legends of the Destruction, narratives that articulate circumstances that led to the destruction of the Temple by the Romans. It has become emblematic of Tisha </w:t>
      </w:r>
      <w:proofErr w:type="spellStart"/>
      <w:r>
        <w:t>B'Av</w:t>
      </w:r>
      <w:proofErr w:type="spellEnd"/>
      <w:r>
        <w:t xml:space="preserve"> for many, serving as both an explanation of the catastrophe and a vehicle for moral instruction. Alongside the pathos generated by this context, it is perhaps surprising to note that a simple reading of the story reveals a mini-drama, a quotidian incident disconnected from historical or geographical context. This juxtaposition—the narrative's inherent simplicity and its profound cultural resonance—suggests that the key to apprehending this drama may reside in the Talmudic framing, particularly as it relates to the verse from Proverbs that extols the virtues of fear.</w:t>
      </w:r>
    </w:p>
    <w:p w14:paraId="6092FFBA" w14:textId="77777777" w:rsidR="00040940" w:rsidRDefault="00040940" w:rsidP="00040940">
      <w:r w:rsidRPr="000540DC">
        <w:rPr>
          <w:b/>
          <w:bCs/>
        </w:rPr>
        <w:t>Ehud</w:t>
      </w:r>
      <w:r>
        <w:t xml:space="preserve">: We can speak about two antithetical worldviews. One is that of the verse cited by Rabbi Yochanan that inaugurates the Talmudic discourse, "Happy is the person who is always afraid." The other is evoked by Rabbi Nachman of </w:t>
      </w:r>
      <w:proofErr w:type="spellStart"/>
      <w:r>
        <w:t>Bratslav's</w:t>
      </w:r>
      <w:proofErr w:type="spellEnd"/>
      <w:r>
        <w:t xml:space="preserve"> famous aphorism, "A person needs to pass over a very narrow bridge. The fundamental principle is not to fear at all."</w:t>
      </w:r>
      <w:r>
        <w:rPr>
          <w:rStyle w:val="FootnoteReference"/>
        </w:rPr>
        <w:footnoteReference w:id="5"/>
      </w:r>
      <w:r>
        <w:t xml:space="preserve"> However, I believe that the fear to which Rabbi Yochanan refers is not the same as the fear addressed by Rabbi Nachman. The fear in "Happy is the person who is always afraid," is reverence—an indispensable, healthy form of fear. “The fundamental principle is not to fear at all” refers to paralysis in the face of action.</w:t>
      </w:r>
    </w:p>
    <w:p w14:paraId="02696388" w14:textId="0670749D" w:rsidR="00040940" w:rsidRDefault="00040940" w:rsidP="00040940">
      <w:r>
        <w:t>As for myself, I have two significant fears. While I have overcome my stage fright, my fear of heights persists. Internally, these phobias are interlinked: the stage represents a precipice, whil</w:t>
      </w:r>
      <w:r w:rsidR="00AF198B">
        <w:t>e</w:t>
      </w:r>
      <w:r>
        <w:t xml:space="preserve"> the audience embodies the abyss into which I fear to fall.</w:t>
      </w:r>
    </w:p>
    <w:p w14:paraId="201C0D88" w14:textId="77777777" w:rsidR="00040940" w:rsidRDefault="00040940" w:rsidP="00040940">
      <w:r>
        <w:lastRenderedPageBreak/>
        <w:t>From a relatively tender age, it was evident to me that my vocation lay in the realm of music—to compose, to record, and to perform. However, it was not until the age of 34 that I crossed my personal Rubicon and began performing in public. Among the impediments to taking this step were the aforementioned fears: stage fright and fear stemming from the expectations from me as a member of my family. It took time to overcome these fears, to discover my voice, and to feel that my songs are not just an addition to the cacophony but contain a truth that offers a novel perspective reflecting my own introspection and creativity.</w:t>
      </w:r>
    </w:p>
    <w:p w14:paraId="6F3FEBEE" w14:textId="048377EB" w:rsidR="00040940" w:rsidRDefault="00040940" w:rsidP="00040940">
      <w:r>
        <w:t>I think there’s a tension in this story between “</w:t>
      </w:r>
      <w:r w:rsidRPr="00C172AF">
        <w:t xml:space="preserve">Happy is the </w:t>
      </w:r>
      <w:r>
        <w:t>person</w:t>
      </w:r>
      <w:r w:rsidRPr="00C172AF">
        <w:t xml:space="preserve"> who is always afraid</w:t>
      </w:r>
      <w:r>
        <w:t xml:space="preserve">” and “The fundamental principle is not to fear at all.” The struggle to strike a balance between these two forms of fear is something I live with every day. As both a performer and the host of a weekly program on </w:t>
      </w:r>
      <w:del w:id="14" w:author="Gil Pereg" w:date="2024-02-11T15:10:00Z">
        <w:r w:rsidDel="009E26B6">
          <w:delText xml:space="preserve">Army </w:delText>
        </w:r>
      </w:del>
      <w:ins w:id="15" w:author="Gil Pereg" w:date="2024-02-11T15:10:00Z">
        <w:r w:rsidR="009E26B6">
          <w:t>the r</w:t>
        </w:r>
      </w:ins>
      <w:del w:id="16" w:author="Gil Pereg" w:date="2024-02-11T15:10:00Z">
        <w:r w:rsidDel="009E26B6">
          <w:delText>R</w:delText>
        </w:r>
      </w:del>
      <w:r>
        <w:t xml:space="preserve">adio, I am acutely aware that my every word and action are subject to the scrutiny of a vast audience. This reality renders my professional life a tightrope </w:t>
      </w:r>
      <w:proofErr w:type="gramStart"/>
      <w:r>
        <w:t>walk</w:t>
      </w:r>
      <w:proofErr w:type="gramEnd"/>
      <w:r>
        <w:t>, particularly given the complexities of our contemporary situation. I am constantly navigating the delicate balance between the imperative to face my audience without fear and the trepidation that I may inadvertently inflict harm. I must be responsible. I grapple with the tension of needing to get up each morning with the awareness that nothing can be taken for granted, mandating a cautious, tentative approach, and the imperative to not be afraid—to engage, to act, to articulate, to sing, to compose.</w:t>
      </w:r>
    </w:p>
    <w:p w14:paraId="024AEBEC" w14:textId="77777777" w:rsidR="00040940" w:rsidRPr="008562AD" w:rsidRDefault="00040940" w:rsidP="00040940"/>
    <w:p w14:paraId="0FAEDD0F" w14:textId="71B9DA53" w:rsidR="00E66552" w:rsidRDefault="007E4523" w:rsidP="009E26B6">
      <w:r>
        <w:rPr>
          <w:b/>
          <w:bCs/>
        </w:rPr>
        <w:t>Gil:</w:t>
      </w:r>
      <w:r w:rsidR="00D76029">
        <w:t xml:space="preserve"> </w:t>
      </w:r>
      <w:del w:id="17" w:author="Gil Pereg" w:date="2024-02-11T15:13:00Z">
        <w:r w:rsidDel="009E26B6">
          <w:delText xml:space="preserve">The story is about fear, </w:delText>
        </w:r>
        <w:r w:rsidR="00406BC2" w:rsidDel="009E26B6">
          <w:delText>fear that</w:delText>
        </w:r>
        <w:r w:rsidR="00292CDC" w:rsidDel="009E26B6">
          <w:delText xml:space="preserve"> is</w:delText>
        </w:r>
        <w:r w:rsidR="00406BC2" w:rsidDel="009E26B6">
          <w:delText xml:space="preserve"> appropriate a</w:delText>
        </w:r>
        <w:r w:rsidDel="009E26B6">
          <w:delText xml:space="preserve">nd </w:delText>
        </w:r>
        <w:r w:rsidR="00406BC2" w:rsidDel="009E26B6">
          <w:delText>fear that is</w:delText>
        </w:r>
        <w:r w:rsidR="00AF198B" w:rsidDel="009E26B6">
          <w:delText xml:space="preserve"> not</w:delText>
        </w:r>
        <w:r w:rsidDel="009E26B6">
          <w:delText xml:space="preserve">, but the verse that introduces the </w:delText>
        </w:r>
        <w:r w:rsidR="00406BC2" w:rsidDel="009E26B6">
          <w:delText>tale</w:delText>
        </w:r>
        <w:r w:rsidDel="009E26B6">
          <w:delText xml:space="preserve"> of Kamtza and Bar Kamtza is Prov</w:delText>
        </w:r>
        <w:r w:rsidR="00406BC2" w:rsidDel="009E26B6">
          <w:delText>. 28:14</w:delText>
        </w:r>
        <w:r w:rsidDel="009E26B6">
          <w:delText>, and it has two parts: one that is about fear</w:delText>
        </w:r>
        <w:r w:rsidR="00406BC2" w:rsidDel="009E26B6">
          <w:delText xml:space="preserve"> (“</w:delText>
        </w:r>
        <w:r w:rsidR="005B2522" w:rsidDel="009E26B6">
          <w:delText>Happy is the man who fears always</w:delText>
        </w:r>
        <w:r w:rsidR="00406BC2" w:rsidDel="009E26B6">
          <w:delText>”)</w:delText>
        </w:r>
        <w:r w:rsidDel="009E26B6">
          <w:delText>, and one that is about hard-heartedness</w:delText>
        </w:r>
        <w:r w:rsidR="00406BC2" w:rsidDel="009E26B6">
          <w:delText xml:space="preserve"> (“He who hardens his heart falls into misfortune”)</w:delText>
        </w:r>
        <w:r w:rsidDel="009E26B6">
          <w:delText>.</w:delText>
        </w:r>
        <w:r w:rsidR="00D76029" w:rsidDel="009E26B6">
          <w:delText xml:space="preserve"> </w:delText>
        </w:r>
        <w:r w:rsidDel="009E26B6">
          <w:delText>I presume we will get to that part eventually.</w:delText>
        </w:r>
      </w:del>
    </w:p>
    <w:p w14:paraId="15F0AD43" w14:textId="33E67CE4" w:rsidR="00E66552" w:rsidRDefault="00E66552" w:rsidP="00D32C80">
      <w:r>
        <w:t xml:space="preserve">This narrative delves into the multifaceted nature of fear, distinguishing between fear that is warranted and fear that is misplaced. The introductory verse that sets the stage for the account of </w:t>
      </w:r>
      <w:proofErr w:type="spellStart"/>
      <w:r>
        <w:t>Kamtza</w:t>
      </w:r>
      <w:proofErr w:type="spellEnd"/>
      <w:r>
        <w:t xml:space="preserve"> and Bar </w:t>
      </w:r>
      <w:proofErr w:type="spellStart"/>
      <w:r>
        <w:t>Kamtza</w:t>
      </w:r>
      <w:proofErr w:type="spellEnd"/>
      <w:r>
        <w:t xml:space="preserve"> is</w:t>
      </w:r>
      <w:r w:rsidR="00C8781C">
        <w:t xml:space="preserve"> </w:t>
      </w:r>
      <w:r w:rsidR="00C8781C" w:rsidRPr="00A13B83">
        <w:rPr>
          <w:lang w:bidi="ar-SA"/>
        </w:rPr>
        <w:t>“Happy is the man who fears always, but he who hardens his heart shall fall into mischief” (Proverbs 28:14)</w:t>
      </w:r>
      <w:r w:rsidR="00C8781C">
        <w:t xml:space="preserve">. It </w:t>
      </w:r>
      <w:r>
        <w:t xml:space="preserve">is composed of two distinct segments: the first </w:t>
      </w:r>
      <w:r w:rsidR="00FC3A95">
        <w:t>relates to fear</w:t>
      </w:r>
      <w:r>
        <w:t xml:space="preserve"> while the second caution</w:t>
      </w:r>
      <w:r w:rsidR="00FC3A95">
        <w:t>s</w:t>
      </w:r>
      <w:r>
        <w:t xml:space="preserve"> against insensitivity ("</w:t>
      </w:r>
      <w:r w:rsidR="00E14DB0">
        <w:t>H</w:t>
      </w:r>
      <w:r w:rsidR="00E14DB0" w:rsidRPr="00A13B83">
        <w:rPr>
          <w:lang w:bidi="ar-SA"/>
        </w:rPr>
        <w:t>e who hardens his heart shall fall into mischief</w:t>
      </w:r>
      <w:r w:rsidR="00E14DB0">
        <w:rPr>
          <w:lang w:bidi="ar-SA"/>
        </w:rPr>
        <w:t>”).</w:t>
      </w:r>
      <w:r w:rsidR="00E14DB0">
        <w:t xml:space="preserve"> I anticipate that we will address </w:t>
      </w:r>
      <w:r w:rsidR="003B300D">
        <w:t>this later.</w:t>
      </w:r>
    </w:p>
    <w:p w14:paraId="10EACF71" w14:textId="583F7823" w:rsidR="007E4523" w:rsidRDefault="007E4523" w:rsidP="00D32C80"/>
    <w:p w14:paraId="7A8528AD" w14:textId="56EF16D1" w:rsidR="00B932C9" w:rsidRDefault="007E4523" w:rsidP="00D32C80">
      <w:r>
        <w:rPr>
          <w:b/>
          <w:bCs/>
        </w:rPr>
        <w:t>Ehud:</w:t>
      </w:r>
      <w:r w:rsidR="00D76029">
        <w:t xml:space="preserve"> </w:t>
      </w:r>
      <w:r w:rsidR="00A17536">
        <w:t>Permit me to share</w:t>
      </w:r>
      <w:r>
        <w:t xml:space="preserve"> a little story about my uncle, Yossi Banai.</w:t>
      </w:r>
      <w:r w:rsidR="0046348D">
        <w:rPr>
          <w:rStyle w:val="FootnoteReference"/>
        </w:rPr>
        <w:footnoteReference w:id="6"/>
      </w:r>
      <w:r w:rsidR="00D76029">
        <w:t xml:space="preserve"> </w:t>
      </w:r>
      <w:commentRangeStart w:id="19"/>
      <w:r>
        <w:t>When</w:t>
      </w:r>
      <w:commentRangeEnd w:id="19"/>
      <w:r w:rsidR="00F57B1F">
        <w:rPr>
          <w:rStyle w:val="CommentReference"/>
        </w:rPr>
        <w:commentReference w:id="19"/>
      </w:r>
      <w:r>
        <w:t xml:space="preserve"> my brother became </w:t>
      </w:r>
      <w:r w:rsidR="00A17536">
        <w:t>observant</w:t>
      </w:r>
      <w:r>
        <w:t xml:space="preserve">, we sat down together at </w:t>
      </w:r>
      <w:r w:rsidR="00607CBE">
        <w:t xml:space="preserve">the </w:t>
      </w:r>
      <w:r w:rsidR="000F6607">
        <w:t xml:space="preserve">bridegroom’s </w:t>
      </w:r>
      <w:r w:rsidR="00607CBE" w:rsidRPr="00607CBE">
        <w:rPr>
          <w:i/>
          <w:iCs/>
        </w:rPr>
        <w:t>wort</w:t>
      </w:r>
      <w:r w:rsidR="005C12E9">
        <w:t xml:space="preserve"> [meeting of the families in honor</w:t>
      </w:r>
      <w:r w:rsidR="00DA546B">
        <w:t xml:space="preserve"> of the couple’s engagement].</w:t>
      </w:r>
      <w:r w:rsidR="00D76029">
        <w:t xml:space="preserve"> </w:t>
      </w:r>
      <w:r>
        <w:t>My father’s family, which is</w:t>
      </w:r>
      <w:r w:rsidR="00AF198B">
        <w:t xml:space="preserve"> not</w:t>
      </w:r>
      <w:r>
        <w:t xml:space="preserve"> </w:t>
      </w:r>
      <w:r w:rsidR="00DA546B">
        <w:t>Or</w:t>
      </w:r>
      <w:r w:rsidR="00C87319">
        <w:t>thodox</w:t>
      </w:r>
      <w:r>
        <w:t xml:space="preserve">, </w:t>
      </w:r>
      <w:r w:rsidR="00B932C9">
        <w:t>ha</w:t>
      </w:r>
      <w:r w:rsidR="0046348D">
        <w:t>d</w:t>
      </w:r>
      <w:r w:rsidR="00B932C9">
        <w:t xml:space="preserve"> a </w:t>
      </w:r>
      <w:r w:rsidR="00BA45F4">
        <w:t>fraught</w:t>
      </w:r>
      <w:r w:rsidR="00B932C9">
        <w:t xml:space="preserve"> relationship with Orthodoxy and</w:t>
      </w:r>
      <w:r w:rsidR="00CF1B38">
        <w:t xml:space="preserve"> with</w:t>
      </w:r>
      <w:r w:rsidR="00B932C9">
        <w:t xml:space="preserve"> my brother</w:t>
      </w:r>
      <w:r w:rsidR="00CF1B38">
        <w:t>,</w:t>
      </w:r>
      <w:r w:rsidR="00B932C9">
        <w:t xml:space="preserve"> who had become </w:t>
      </w:r>
      <w:r w:rsidR="00C87319">
        <w:t>Orthodox</w:t>
      </w:r>
      <w:r w:rsidR="00B932C9">
        <w:t>.</w:t>
      </w:r>
      <w:r w:rsidR="00D76029">
        <w:t xml:space="preserve"> </w:t>
      </w:r>
      <w:r w:rsidR="000C4507">
        <w:t>It transpired that t</w:t>
      </w:r>
      <w:r w:rsidR="006F2174">
        <w:t>h</w:t>
      </w:r>
      <w:r w:rsidR="00B932C9">
        <w:t>e rabbi from my brother’s yeshiva sat next to my uncle</w:t>
      </w:r>
      <w:r w:rsidR="000C4507">
        <w:t>. I was near them</w:t>
      </w:r>
      <w:r w:rsidR="00B932C9">
        <w:t xml:space="preserve"> </w:t>
      </w:r>
      <w:r w:rsidR="000C4507">
        <w:t xml:space="preserve">and </w:t>
      </w:r>
      <w:r w:rsidR="00B932C9">
        <w:t xml:space="preserve">I </w:t>
      </w:r>
      <w:r w:rsidR="0046348D">
        <w:t>over</w:t>
      </w:r>
      <w:r w:rsidR="00B932C9">
        <w:t xml:space="preserve">heard the rabbi say to him, “You know, you are in a very special </w:t>
      </w:r>
      <w:r w:rsidR="00397625">
        <w:t>position</w:t>
      </w:r>
      <w:r w:rsidR="00B932C9">
        <w:t>.</w:t>
      </w:r>
      <w:r w:rsidR="00D76029">
        <w:t xml:space="preserve"> </w:t>
      </w:r>
      <w:r w:rsidR="00B932C9">
        <w:t>Someone in your position has to be very careful.</w:t>
      </w:r>
      <w:r w:rsidR="00D76029">
        <w:t xml:space="preserve"> </w:t>
      </w:r>
      <w:r w:rsidR="00B932C9">
        <w:t xml:space="preserve">You must </w:t>
      </w:r>
      <w:r w:rsidR="00397625">
        <w:t>proceed</w:t>
      </w:r>
      <w:r w:rsidR="00B932C9">
        <w:t xml:space="preserve"> </w:t>
      </w:r>
      <w:r w:rsidR="00397625">
        <w:t>as if you were</w:t>
      </w:r>
      <w:r w:rsidR="00B932C9">
        <w:t xml:space="preserve"> </w:t>
      </w:r>
      <w:r w:rsidR="00397625">
        <w:t xml:space="preserve">walking on </w:t>
      </w:r>
      <w:r w:rsidR="00B932C9">
        <w:t>a tightrope.”</w:t>
      </w:r>
      <w:r w:rsidR="00D76029">
        <w:t xml:space="preserve"> </w:t>
      </w:r>
      <w:r w:rsidR="00B932C9">
        <w:t>He went on, “I</w:t>
      </w:r>
      <w:r w:rsidR="00AF198B">
        <w:t xml:space="preserve"> will</w:t>
      </w:r>
      <w:r w:rsidR="00B932C9">
        <w:t xml:space="preserve"> give you an example.</w:t>
      </w:r>
      <w:r w:rsidR="00D76029">
        <w:t xml:space="preserve"> </w:t>
      </w:r>
      <w:r w:rsidR="00B932C9">
        <w:t>A jet pilot is completely different from someone riding a bicycle.</w:t>
      </w:r>
      <w:r w:rsidR="00D76029">
        <w:t xml:space="preserve"> </w:t>
      </w:r>
      <w:r w:rsidR="00B932C9">
        <w:t>A jet pilot takes a huge responsibility upon himself, simply because he can potentially cause great harm.</w:t>
      </w:r>
      <w:r w:rsidR="00D76029">
        <w:t xml:space="preserve"> </w:t>
      </w:r>
      <w:r w:rsidR="00B932C9">
        <w:t>Someone who</w:t>
      </w:r>
      <w:r w:rsidR="002B1151">
        <w:t xml:space="preserve"> is</w:t>
      </w:r>
      <w:r w:rsidR="00B932C9">
        <w:t xml:space="preserve"> riding a bicycle, not so much.</w:t>
      </w:r>
      <w:r w:rsidR="00397625">
        <w:t>”</w:t>
      </w:r>
    </w:p>
    <w:p w14:paraId="43ACC8C4" w14:textId="72B27568" w:rsidR="00B932C9" w:rsidRDefault="00B932C9" w:rsidP="00D32C80">
      <w:r>
        <w:t>I do</w:t>
      </w:r>
      <w:r w:rsidR="0046348D">
        <w:t xml:space="preserve"> not </w:t>
      </w:r>
      <w:r>
        <w:t xml:space="preserve">know how much that rabbi knew about Yossi, but what he </w:t>
      </w:r>
      <w:r w:rsidR="00A03243">
        <w:t>said resonated with</w:t>
      </w:r>
      <w:r>
        <w:t xml:space="preserve"> him.</w:t>
      </w:r>
      <w:r w:rsidR="00D76029">
        <w:t xml:space="preserve"> </w:t>
      </w:r>
      <w:r>
        <w:t xml:space="preserve">Yossi </w:t>
      </w:r>
      <w:r w:rsidR="00360AD6">
        <w:t xml:space="preserve">had </w:t>
      </w:r>
      <w:r w:rsidR="0026764B">
        <w:t>a practice that</w:t>
      </w:r>
      <w:r>
        <w:t xml:space="preserve"> he called </w:t>
      </w:r>
      <w:r w:rsidR="00A03243">
        <w:t>his</w:t>
      </w:r>
      <w:r w:rsidR="0046348D">
        <w:t xml:space="preserve"> daily dose of fear</w:t>
      </w:r>
      <w:r>
        <w:t>.</w:t>
      </w:r>
      <w:r w:rsidR="00D76029">
        <w:t xml:space="preserve"> </w:t>
      </w:r>
      <w:r>
        <w:t>“I inject myself every day with a daily dose of fear,” he used to say.</w:t>
      </w:r>
      <w:r w:rsidR="00D76029">
        <w:t xml:space="preserve"> </w:t>
      </w:r>
      <w:r>
        <w:t>What is this fear?</w:t>
      </w:r>
      <w:r w:rsidR="00D76029">
        <w:t xml:space="preserve"> </w:t>
      </w:r>
      <w:r w:rsidR="00A03243">
        <w:t>It is the</w:t>
      </w:r>
      <w:r>
        <w:t xml:space="preserve"> fear of standing in front of an audience, </w:t>
      </w:r>
      <w:r w:rsidR="00516258">
        <w:t>fear of the fact</w:t>
      </w:r>
      <w:r w:rsidR="00B53144">
        <w:t xml:space="preserve"> </w:t>
      </w:r>
      <w:r w:rsidR="000A35AA">
        <w:t>that</w:t>
      </w:r>
      <w:r>
        <w:t xml:space="preserve"> </w:t>
      </w:r>
      <w:r w:rsidR="00A03243">
        <w:t xml:space="preserve">knowing that </w:t>
      </w:r>
      <w:r>
        <w:t>what you say reaches an enormous number of people and might have tremendous repercussions.</w:t>
      </w:r>
      <w:r w:rsidR="00D76029">
        <w:t xml:space="preserve"> </w:t>
      </w:r>
      <w:r>
        <w:t xml:space="preserve">From his perspective, </w:t>
      </w:r>
      <w:r w:rsidR="00A03243">
        <w:t>this fear was a positive emotion</w:t>
      </w:r>
      <w:r>
        <w:t>.</w:t>
      </w:r>
      <w:r w:rsidR="002A6B19">
        <w:t xml:space="preserve"> It meant b</w:t>
      </w:r>
      <w:r w:rsidR="00A03243">
        <w:t>eing</w:t>
      </w:r>
      <w:r>
        <w:t xml:space="preserve"> accountable for everything that comes out of your mouth </w:t>
      </w:r>
      <w:r w:rsidR="002A6B19">
        <w:t>and</w:t>
      </w:r>
      <w:r w:rsidR="00A03243">
        <w:t xml:space="preserve"> for </w:t>
      </w:r>
      <w:r>
        <w:t>everything you do.</w:t>
      </w:r>
      <w:r w:rsidR="00D76029">
        <w:t xml:space="preserve"> </w:t>
      </w:r>
      <w:r>
        <w:t>I think that</w:t>
      </w:r>
      <w:r w:rsidR="00AA301B">
        <w:t xml:space="preserve"> </w:t>
      </w:r>
      <w:r>
        <w:t>that</w:t>
      </w:r>
      <w:r w:rsidR="00A03243">
        <w:t xml:space="preserve"> i</w:t>
      </w:r>
      <w:r>
        <w:t>s what R. Yochanan is saying here.</w:t>
      </w:r>
      <w:r w:rsidR="00D76029">
        <w:t xml:space="preserve"> </w:t>
      </w:r>
      <w:r w:rsidR="00A03243">
        <w:t xml:space="preserve">In other words, </w:t>
      </w:r>
      <w:r>
        <w:t>“</w:t>
      </w:r>
      <w:r w:rsidRPr="00A13B83">
        <w:rPr>
          <w:lang w:bidi="ar-SA"/>
        </w:rPr>
        <w:t xml:space="preserve">Happy is the man who </w:t>
      </w:r>
      <w:r w:rsidR="00AA301B" w:rsidRPr="00A13B83">
        <w:rPr>
          <w:lang w:bidi="ar-SA"/>
        </w:rPr>
        <w:t xml:space="preserve">fears </w:t>
      </w:r>
      <w:r w:rsidRPr="00A13B83">
        <w:rPr>
          <w:lang w:bidi="ar-SA"/>
        </w:rPr>
        <w:t>always</w:t>
      </w:r>
      <w:r w:rsidR="00A93523">
        <w:t xml:space="preserve">” </w:t>
      </w:r>
      <w:r w:rsidR="002C6C30">
        <w:t xml:space="preserve">– </w:t>
      </w:r>
      <w:r w:rsidR="00A93523">
        <w:t>always think</w:t>
      </w:r>
      <w:r w:rsidRPr="00C172AF">
        <w:t xml:space="preserve"> </w:t>
      </w:r>
      <w:r w:rsidR="00A93523">
        <w:t xml:space="preserve">carefully about </w:t>
      </w:r>
      <w:r w:rsidR="004D11F1">
        <w:t xml:space="preserve">the consequences </w:t>
      </w:r>
      <w:r w:rsidR="00856C57">
        <w:t>and</w:t>
      </w:r>
      <w:r w:rsidR="00A93523">
        <w:t xml:space="preserve"> </w:t>
      </w:r>
      <w:r w:rsidR="00A03243">
        <w:t>potential</w:t>
      </w:r>
      <w:r w:rsidR="00A93523">
        <w:t xml:space="preserve"> </w:t>
      </w:r>
      <w:r w:rsidR="00A03243">
        <w:t>outcomes</w:t>
      </w:r>
      <w:r w:rsidR="00A93523">
        <w:t xml:space="preserve"> </w:t>
      </w:r>
      <w:r w:rsidR="00A03243">
        <w:t>of</w:t>
      </w:r>
      <w:r w:rsidR="00A93523">
        <w:t xml:space="preserve"> </w:t>
      </w:r>
      <w:r w:rsidR="00A03243">
        <w:t>each</w:t>
      </w:r>
      <w:r w:rsidR="00A93523">
        <w:t xml:space="preserve"> decision</w:t>
      </w:r>
      <w:r w:rsidR="004D11F1">
        <w:t xml:space="preserve"> </w:t>
      </w:r>
      <w:r w:rsidR="00A7114F">
        <w:t xml:space="preserve">because </w:t>
      </w:r>
      <w:r w:rsidR="00A15658">
        <w:t xml:space="preserve">you have a certain </w:t>
      </w:r>
      <w:r w:rsidR="00A7114F">
        <w:t>stature.</w:t>
      </w:r>
      <w:r w:rsidR="00A93523">
        <w:t xml:space="preserve"> In this case, </w:t>
      </w:r>
      <w:r w:rsidR="00A7114F">
        <w:t>Rabbi Yo</w:t>
      </w:r>
      <w:r w:rsidR="00307C9A">
        <w:t>chanan might be</w:t>
      </w:r>
      <w:r w:rsidR="00A93523">
        <w:t xml:space="preserve"> referring </w:t>
      </w:r>
      <w:r w:rsidR="00307C9A">
        <w:t>also</w:t>
      </w:r>
      <w:r w:rsidR="00A93523">
        <w:t xml:space="preserve"> to R. </w:t>
      </w:r>
      <w:proofErr w:type="spellStart"/>
      <w:r w:rsidR="002A27DE">
        <w:t>Zekharya</w:t>
      </w:r>
      <w:proofErr w:type="spellEnd"/>
      <w:r w:rsidR="00F02A96" w:rsidRPr="00077178">
        <w:t xml:space="preserve"> ben </w:t>
      </w:r>
      <w:proofErr w:type="spellStart"/>
      <w:r w:rsidR="00F02A96" w:rsidRPr="00077178">
        <w:t>Avkilus</w:t>
      </w:r>
      <w:proofErr w:type="spellEnd"/>
      <w:r w:rsidR="00A93523">
        <w:t>.</w:t>
      </w:r>
    </w:p>
    <w:p w14:paraId="7DEB75C6" w14:textId="1B61AA67" w:rsidR="00A93523" w:rsidRDefault="00A03243" w:rsidP="00D32C80">
      <w:r>
        <w:t>It</w:t>
      </w:r>
      <w:r w:rsidR="00A93523">
        <w:t xml:space="preserve"> </w:t>
      </w:r>
      <w:r>
        <w:t>is</w:t>
      </w:r>
      <w:r w:rsidR="00F02A96" w:rsidRPr="00077178">
        <w:t xml:space="preserve"> </w:t>
      </w:r>
      <w:r>
        <w:t>unclear</w:t>
      </w:r>
      <w:r w:rsidR="00F02A96">
        <w:t xml:space="preserve"> </w:t>
      </w:r>
      <w:r>
        <w:t>whether</w:t>
      </w:r>
      <w:r w:rsidR="00A93523">
        <w:t xml:space="preserve"> </w:t>
      </w:r>
      <w:r>
        <w:t>ben</w:t>
      </w:r>
      <w:r w:rsidR="00A93523">
        <w:t xml:space="preserve"> </w:t>
      </w:r>
      <w:proofErr w:type="spellStart"/>
      <w:r>
        <w:t>Avkilus</w:t>
      </w:r>
      <w:proofErr w:type="spellEnd"/>
      <w:r w:rsidR="00B42FE9">
        <w:t>,</w:t>
      </w:r>
      <w:r w:rsidR="00F02A96">
        <w:t xml:space="preserve"> </w:t>
      </w:r>
      <w:r w:rsidR="00A93523">
        <w:t xml:space="preserve">was acting in </w:t>
      </w:r>
      <w:r w:rsidR="00BE15C6">
        <w:t>accordance</w:t>
      </w:r>
      <w:r w:rsidR="00A93523">
        <w:t xml:space="preserve"> with “</w:t>
      </w:r>
      <w:r w:rsidR="00A93523" w:rsidRPr="00A13B83">
        <w:rPr>
          <w:lang w:bidi="ar-SA"/>
        </w:rPr>
        <w:t xml:space="preserve">Happy is the man who </w:t>
      </w:r>
      <w:r w:rsidR="00307C9A" w:rsidRPr="00A13B83">
        <w:rPr>
          <w:lang w:bidi="ar-SA"/>
        </w:rPr>
        <w:t>fears</w:t>
      </w:r>
      <w:r w:rsidR="00A93523" w:rsidRPr="00A13B83">
        <w:rPr>
          <w:lang w:bidi="ar-SA"/>
        </w:rPr>
        <w:t xml:space="preserve"> always</w:t>
      </w:r>
      <w:r>
        <w:t xml:space="preserve">.” </w:t>
      </w:r>
      <w:r w:rsidR="00E15B85">
        <w:t xml:space="preserve">His attitude could perhaps be characterized as </w:t>
      </w:r>
      <w:r w:rsidR="004010CD" w:rsidRPr="004010CD">
        <w:t>self-satisfied, bordering on arrogance</w:t>
      </w:r>
      <w:r w:rsidR="004010CD">
        <w:t xml:space="preserve"> that </w:t>
      </w:r>
      <w:r w:rsidR="00FF18D5">
        <w:t xml:space="preserve">stands in </w:t>
      </w:r>
      <w:r w:rsidR="00FF18D5" w:rsidRPr="00FF18D5">
        <w:t>stark contrast to humility</w:t>
      </w:r>
      <w:ins w:id="20" w:author="Gil Pereg" w:date="2024-02-11T15:16:00Z">
        <w:r w:rsidR="00F57B1F">
          <w:t>.</w:t>
        </w:r>
      </w:ins>
      <w:r w:rsidR="004010CD">
        <w:t xml:space="preserve"> </w:t>
      </w:r>
      <w:r w:rsidR="00FF18D5">
        <w:t>Maybe</w:t>
      </w:r>
      <w:r w:rsidR="00577695">
        <w:t xml:space="preserve"> by the time the conversation is over we will be able</w:t>
      </w:r>
      <w:r w:rsidR="008F66B3">
        <w:t xml:space="preserve"> to </w:t>
      </w:r>
      <w:r w:rsidR="008F66B3">
        <w:lastRenderedPageBreak/>
        <w:t xml:space="preserve">understand why the Rabbis </w:t>
      </w:r>
      <w:r w:rsidR="008F66B3" w:rsidRPr="008F66B3">
        <w:t xml:space="preserve">paradoxically labeled his actions as </w:t>
      </w:r>
      <w:r w:rsidR="00B71D09">
        <w:t>“</w:t>
      </w:r>
      <w:r w:rsidR="008F66B3" w:rsidRPr="008F66B3">
        <w:t>humility</w:t>
      </w:r>
      <w:r w:rsidR="00B71D09">
        <w:t>” when a</w:t>
      </w:r>
      <w:r w:rsidR="008F66B3" w:rsidRPr="008F66B3">
        <w:t xml:space="preserve">t first glance, </w:t>
      </w:r>
      <w:r w:rsidR="00B71D09">
        <w:t>there is nothing about his conduct that can be cha</w:t>
      </w:r>
      <w:r w:rsidR="00CF554A">
        <w:t>racterized as that.</w:t>
      </w:r>
    </w:p>
    <w:p w14:paraId="16F03511" w14:textId="08F9C076" w:rsidR="00A93523" w:rsidRDefault="00A93523" w:rsidP="00A03243">
      <w:pPr>
        <w:pStyle w:val="Heading1"/>
      </w:pPr>
      <w:r>
        <w:t xml:space="preserve">Names and </w:t>
      </w:r>
      <w:r w:rsidR="00CF554A">
        <w:t>Feasts</w:t>
      </w:r>
    </w:p>
    <w:p w14:paraId="4CFE473C" w14:textId="2BD79392" w:rsidR="00A93523" w:rsidRDefault="00A93523" w:rsidP="00D32C80">
      <w:r>
        <w:rPr>
          <w:b/>
          <w:bCs/>
        </w:rPr>
        <w:t>Gil:</w:t>
      </w:r>
      <w:r w:rsidR="00D76029">
        <w:t xml:space="preserve"> </w:t>
      </w:r>
      <w:r w:rsidR="00A03243">
        <w:t xml:space="preserve">One of the most notable things </w:t>
      </w:r>
      <w:r w:rsidR="00A84A60">
        <w:t xml:space="preserve">about </w:t>
      </w:r>
      <w:r w:rsidR="00A03243">
        <w:t>this</w:t>
      </w:r>
      <w:r>
        <w:t xml:space="preserve"> </w:t>
      </w:r>
      <w:r w:rsidR="00C32D2D">
        <w:t>narra</w:t>
      </w:r>
      <w:r w:rsidR="006D6AFF">
        <w:t>tive</w:t>
      </w:r>
      <w:r w:rsidR="00830D52">
        <w:t xml:space="preserve"> is</w:t>
      </w:r>
      <w:r w:rsidR="006D6AFF">
        <w:t xml:space="preserve"> the many</w:t>
      </w:r>
      <w:r>
        <w:t xml:space="preserve"> name</w:t>
      </w:r>
      <w:r w:rsidR="00A84A60">
        <w:t>d characters:</w:t>
      </w:r>
      <w:r>
        <w:t xml:space="preserve"> R. </w:t>
      </w:r>
      <w:proofErr w:type="spellStart"/>
      <w:r w:rsidR="002A27DE">
        <w:t>Zekharya</w:t>
      </w:r>
      <w:proofErr w:type="spellEnd"/>
      <w:r>
        <w:t xml:space="preserve">, R. Yochanan, </w:t>
      </w:r>
      <w:proofErr w:type="spellStart"/>
      <w:r>
        <w:t>Kamtza</w:t>
      </w:r>
      <w:proofErr w:type="spellEnd"/>
      <w:r>
        <w:t xml:space="preserve"> and Bar </w:t>
      </w:r>
      <w:proofErr w:type="spellStart"/>
      <w:r>
        <w:t>Kamtza</w:t>
      </w:r>
      <w:proofErr w:type="spellEnd"/>
      <w:r>
        <w:t xml:space="preserve"> (as the Talmud calls them), </w:t>
      </w:r>
      <w:proofErr w:type="spellStart"/>
      <w:r>
        <w:t>Kimtza</w:t>
      </w:r>
      <w:proofErr w:type="spellEnd"/>
      <w:r>
        <w:t xml:space="preserve"> and </w:t>
      </w:r>
      <w:r w:rsidR="00830D52">
        <w:t xml:space="preserve">Bar </w:t>
      </w:r>
      <w:proofErr w:type="spellStart"/>
      <w:r>
        <w:t>Kimtza</w:t>
      </w:r>
      <w:proofErr w:type="spellEnd"/>
      <w:r>
        <w:t xml:space="preserve"> (as Lamentations Rabbah calls them).</w:t>
      </w:r>
      <w:r w:rsidR="00D76029">
        <w:t xml:space="preserve"> </w:t>
      </w:r>
      <w:r w:rsidR="004E5282">
        <w:t>N</w:t>
      </w:r>
      <w:r w:rsidR="004E5282" w:rsidRPr="004E5282">
        <w:t>otably absent, however,</w:t>
      </w:r>
      <w:r w:rsidR="006679B2">
        <w:t xml:space="preserve"> is the name </w:t>
      </w:r>
      <w:r>
        <w:t>of the host, who is just “that man.”</w:t>
      </w:r>
      <w:r w:rsidR="00D76029">
        <w:t xml:space="preserve"> </w:t>
      </w:r>
      <w:r>
        <w:t xml:space="preserve">Why </w:t>
      </w:r>
      <w:r w:rsidR="00A03243">
        <w:t>do</w:t>
      </w:r>
      <w:r>
        <w:t xml:space="preserve"> they</w:t>
      </w:r>
      <w:r w:rsidR="00A03243">
        <w:t xml:space="preserve"> not</w:t>
      </w:r>
      <w:r>
        <w:t xml:space="preserve"> tell us who he was?</w:t>
      </w:r>
    </w:p>
    <w:p w14:paraId="2D4E7455" w14:textId="49503BAC" w:rsidR="00A93523" w:rsidRDefault="00730436" w:rsidP="00D32C80">
      <w:r>
        <w:rPr>
          <w:b/>
          <w:bCs/>
        </w:rPr>
        <w:t>Ehud:</w:t>
      </w:r>
      <w:r>
        <w:t xml:space="preserve"> </w:t>
      </w:r>
      <w:r w:rsidR="00A93523">
        <w:t xml:space="preserve">The names </w:t>
      </w:r>
      <w:proofErr w:type="spellStart"/>
      <w:r w:rsidR="00A93523">
        <w:t>Kamtza</w:t>
      </w:r>
      <w:proofErr w:type="spellEnd"/>
      <w:r w:rsidR="00A93523">
        <w:t xml:space="preserve"> and Bar </w:t>
      </w:r>
      <w:proofErr w:type="spellStart"/>
      <w:r w:rsidR="00A93523">
        <w:t>Kamtza</w:t>
      </w:r>
      <w:proofErr w:type="spellEnd"/>
      <w:r w:rsidR="00A93523">
        <w:t xml:space="preserve"> are essential </w:t>
      </w:r>
      <w:r w:rsidR="00A03243">
        <w:t>to</w:t>
      </w:r>
      <w:r w:rsidR="00A93523">
        <w:t xml:space="preserve"> the story</w:t>
      </w:r>
      <w:r w:rsidR="00ED7FFD">
        <w:t>,</w:t>
      </w:r>
      <w:r w:rsidR="00A93523">
        <w:t xml:space="preserve"> to explain the </w:t>
      </w:r>
      <w:r w:rsidR="00936A87">
        <w:t>error. The similarity of the names would be</w:t>
      </w:r>
      <w:r w:rsidR="00A93523">
        <w:t xml:space="preserve"> enough to confuse anyone.</w:t>
      </w:r>
      <w:r w:rsidR="00D76029">
        <w:t xml:space="preserve"> </w:t>
      </w:r>
      <w:r w:rsidR="00A93523">
        <w:t xml:space="preserve">As for the host, </w:t>
      </w:r>
      <w:r w:rsidR="00936A87">
        <w:t>perhaps</w:t>
      </w:r>
      <w:r w:rsidR="00A93523">
        <w:t xml:space="preserve"> his name is </w:t>
      </w:r>
      <w:r w:rsidR="00936A87">
        <w:t>un</w:t>
      </w:r>
      <w:r w:rsidR="00A93523">
        <w:t>important</w:t>
      </w:r>
      <w:r w:rsidR="00936A87">
        <w:t xml:space="preserve">, intimating </w:t>
      </w:r>
      <w:r w:rsidR="007E6DE1">
        <w:t>that</w:t>
      </w:r>
      <w:r w:rsidR="00A93523">
        <w:t xml:space="preserve"> he could have been anyone.</w:t>
      </w:r>
    </w:p>
    <w:p w14:paraId="2B518D21" w14:textId="740D2F16" w:rsidR="00A93523" w:rsidRDefault="00A93523" w:rsidP="00D32C80">
      <w:r>
        <w:rPr>
          <w:b/>
          <w:bCs/>
        </w:rPr>
        <w:t>Gil:</w:t>
      </w:r>
      <w:r w:rsidR="00D76029">
        <w:t xml:space="preserve"> </w:t>
      </w:r>
      <w:r w:rsidR="00417F9D">
        <w:t>You are</w:t>
      </w:r>
      <w:r w:rsidR="00F43783">
        <w:t xml:space="preserve"> saying this is </w:t>
      </w:r>
      <w:r w:rsidR="00417F9D">
        <w:t>an</w:t>
      </w:r>
      <w:r w:rsidR="00F43783">
        <w:t xml:space="preserve"> archetypal story</w:t>
      </w:r>
      <w:r w:rsidR="00BB1606">
        <w:t xml:space="preserve"> that </w:t>
      </w:r>
      <w:r w:rsidR="00B03035">
        <w:t>instructs</w:t>
      </w:r>
      <w:r w:rsidR="00BB1606">
        <w:t xml:space="preserve"> us about </w:t>
      </w:r>
      <w:r w:rsidR="00417F9D">
        <w:t>proper</w:t>
      </w:r>
      <w:r w:rsidR="00BB1606">
        <w:t xml:space="preserve"> social behavior.</w:t>
      </w:r>
      <w:r w:rsidR="00D76029">
        <w:t xml:space="preserve"> </w:t>
      </w:r>
      <w:r w:rsidR="00BB1606">
        <w:t>It</w:t>
      </w:r>
      <w:r w:rsidR="00417F9D">
        <w:t xml:space="preserve"> is </w:t>
      </w:r>
      <w:r w:rsidR="00BB1606">
        <w:t>not necessarily about a particular person at a particular time.</w:t>
      </w:r>
      <w:r w:rsidR="00D76029">
        <w:t xml:space="preserve"> </w:t>
      </w:r>
      <w:r w:rsidR="00BB1606">
        <w:t xml:space="preserve">The </w:t>
      </w:r>
      <w:r w:rsidR="00417F9D">
        <w:t>question</w:t>
      </w:r>
      <w:r w:rsidR="00BB1606">
        <w:t xml:space="preserve"> that has always </w:t>
      </w:r>
      <w:r w:rsidR="00417F9D">
        <w:t>troubled</w:t>
      </w:r>
      <w:r w:rsidR="00BB1606">
        <w:t xml:space="preserve"> me is why R. Yochanan </w:t>
      </w:r>
      <w:r w:rsidR="00417F9D">
        <w:t>blames</w:t>
      </w:r>
      <w:r w:rsidR="00BB1606">
        <w:t xml:space="preserve"> R. </w:t>
      </w:r>
      <w:proofErr w:type="spellStart"/>
      <w:r w:rsidR="002A27DE">
        <w:t>Zekharya</w:t>
      </w:r>
      <w:proofErr w:type="spellEnd"/>
      <w:r w:rsidR="00F02A96" w:rsidRPr="00077178">
        <w:t xml:space="preserve"> ben </w:t>
      </w:r>
      <w:proofErr w:type="spellStart"/>
      <w:r w:rsidR="00F02A96" w:rsidRPr="00077178">
        <w:t>Avkilus</w:t>
      </w:r>
      <w:proofErr w:type="spellEnd"/>
      <w:r w:rsidR="00F02A96">
        <w:t xml:space="preserve"> </w:t>
      </w:r>
      <w:r w:rsidR="00417F9D">
        <w:t>here</w:t>
      </w:r>
      <w:r w:rsidR="00BB1606">
        <w:t>.</w:t>
      </w:r>
      <w:r w:rsidR="00D76029">
        <w:t xml:space="preserve"> </w:t>
      </w:r>
      <w:r w:rsidR="00BB1606">
        <w:t xml:space="preserve">There are a lot of other </w:t>
      </w:r>
      <w:r w:rsidR="00532771">
        <w:t>people in this story</w:t>
      </w:r>
      <w:r w:rsidR="00BD5BE7">
        <w:t xml:space="preserve"> who did not </w:t>
      </w:r>
      <w:r w:rsidR="007E6DE1">
        <w:t>behave well</w:t>
      </w:r>
      <w:r w:rsidR="00BD5BE7">
        <w:t>.</w:t>
      </w:r>
      <w:r w:rsidR="00D76029">
        <w:t xml:space="preserve"> </w:t>
      </w:r>
      <w:r w:rsidR="00BD5BE7">
        <w:t xml:space="preserve">For example, the host, who </w:t>
      </w:r>
      <w:r w:rsidR="00D33964">
        <w:t xml:space="preserve">is so </w:t>
      </w:r>
      <w:r w:rsidR="00EF0A2C">
        <w:t>rude to</w:t>
      </w:r>
      <w:r w:rsidR="00D33964">
        <w:t xml:space="preserve"> </w:t>
      </w:r>
      <w:r w:rsidR="00BD5BE7">
        <w:t xml:space="preserve">Bar </w:t>
      </w:r>
      <w:proofErr w:type="spellStart"/>
      <w:r w:rsidR="00BD5BE7">
        <w:t>Kamtza</w:t>
      </w:r>
      <w:proofErr w:type="spellEnd"/>
      <w:r w:rsidR="00BD5BE7">
        <w:t xml:space="preserve">, so </w:t>
      </w:r>
      <w:r w:rsidR="00D33964">
        <w:t>vindictive and hateful</w:t>
      </w:r>
      <w:r w:rsidR="008714A4">
        <w:t>.</w:t>
      </w:r>
      <w:r w:rsidR="00D76029">
        <w:t xml:space="preserve"> </w:t>
      </w:r>
      <w:r w:rsidR="008714A4">
        <w:t>And of course</w:t>
      </w:r>
      <w:r w:rsidR="00003C7F">
        <w:t>,</w:t>
      </w:r>
      <w:r w:rsidR="008714A4">
        <w:t xml:space="preserve"> there</w:t>
      </w:r>
      <w:r w:rsidR="00417F9D">
        <w:t xml:space="preserve"> is</w:t>
      </w:r>
      <w:r w:rsidR="008714A4">
        <w:t xml:space="preserve"> the question of how</w:t>
      </w:r>
      <w:r w:rsidR="00417F9D">
        <w:t xml:space="preserve"> all</w:t>
      </w:r>
      <w:r w:rsidR="008714A4">
        <w:t xml:space="preserve"> this relates to humility.</w:t>
      </w:r>
    </w:p>
    <w:p w14:paraId="328F0154" w14:textId="596C73FC" w:rsidR="008714A4" w:rsidRDefault="008714A4" w:rsidP="00642E0B">
      <w:r>
        <w:rPr>
          <w:b/>
          <w:bCs/>
        </w:rPr>
        <w:t>Ehud:</w:t>
      </w:r>
      <w:r w:rsidR="00D76029">
        <w:t xml:space="preserve"> </w:t>
      </w:r>
      <w:r>
        <w:t>At my sister-in-law’s wedding</w:t>
      </w:r>
      <w:del w:id="21" w:author="Gil Pereg" w:date="2024-02-11T15:19:00Z">
        <w:r w:rsidDel="00F57B1F">
          <w:delText>, in Maalot</w:delText>
        </w:r>
      </w:del>
      <w:r>
        <w:t xml:space="preserve">, I met a nice young </w:t>
      </w:r>
      <w:r w:rsidR="00417F9D">
        <w:t>man</w:t>
      </w:r>
      <w:r>
        <w:t xml:space="preserve"> who was dancing and entertaining the bride and groom.</w:t>
      </w:r>
      <w:r w:rsidR="00D76029">
        <w:t xml:space="preserve"> </w:t>
      </w:r>
      <w:r>
        <w:t>After we left</w:t>
      </w:r>
      <w:r w:rsidR="00883136">
        <w:t xml:space="preserve"> the festivities</w:t>
      </w:r>
      <w:r>
        <w:t xml:space="preserve">, he said to me, “You know, </w:t>
      </w:r>
      <w:r w:rsidR="00D33964">
        <w:t>I was</w:t>
      </w:r>
      <w:r w:rsidR="00417F9D">
        <w:t xml:space="preserve"> not</w:t>
      </w:r>
      <w:r>
        <w:t xml:space="preserve"> invite</w:t>
      </w:r>
      <w:r w:rsidR="00D33964">
        <w:t>d</w:t>
      </w:r>
      <w:r>
        <w:t>.</w:t>
      </w:r>
      <w:r w:rsidR="00D76029">
        <w:t xml:space="preserve"> </w:t>
      </w:r>
      <w:r>
        <w:t>But I came.</w:t>
      </w:r>
      <w:r w:rsidR="00D76029">
        <w:t xml:space="preserve"> </w:t>
      </w:r>
      <w:r>
        <w:t xml:space="preserve">I didn’t behave like </w:t>
      </w:r>
      <w:proofErr w:type="spellStart"/>
      <w:r>
        <w:t>Kamtza</w:t>
      </w:r>
      <w:proofErr w:type="spellEnd"/>
      <w:r>
        <w:t>, who did</w:t>
      </w:r>
      <w:r w:rsidR="00963CF4">
        <w:t xml:space="preserve"> not</w:t>
      </w:r>
      <w:r>
        <w:t xml:space="preserve"> come.”</w:t>
      </w:r>
      <w:r w:rsidR="00D76029">
        <w:t xml:space="preserve"> </w:t>
      </w:r>
      <w:r w:rsidR="0069145F" w:rsidRPr="0069145F">
        <w:t xml:space="preserve">This confession </w:t>
      </w:r>
      <w:r w:rsidR="0069145F">
        <w:t>caused me to realize something important.</w:t>
      </w:r>
      <w:r w:rsidR="0069145F" w:rsidRPr="0069145F">
        <w:t xml:space="preserve"> </w:t>
      </w:r>
      <w:r w:rsidR="00683A86">
        <w:t xml:space="preserve">The </w:t>
      </w:r>
      <w:r w:rsidR="0069145F">
        <w:t>narrative</w:t>
      </w:r>
      <w:r w:rsidR="00683A86">
        <w:t xml:space="preserve"> is not only about Bar </w:t>
      </w:r>
      <w:proofErr w:type="spellStart"/>
      <w:r w:rsidR="00683A86">
        <w:t>Kamtza</w:t>
      </w:r>
      <w:proofErr w:type="spellEnd"/>
      <w:r w:rsidR="00683A86">
        <w:t xml:space="preserve">, the guest who </w:t>
      </w:r>
      <w:r w:rsidR="00417F9D">
        <w:t>attended the feast</w:t>
      </w:r>
      <w:r w:rsidR="00683A86">
        <w:t xml:space="preserve"> but also about </w:t>
      </w:r>
      <w:proofErr w:type="spellStart"/>
      <w:r w:rsidR="00683A86">
        <w:t>Kamtza</w:t>
      </w:r>
      <w:proofErr w:type="spellEnd"/>
      <w:r w:rsidR="00683A86">
        <w:t xml:space="preserve">, the guest who </w:t>
      </w:r>
      <w:r w:rsidR="00417F9D">
        <w:t>did not</w:t>
      </w:r>
      <w:r w:rsidR="00683A86">
        <w:t>.</w:t>
      </w:r>
      <w:r w:rsidR="00D76029">
        <w:t xml:space="preserve"> </w:t>
      </w:r>
      <w:r w:rsidR="00683A86">
        <w:t xml:space="preserve">I </w:t>
      </w:r>
      <w:r w:rsidR="00D33964">
        <w:t>assume</w:t>
      </w:r>
      <w:r w:rsidR="00683A86">
        <w:t xml:space="preserve"> </w:t>
      </w:r>
      <w:r w:rsidR="006C225F">
        <w:t>that</w:t>
      </w:r>
      <w:r w:rsidR="000C18EE">
        <w:t xml:space="preserve"> word of the party reached</w:t>
      </w:r>
      <w:r w:rsidR="006C225F">
        <w:t xml:space="preserve"> </w:t>
      </w:r>
      <w:proofErr w:type="spellStart"/>
      <w:r w:rsidR="00683A86">
        <w:t>Kamtza</w:t>
      </w:r>
      <w:proofErr w:type="spellEnd"/>
      <w:r w:rsidR="00922D48">
        <w:t xml:space="preserve">. </w:t>
      </w:r>
      <w:r w:rsidR="00207E48">
        <w:t>He could have come</w:t>
      </w:r>
      <w:r w:rsidR="006B5FA0">
        <w:t>, and if</w:t>
      </w:r>
      <w:r w:rsidR="00417F9D">
        <w:t xml:space="preserve"> he had, perhaps the</w:t>
      </w:r>
      <w:r w:rsidR="00D33964">
        <w:t xml:space="preserve"> </w:t>
      </w:r>
      <w:r w:rsidR="00417F9D">
        <w:t>host</w:t>
      </w:r>
      <w:r w:rsidR="008E23A3">
        <w:t xml:space="preserve"> </w:t>
      </w:r>
      <w:r w:rsidR="00417F9D">
        <w:t xml:space="preserve">would not have been so rigid and </w:t>
      </w:r>
      <w:r w:rsidR="003273BE">
        <w:t>aggressive.</w:t>
      </w:r>
      <w:r w:rsidR="00D76029">
        <w:t xml:space="preserve"> </w:t>
      </w:r>
      <w:r w:rsidR="00642E0B">
        <w:t>He had</w:t>
      </w:r>
      <w:r w:rsidR="00417F9D">
        <w:t xml:space="preserve"> </w:t>
      </w:r>
      <w:r w:rsidR="00683A86">
        <w:t xml:space="preserve">wanted to see </w:t>
      </w:r>
      <w:r w:rsidR="00417F9D">
        <w:t xml:space="preserve">his friend </w:t>
      </w:r>
      <w:proofErr w:type="spellStart"/>
      <w:r w:rsidR="00683A86">
        <w:t>Kamtza</w:t>
      </w:r>
      <w:proofErr w:type="spellEnd"/>
      <w:r w:rsidR="00683A86">
        <w:t xml:space="preserve"> and ended up </w:t>
      </w:r>
      <w:r w:rsidR="00D33964">
        <w:t>having</w:t>
      </w:r>
      <w:r w:rsidR="00683A86">
        <w:t xml:space="preserve"> Bar </w:t>
      </w:r>
      <w:proofErr w:type="spellStart"/>
      <w:r w:rsidR="00683A86">
        <w:t>Kamtza</w:t>
      </w:r>
      <w:proofErr w:type="spellEnd"/>
      <w:r w:rsidR="00683A86">
        <w:t xml:space="preserve"> instead</w:t>
      </w:r>
      <w:r w:rsidR="0022070E">
        <w:t>.</w:t>
      </w:r>
      <w:r w:rsidR="00D76029">
        <w:t xml:space="preserve"> </w:t>
      </w:r>
      <w:r w:rsidR="00843344">
        <w:t>W</w:t>
      </w:r>
      <w:r w:rsidR="0022070E">
        <w:t xml:space="preserve">hat did </w:t>
      </w:r>
      <w:proofErr w:type="spellStart"/>
      <w:r w:rsidR="0022070E">
        <w:t>Kamtza</w:t>
      </w:r>
      <w:proofErr w:type="spellEnd"/>
      <w:r w:rsidR="0022070E">
        <w:t xml:space="preserve"> say</w:t>
      </w:r>
      <w:r w:rsidR="00843344">
        <w:t xml:space="preserve"> to himself</w:t>
      </w:r>
      <w:r w:rsidR="0022070E">
        <w:t>?</w:t>
      </w:r>
      <w:r w:rsidR="00D76029">
        <w:t xml:space="preserve"> </w:t>
      </w:r>
      <w:r w:rsidR="0022070E">
        <w:t>“I was</w:t>
      </w:r>
      <w:r w:rsidR="00417F9D">
        <w:t xml:space="preserve"> not</w:t>
      </w:r>
      <w:r w:rsidR="0022070E">
        <w:t xml:space="preserve"> invited, so I</w:t>
      </w:r>
      <w:r w:rsidR="00417F9D">
        <w:t xml:space="preserve"> </w:t>
      </w:r>
      <w:r w:rsidR="007676EF">
        <w:t>will not attend!</w:t>
      </w:r>
      <w:r w:rsidR="0022070E">
        <w:t>”</w:t>
      </w:r>
    </w:p>
    <w:p w14:paraId="6A12666D" w14:textId="42EC1CB2" w:rsidR="0022070E" w:rsidRDefault="007676EF" w:rsidP="00D32C80">
      <w:r>
        <w:t>The</w:t>
      </w:r>
      <w:r w:rsidR="0022070E">
        <w:t xml:space="preserve"> question </w:t>
      </w:r>
      <w:r w:rsidR="00417F9D">
        <w:t>remains</w:t>
      </w:r>
      <w:r w:rsidR="0022070E">
        <w:t xml:space="preserve">, why did R. Yochanan end up transferring the responsibility to R. </w:t>
      </w:r>
      <w:proofErr w:type="spellStart"/>
      <w:r w:rsidR="002A27DE">
        <w:t>Zekharya</w:t>
      </w:r>
      <w:proofErr w:type="spellEnd"/>
      <w:r w:rsidR="00F02A96" w:rsidRPr="00077178">
        <w:t xml:space="preserve"> ben </w:t>
      </w:r>
      <w:proofErr w:type="spellStart"/>
      <w:r w:rsidR="00F02A96" w:rsidRPr="00077178">
        <w:t>Avkilus</w:t>
      </w:r>
      <w:proofErr w:type="spellEnd"/>
      <w:r w:rsidR="0022070E">
        <w:t>?</w:t>
      </w:r>
    </w:p>
    <w:p w14:paraId="066099DC" w14:textId="4B5E4801" w:rsidR="0022070E" w:rsidRDefault="0022070E" w:rsidP="00203282">
      <w:r>
        <w:rPr>
          <w:b/>
          <w:bCs/>
        </w:rPr>
        <w:t>Gil:</w:t>
      </w:r>
      <w:r w:rsidR="00D76029">
        <w:t xml:space="preserve"> </w:t>
      </w:r>
      <w:r>
        <w:t xml:space="preserve">The </w:t>
      </w:r>
      <w:r w:rsidR="00417F9D">
        <w:t>nature of</w:t>
      </w:r>
      <w:r>
        <w:t xml:space="preserve"> the </w:t>
      </w:r>
      <w:r w:rsidR="00417F9D">
        <w:t>feast</w:t>
      </w:r>
      <w:r>
        <w:t xml:space="preserve"> is unclear.</w:t>
      </w:r>
      <w:r w:rsidR="00D76029">
        <w:t xml:space="preserve"> </w:t>
      </w:r>
      <w:r>
        <w:t xml:space="preserve">What kind of </w:t>
      </w:r>
      <w:r w:rsidR="00417F9D">
        <w:t>feast</w:t>
      </w:r>
      <w:r>
        <w:t xml:space="preserve"> was it?</w:t>
      </w:r>
      <w:r w:rsidR="00D76029">
        <w:t xml:space="preserve"> </w:t>
      </w:r>
      <w:r>
        <w:t xml:space="preserve">When we call something a </w:t>
      </w:r>
      <w:proofErr w:type="spellStart"/>
      <w:r>
        <w:rPr>
          <w:i/>
          <w:iCs/>
        </w:rPr>
        <w:t>se’udah</w:t>
      </w:r>
      <w:proofErr w:type="spellEnd"/>
      <w:r>
        <w:t xml:space="preserve">, </w:t>
      </w:r>
      <w:r w:rsidR="001F1965">
        <w:t>it is</w:t>
      </w:r>
      <w:r>
        <w:t xml:space="preserve"> usually a wedding reception, but the Talmud </w:t>
      </w:r>
      <w:r w:rsidR="007D4B5B">
        <w:t>uses the word for a much</w:t>
      </w:r>
      <w:r>
        <w:t xml:space="preserve"> wide</w:t>
      </w:r>
      <w:r w:rsidR="007D4B5B">
        <w:t>r</w:t>
      </w:r>
      <w:r>
        <w:t xml:space="preserve"> variety of </w:t>
      </w:r>
      <w:r w:rsidR="007D4B5B">
        <w:t>affairs</w:t>
      </w:r>
      <w:r w:rsidR="00A45E43">
        <w:t>, sometimes</w:t>
      </w:r>
      <w:r w:rsidR="00382A6A">
        <w:t xml:space="preserve"> </w:t>
      </w:r>
      <w:r w:rsidR="00A45E43">
        <w:t xml:space="preserve">including </w:t>
      </w:r>
      <w:r>
        <w:t xml:space="preserve">Torah discussions, competitions, </w:t>
      </w:r>
      <w:r w:rsidR="006D5566">
        <w:t>insults</w:t>
      </w:r>
      <w:r w:rsidR="0055120A">
        <w:t>,</w:t>
      </w:r>
      <w:r w:rsidR="0013575A">
        <w:t xml:space="preserve"> and other significant </w:t>
      </w:r>
      <w:r w:rsidR="00C16240">
        <w:lastRenderedPageBreak/>
        <w:t>events</w:t>
      </w:r>
      <w:r>
        <w:t>.</w:t>
      </w:r>
      <w:r w:rsidR="00D76029">
        <w:t xml:space="preserve"> </w:t>
      </w:r>
      <w:r>
        <w:t xml:space="preserve">A </w:t>
      </w:r>
      <w:r w:rsidR="00417F9D">
        <w:t>feast</w:t>
      </w:r>
      <w:r>
        <w:t xml:space="preserve"> is also </w:t>
      </w:r>
      <w:r w:rsidR="007D4B5B">
        <w:t xml:space="preserve">actually </w:t>
      </w:r>
      <w:r>
        <w:t>a very hierarchical place.</w:t>
      </w:r>
      <w:r w:rsidR="00D76029">
        <w:t xml:space="preserve"> </w:t>
      </w:r>
      <w:r>
        <w:t xml:space="preserve">The </w:t>
      </w:r>
      <w:r w:rsidR="00C16240">
        <w:t>host</w:t>
      </w:r>
      <w:r w:rsidR="00670852">
        <w:t xml:space="preserve"> is in charge; he i</w:t>
      </w:r>
      <w:r w:rsidR="00F15CA9">
        <w:t>s</w:t>
      </w:r>
      <w:r>
        <w:t xml:space="preserve"> </w:t>
      </w:r>
      <w:r w:rsidR="00670852">
        <w:t xml:space="preserve">the </w:t>
      </w:r>
      <w:r>
        <w:t>master of the situation.</w:t>
      </w:r>
      <w:r w:rsidR="00D76029">
        <w:t xml:space="preserve"> </w:t>
      </w:r>
      <w:r w:rsidR="0069359F">
        <w:t>The narrative contains a critique of</w:t>
      </w:r>
      <w:r>
        <w:t xml:space="preserve"> the </w:t>
      </w:r>
      <w:r w:rsidR="005606C6">
        <w:t>rabbis</w:t>
      </w:r>
      <w:r>
        <w:t>, who sat</w:t>
      </w:r>
      <w:r w:rsidR="004118BD">
        <w:t xml:space="preserve"> silently</w:t>
      </w:r>
      <w:r w:rsidR="0055120A">
        <w:t>,</w:t>
      </w:r>
      <w:r>
        <w:t xml:space="preserve"> took no responsibilit</w:t>
      </w:r>
      <w:r w:rsidR="00F15CA9">
        <w:t>y</w:t>
      </w:r>
      <w:r w:rsidR="0055120A">
        <w:t>,</w:t>
      </w:r>
      <w:r w:rsidR="00CC6859">
        <w:t xml:space="preserve"> and showed no leadership</w:t>
      </w:r>
      <w:r>
        <w:t>.</w:t>
      </w:r>
      <w:r w:rsidR="00D76029">
        <w:t xml:space="preserve"> </w:t>
      </w:r>
      <w:r>
        <w:t xml:space="preserve">They accepted the authority of the host even when he </w:t>
      </w:r>
      <w:r w:rsidR="0054487A">
        <w:t>behaved badly,</w:t>
      </w:r>
      <w:r>
        <w:t xml:space="preserve"> sin</w:t>
      </w:r>
      <w:r w:rsidR="00F15CA9">
        <w:t>ful</w:t>
      </w:r>
      <w:r w:rsidR="0054487A">
        <w:t>ly.</w:t>
      </w:r>
      <w:r w:rsidR="00D76029">
        <w:t xml:space="preserve"> </w:t>
      </w:r>
      <w:r>
        <w:t>It</w:t>
      </w:r>
      <w:r w:rsidR="00BD540B">
        <w:t xml:space="preserve"> i</w:t>
      </w:r>
      <w:r>
        <w:t xml:space="preserve">s very interesting to </w:t>
      </w:r>
      <w:r w:rsidR="00F15CA9">
        <w:t>consider</w:t>
      </w:r>
      <w:r>
        <w:t xml:space="preserve"> </w:t>
      </w:r>
      <w:r w:rsidR="0044543B">
        <w:t>a</w:t>
      </w:r>
      <w:r>
        <w:t xml:space="preserve"> </w:t>
      </w:r>
      <w:r w:rsidR="00417F9D">
        <w:t>feast</w:t>
      </w:r>
      <w:r w:rsidR="00F15CA9">
        <w:t xml:space="preserve"> </w:t>
      </w:r>
      <w:r>
        <w:t xml:space="preserve">as </w:t>
      </w:r>
      <w:r w:rsidR="0044543B">
        <w:t xml:space="preserve">a political </w:t>
      </w:r>
      <w:r w:rsidR="00203282">
        <w:t xml:space="preserve">space in which questions of leadership </w:t>
      </w:r>
      <w:r w:rsidR="00163FBB">
        <w:t>a</w:t>
      </w:r>
      <w:r w:rsidR="00203282">
        <w:t>re enacted.</w:t>
      </w:r>
    </w:p>
    <w:p w14:paraId="4D1C80F2" w14:textId="2F5C983B" w:rsidR="009F791D" w:rsidRPr="00F15CA9" w:rsidRDefault="009F791D" w:rsidP="00D32C80">
      <w:pPr>
        <w:rPr>
          <w:i/>
          <w:iCs/>
        </w:rPr>
      </w:pPr>
      <w:r>
        <w:rPr>
          <w:b/>
          <w:bCs/>
        </w:rPr>
        <w:t>Ehud:</w:t>
      </w:r>
      <w:r w:rsidR="00D76029">
        <w:t xml:space="preserve"> </w:t>
      </w:r>
      <w:r w:rsidR="000F3D4A">
        <w:t xml:space="preserve">I think a </w:t>
      </w:r>
      <w:r w:rsidR="00417F9D">
        <w:t>feast</w:t>
      </w:r>
      <w:r w:rsidR="00F15CA9">
        <w:t xml:space="preserve"> </w:t>
      </w:r>
      <w:r w:rsidR="00AF4D27">
        <w:t>is meant</w:t>
      </w:r>
      <w:r w:rsidR="008A19D2">
        <w:t xml:space="preserve"> to</w:t>
      </w:r>
      <w:r w:rsidR="000F3D4A">
        <w:t xml:space="preserve"> bring people closer</w:t>
      </w:r>
      <w:r w:rsidR="00F15CA9">
        <w:t xml:space="preserve"> to each other</w:t>
      </w:r>
      <w:r w:rsidR="000F3D4A">
        <w:t>.</w:t>
      </w:r>
      <w:r w:rsidR="00D76029">
        <w:t xml:space="preserve"> </w:t>
      </w:r>
      <w:r w:rsidR="008A19D2">
        <w:t>Sitting down to a meal brings people together</w:t>
      </w:r>
      <w:r w:rsidR="000F3D4A">
        <w:t>.</w:t>
      </w:r>
      <w:r w:rsidR="00D76029">
        <w:t xml:space="preserve"> </w:t>
      </w:r>
      <w:r w:rsidR="000F3D4A">
        <w:t xml:space="preserve">I have a connection to the </w:t>
      </w:r>
      <w:proofErr w:type="spellStart"/>
      <w:r w:rsidR="000F3D4A">
        <w:t>Ashlag</w:t>
      </w:r>
      <w:proofErr w:type="spellEnd"/>
      <w:r w:rsidR="000F3D4A">
        <w:t xml:space="preserve"> Hasidim </w:t>
      </w:r>
      <w:ins w:id="22" w:author="Gil Pereg" w:date="2024-02-11T15:21:00Z">
        <w:r w:rsidR="00F57B1F">
          <w:t xml:space="preserve">community </w:t>
        </w:r>
      </w:ins>
      <w:r w:rsidR="000F3D4A">
        <w:t>in Bnei Brak, and I learned something from them.</w:t>
      </w:r>
      <w:r w:rsidR="00D76029">
        <w:t xml:space="preserve"> </w:t>
      </w:r>
      <w:r w:rsidR="000F3D4A">
        <w:t xml:space="preserve">They </w:t>
      </w:r>
      <w:r w:rsidR="00F15CA9">
        <w:t xml:space="preserve">host </w:t>
      </w:r>
      <w:proofErr w:type="spellStart"/>
      <w:r w:rsidR="00F15CA9">
        <w:rPr>
          <w:i/>
          <w:iCs/>
        </w:rPr>
        <w:t>se’udot</w:t>
      </w:r>
      <w:proofErr w:type="spellEnd"/>
      <w:r w:rsidR="00F15CA9">
        <w:t xml:space="preserve">, </w:t>
      </w:r>
      <w:r w:rsidR="000F3D4A">
        <w:t xml:space="preserve">festive meals, at every opportunity, and they call these meals </w:t>
      </w:r>
      <w:proofErr w:type="spellStart"/>
      <w:r w:rsidR="000F3D4A">
        <w:rPr>
          <w:i/>
          <w:iCs/>
        </w:rPr>
        <w:t>dibbuk</w:t>
      </w:r>
      <w:proofErr w:type="spellEnd"/>
      <w:r w:rsidR="000F3D4A">
        <w:rPr>
          <w:i/>
          <w:iCs/>
        </w:rPr>
        <w:t xml:space="preserve"> </w:t>
      </w:r>
      <w:proofErr w:type="spellStart"/>
      <w:r w:rsidR="000F3D4A">
        <w:rPr>
          <w:i/>
          <w:iCs/>
        </w:rPr>
        <w:t>haverim</w:t>
      </w:r>
      <w:proofErr w:type="spellEnd"/>
      <w:r w:rsidR="000F3D4A">
        <w:t xml:space="preserve">, </w:t>
      </w:r>
      <w:r w:rsidR="002055AB">
        <w:t xml:space="preserve">the </w:t>
      </w:r>
      <w:r w:rsidR="00952481">
        <w:t>bonding</w:t>
      </w:r>
      <w:r w:rsidR="002055AB">
        <w:t xml:space="preserve"> of</w:t>
      </w:r>
      <w:r w:rsidR="00F15CA9">
        <w:t xml:space="preserve"> </w:t>
      </w:r>
      <w:r w:rsidR="000F3D4A">
        <w:t>friends.</w:t>
      </w:r>
      <w:r w:rsidR="00D76029">
        <w:t xml:space="preserve"> </w:t>
      </w:r>
      <w:r w:rsidR="00952481">
        <w:t xml:space="preserve">Eating together </w:t>
      </w:r>
      <w:r w:rsidR="00E23E24">
        <w:t>creates bonds.</w:t>
      </w:r>
    </w:p>
    <w:p w14:paraId="69736B6B" w14:textId="4870441D" w:rsidR="000F3D4A" w:rsidRDefault="00E23E24" w:rsidP="00D32C80">
      <w:r>
        <w:t>I adopted the idea,</w:t>
      </w:r>
      <w:r w:rsidR="000F3D4A">
        <w:t xml:space="preserve"> and when</w:t>
      </w:r>
      <w:r w:rsidR="0060434D">
        <w:t>,</w:t>
      </w:r>
      <w:r w:rsidR="00EF1618">
        <w:t xml:space="preserve"> strangely</w:t>
      </w:r>
      <w:r w:rsidR="0060434D">
        <w:t>, I became the</w:t>
      </w:r>
      <w:r w:rsidR="000F3D4A">
        <w:t xml:space="preserve"> </w:t>
      </w:r>
      <w:commentRangeStart w:id="23"/>
      <w:r w:rsidR="000F3D4A">
        <w:t>gabbai</w:t>
      </w:r>
      <w:commentRangeEnd w:id="23"/>
      <w:r w:rsidR="00F57B1F">
        <w:rPr>
          <w:rStyle w:val="CommentReference"/>
        </w:rPr>
        <w:commentReference w:id="23"/>
      </w:r>
      <w:ins w:id="24" w:author="JA" w:date="2024-02-12T12:15:00Z">
        <w:r w:rsidR="000A5D86">
          <w:rPr>
            <w:rStyle w:val="FootnoteReference"/>
          </w:rPr>
          <w:footnoteReference w:id="7"/>
        </w:r>
      </w:ins>
      <w:r w:rsidR="000F3D4A">
        <w:t xml:space="preserve"> of an Ashkenazic synagogue, </w:t>
      </w:r>
      <w:r w:rsidR="005C2D87">
        <w:t>I instituted a</w:t>
      </w:r>
      <w:r w:rsidR="000F3D4A">
        <w:t xml:space="preserve"> kiddush every </w:t>
      </w:r>
      <w:r w:rsidR="005C2D87">
        <w:t>Shabbat</w:t>
      </w:r>
      <w:r w:rsidR="000F3D4A">
        <w:t>.</w:t>
      </w:r>
      <w:r w:rsidR="00D76029">
        <w:t xml:space="preserve"> </w:t>
      </w:r>
      <w:r w:rsidR="000F3D4A">
        <w:t xml:space="preserve">Even though the synagogue </w:t>
      </w:r>
      <w:r w:rsidR="007551B2">
        <w:t>is</w:t>
      </w:r>
      <w:r w:rsidR="000F3D4A">
        <w:t xml:space="preserve"> Ashkenazic, the worshippers were</w:t>
      </w:r>
      <w:r w:rsidR="00D76029">
        <w:t xml:space="preserve"> </w:t>
      </w:r>
      <w:r w:rsidR="00EF1618">
        <w:t xml:space="preserve">a mix of </w:t>
      </w:r>
      <w:r w:rsidR="000F3D4A">
        <w:t xml:space="preserve">people </w:t>
      </w:r>
      <w:r w:rsidR="007551B2">
        <w:t>from</w:t>
      </w:r>
      <w:r w:rsidR="000F3D4A">
        <w:t xml:space="preserve"> all kinds of traditions and backgrounds.</w:t>
      </w:r>
      <w:r w:rsidR="00D76029">
        <w:t xml:space="preserve"> </w:t>
      </w:r>
      <w:r w:rsidR="007551B2">
        <w:t>The kiddush</w:t>
      </w:r>
      <w:r w:rsidR="000F3D4A">
        <w:t xml:space="preserve"> </w:t>
      </w:r>
      <w:r w:rsidR="00000102">
        <w:t>had very positive effects</w:t>
      </w:r>
      <w:r w:rsidR="000F3D4A">
        <w:t>.</w:t>
      </w:r>
      <w:r w:rsidR="00D76029">
        <w:t xml:space="preserve"> </w:t>
      </w:r>
      <w:r w:rsidR="00F915DC">
        <w:t>People</w:t>
      </w:r>
      <w:r w:rsidR="000F3D4A">
        <w:t xml:space="preserve"> sit</w:t>
      </w:r>
      <w:r w:rsidR="00F915DC">
        <w:t xml:space="preserve"> together</w:t>
      </w:r>
      <w:r w:rsidR="000F3D4A">
        <w:t xml:space="preserve"> after the prayers, eating</w:t>
      </w:r>
      <w:r w:rsidR="0055120A">
        <w:t xml:space="preserve"> and </w:t>
      </w:r>
      <w:r w:rsidR="000F3D4A">
        <w:t xml:space="preserve">drinking, and </w:t>
      </w:r>
      <w:r w:rsidR="007B2231">
        <w:t xml:space="preserve">at some stage, </w:t>
      </w:r>
      <w:r w:rsidR="000F3D4A">
        <w:t xml:space="preserve">people </w:t>
      </w:r>
      <w:r w:rsidR="007B2231">
        <w:t xml:space="preserve">feel comfortable enough and </w:t>
      </w:r>
      <w:r w:rsidR="000F3D4A">
        <w:t>begin singing</w:t>
      </w:r>
      <w:r w:rsidR="007B2231">
        <w:t xml:space="preserve"> and sharing</w:t>
      </w:r>
      <w:r w:rsidR="009E1565">
        <w:t xml:space="preserve"> </w:t>
      </w:r>
      <w:r w:rsidR="000F3D4A">
        <w:t>Torah.</w:t>
      </w:r>
      <w:r w:rsidR="00D76029">
        <w:t xml:space="preserve"> </w:t>
      </w:r>
      <w:r w:rsidR="000F3D4A">
        <w:t>At first</w:t>
      </w:r>
      <w:r w:rsidR="00AB7F14">
        <w:t>,</w:t>
      </w:r>
      <w:r w:rsidR="000F3D4A">
        <w:t xml:space="preserve"> I only </w:t>
      </w:r>
      <w:r w:rsidR="009E1565">
        <w:t xml:space="preserve">had the kiddush </w:t>
      </w:r>
      <w:r w:rsidR="000F3D4A">
        <w:t>once a month, but I got the feeling that people wanted it every Shabbat.</w:t>
      </w:r>
      <w:r w:rsidR="00D76029">
        <w:t xml:space="preserve"> </w:t>
      </w:r>
      <w:r w:rsidR="000F3D4A">
        <w:t xml:space="preserve">If </w:t>
      </w:r>
      <w:r w:rsidR="009E1565">
        <w:t>for some reason</w:t>
      </w:r>
      <w:r w:rsidR="00575AEC">
        <w:t xml:space="preserve"> there</w:t>
      </w:r>
      <w:r w:rsidR="000F3D4A">
        <w:t xml:space="preserve"> was no kiddush on Shabbat, people would ask, “What happened?</w:t>
      </w:r>
      <w:r w:rsidR="00D76029">
        <w:t xml:space="preserve"> </w:t>
      </w:r>
      <w:r w:rsidR="000F3D4A">
        <w:t>How come there</w:t>
      </w:r>
      <w:r w:rsidR="00575AEC">
        <w:t xml:space="preserve"> is</w:t>
      </w:r>
      <w:r w:rsidR="000F3D4A">
        <w:t xml:space="preserve"> no kiddush?”</w:t>
      </w:r>
      <w:r w:rsidR="00D76029">
        <w:t xml:space="preserve"> </w:t>
      </w:r>
      <w:r w:rsidR="00575AEC">
        <w:t>Here</w:t>
      </w:r>
      <w:r w:rsidR="007A6C81">
        <w:t>,</w:t>
      </w:r>
      <w:r w:rsidR="000F3D4A">
        <w:t xml:space="preserve"> in </w:t>
      </w:r>
      <w:r w:rsidR="00EF1618">
        <w:t>the</w:t>
      </w:r>
      <w:r w:rsidR="000F3D4A">
        <w:t xml:space="preserve"> story,</w:t>
      </w:r>
      <w:r w:rsidR="00575AEC">
        <w:t xml:space="preserve"> it is</w:t>
      </w:r>
      <w:r w:rsidR="00EF1618">
        <w:t xml:space="preserve"> the same situation – food and drink </w:t>
      </w:r>
      <w:r w:rsidR="00DF52BE">
        <w:t>are meant to bring people together and</w:t>
      </w:r>
      <w:r w:rsidR="006D1B04">
        <w:t xml:space="preserve"> this is what happened.</w:t>
      </w:r>
    </w:p>
    <w:p w14:paraId="595B27B3" w14:textId="74571BF6" w:rsidR="00261BDA" w:rsidRDefault="00261BDA" w:rsidP="00D32C80">
      <w:r>
        <w:rPr>
          <w:b/>
          <w:bCs/>
        </w:rPr>
        <w:t>Gil:</w:t>
      </w:r>
      <w:r w:rsidR="00D76029">
        <w:t xml:space="preserve"> </w:t>
      </w:r>
      <w:r>
        <w:t xml:space="preserve">Instead of </w:t>
      </w:r>
      <w:r w:rsidR="006D1B04">
        <w:t>creating bonds between people</w:t>
      </w:r>
      <w:r>
        <w:t>, it disconnected them.</w:t>
      </w:r>
    </w:p>
    <w:p w14:paraId="4319EF23" w14:textId="749C8674" w:rsidR="00261BDA" w:rsidRDefault="00261BDA" w:rsidP="00D32C80">
      <w:r>
        <w:rPr>
          <w:b/>
          <w:bCs/>
        </w:rPr>
        <w:t>Ehud:</w:t>
      </w:r>
      <w:r w:rsidR="00D76029">
        <w:t xml:space="preserve"> </w:t>
      </w:r>
      <w:r>
        <w:t xml:space="preserve">Even </w:t>
      </w:r>
      <w:r w:rsidR="006D1B04">
        <w:t>the language hints at this. T</w:t>
      </w:r>
      <w:r>
        <w:t xml:space="preserve">he name </w:t>
      </w:r>
      <w:proofErr w:type="spellStart"/>
      <w:r>
        <w:t>Kamtza</w:t>
      </w:r>
      <w:proofErr w:type="spellEnd"/>
      <w:r>
        <w:t xml:space="preserve"> </w:t>
      </w:r>
      <w:r w:rsidR="006D1B04">
        <w:t>alludes to</w:t>
      </w:r>
      <w:r>
        <w:t xml:space="preserve"> </w:t>
      </w:r>
      <w:proofErr w:type="spellStart"/>
      <w:r>
        <w:rPr>
          <w:i/>
          <w:iCs/>
        </w:rPr>
        <w:t>kamtza</w:t>
      </w:r>
      <w:r w:rsidR="005F450D">
        <w:rPr>
          <w:i/>
          <w:iCs/>
        </w:rPr>
        <w:t>n</w:t>
      </w:r>
      <w:r>
        <w:rPr>
          <w:i/>
          <w:iCs/>
        </w:rPr>
        <w:t>ut</w:t>
      </w:r>
      <w:proofErr w:type="spellEnd"/>
      <w:r>
        <w:t>, miserliness.</w:t>
      </w:r>
      <w:r w:rsidR="00D76029">
        <w:t xml:space="preserve"> </w:t>
      </w:r>
      <w:r w:rsidR="00C45279">
        <w:t>Not just miserliness</w:t>
      </w:r>
      <w:r w:rsidR="00EF1618">
        <w:t xml:space="preserve"> about money,</w:t>
      </w:r>
      <w:r w:rsidR="00C45279">
        <w:t xml:space="preserve"> but miserliness of the heart</w:t>
      </w:r>
      <w:r w:rsidR="00B97A19">
        <w:t xml:space="preserve">. </w:t>
      </w:r>
      <w:r w:rsidR="000F661B">
        <w:t>A</w:t>
      </w:r>
      <w:r w:rsidR="008F0BDC">
        <w:t xml:space="preserve"> celebratory meal</w:t>
      </w:r>
      <w:r w:rsidR="00C45279">
        <w:t xml:space="preserve"> should open the heart.</w:t>
      </w:r>
      <w:r w:rsidR="00D76029">
        <w:t xml:space="preserve"> </w:t>
      </w:r>
      <w:r w:rsidR="00C45279">
        <w:t xml:space="preserve">When you </w:t>
      </w:r>
      <w:r w:rsidR="00ED5482">
        <w:t>have</w:t>
      </w:r>
      <w:r w:rsidR="00C45279">
        <w:t xml:space="preserve"> a </w:t>
      </w:r>
      <w:r w:rsidR="00417F9D">
        <w:t>feast</w:t>
      </w:r>
      <w:r w:rsidR="00C45279">
        <w:t xml:space="preserve">, </w:t>
      </w:r>
      <w:r w:rsidR="00ED5482">
        <w:t xml:space="preserve">the </w:t>
      </w:r>
      <w:r w:rsidR="00F807F4">
        <w:t>emotional energy should be of largesse and generosity</w:t>
      </w:r>
      <w:r w:rsidR="00367C82">
        <w:t xml:space="preserve">. </w:t>
      </w:r>
      <w:r w:rsidR="00B925C0">
        <w:t>S</w:t>
      </w:r>
      <w:r w:rsidR="00C45279">
        <w:t xml:space="preserve">uddenly this name </w:t>
      </w:r>
      <w:r w:rsidR="00B925C0">
        <w:t>appears that symbolizes</w:t>
      </w:r>
      <w:r w:rsidR="00C45279">
        <w:t xml:space="preserve"> miserliness.</w:t>
      </w:r>
      <w:r w:rsidR="00D76029">
        <w:t xml:space="preserve"> </w:t>
      </w:r>
      <w:r w:rsidR="00E86E9B">
        <w:t>It is miserliness n</w:t>
      </w:r>
      <w:r w:rsidR="00C45279">
        <w:t xml:space="preserve">ot just </w:t>
      </w:r>
      <w:r w:rsidR="00A15A5F">
        <w:t xml:space="preserve">in the context of the feast but in </w:t>
      </w:r>
      <w:r w:rsidR="001C255B">
        <w:t xml:space="preserve">general, a lack of </w:t>
      </w:r>
      <w:r w:rsidR="001C255B" w:rsidRPr="001C255B">
        <w:rPr>
          <w:i/>
          <w:iCs/>
        </w:rPr>
        <w:t>hesed</w:t>
      </w:r>
      <w:r w:rsidR="00C45279">
        <w:t xml:space="preserve">, </w:t>
      </w:r>
      <w:r w:rsidR="001C255B">
        <w:t>of openhearted kindness.</w:t>
      </w:r>
    </w:p>
    <w:p w14:paraId="2A3ED821" w14:textId="06D9DD61" w:rsidR="00C45279" w:rsidRDefault="00C45279" w:rsidP="00D32C80">
      <w:r>
        <w:rPr>
          <w:b/>
          <w:bCs/>
        </w:rPr>
        <w:lastRenderedPageBreak/>
        <w:t>Gil:</w:t>
      </w:r>
      <w:r w:rsidR="00D76029">
        <w:t xml:space="preserve"> </w:t>
      </w:r>
      <w:r w:rsidR="00F83CDF">
        <w:t xml:space="preserve">Ironically, </w:t>
      </w:r>
      <w:r>
        <w:t xml:space="preserve">Bar </w:t>
      </w:r>
      <w:proofErr w:type="spellStart"/>
      <w:r>
        <w:t>Kamtza</w:t>
      </w:r>
      <w:proofErr w:type="spellEnd"/>
      <w:r>
        <w:t xml:space="preserve"> appears to be someone who is not stingy at all – perhaps he is even </w:t>
      </w:r>
      <w:r w:rsidR="00F83CDF">
        <w:t>generous</w:t>
      </w:r>
      <w:r>
        <w:t>.</w:t>
      </w:r>
      <w:r w:rsidR="00D76029">
        <w:t xml:space="preserve"> </w:t>
      </w:r>
      <w:r>
        <w:t>He</w:t>
      </w:r>
      <w:r w:rsidR="00F83CDF">
        <w:t xml:space="preserve"> is</w:t>
      </w:r>
      <w:r>
        <w:t xml:space="preserve"> prepared to pay for everything he eats, then for half the feast, and then even for all of it.</w:t>
      </w:r>
      <w:r w:rsidR="00D76029">
        <w:t xml:space="preserve"> </w:t>
      </w:r>
      <w:r>
        <w:t>It</w:t>
      </w:r>
      <w:r w:rsidR="00A20D19">
        <w:t xml:space="preserve"> is</w:t>
      </w:r>
      <w:r>
        <w:t xml:space="preserve"> possible, of course, that he did</w:t>
      </w:r>
      <w:r w:rsidR="00A20D19">
        <w:t xml:space="preserve"> not</w:t>
      </w:r>
      <w:r>
        <w:t xml:space="preserve"> really intend to pay and just wanted to </w:t>
      </w:r>
      <w:r w:rsidR="00277C90">
        <w:t>expose</w:t>
      </w:r>
      <w:r>
        <w:t xml:space="preserve"> </w:t>
      </w:r>
      <w:r w:rsidR="00DE7BE3">
        <w:t xml:space="preserve">and embarrass </w:t>
      </w:r>
      <w:r>
        <w:t>the host.</w:t>
      </w:r>
      <w:r w:rsidR="00D76029">
        <w:t xml:space="preserve"> </w:t>
      </w:r>
      <w:r w:rsidR="00DE7BE3">
        <w:t>Then</w:t>
      </w:r>
      <w:r>
        <w:t xml:space="preserve"> the host grabbed </w:t>
      </w:r>
      <w:r w:rsidR="00DE7BE3">
        <w:t>him</w:t>
      </w:r>
      <w:r>
        <w:t xml:space="preserve"> and kicked him out –</w:t>
      </w:r>
      <w:r w:rsidR="00F13316">
        <w:t xml:space="preserve"> </w:t>
      </w:r>
      <w:r>
        <w:t>a</w:t>
      </w:r>
      <w:r w:rsidR="00277C90">
        <w:t>n</w:t>
      </w:r>
      <w:r>
        <w:t xml:space="preserve"> </w:t>
      </w:r>
      <w:r w:rsidR="00277C90">
        <w:t>act of</w:t>
      </w:r>
      <w:r>
        <w:t xml:space="preserve"> violen</w:t>
      </w:r>
      <w:r w:rsidR="00277C90">
        <w:t>ce</w:t>
      </w:r>
      <w:r>
        <w:t>.</w:t>
      </w:r>
    </w:p>
    <w:p w14:paraId="387298F8" w14:textId="61694D2D" w:rsidR="00C45279" w:rsidRDefault="00C45279" w:rsidP="00D32C80">
      <w:r>
        <w:rPr>
          <w:b/>
          <w:bCs/>
        </w:rPr>
        <w:t>Ehud:</w:t>
      </w:r>
      <w:r w:rsidR="00D76029">
        <w:t xml:space="preserve"> </w:t>
      </w:r>
      <w:r>
        <w:t>It</w:t>
      </w:r>
      <w:r w:rsidR="00F13316">
        <w:t xml:space="preserve"> is</w:t>
      </w:r>
      <w:r>
        <w:t xml:space="preserve"> </w:t>
      </w:r>
      <w:r w:rsidR="00337BBC">
        <w:t>a difficult image</w:t>
      </w:r>
      <w:r>
        <w:t>.</w:t>
      </w:r>
      <w:r w:rsidR="00D76029">
        <w:t xml:space="preserve"> </w:t>
      </w:r>
      <w:r w:rsidR="00BF4B0F">
        <w:t>The guests are sitting there, all the most respectable people in Jerusalem, and they say nothing.</w:t>
      </w:r>
      <w:r w:rsidR="00D76029">
        <w:t xml:space="preserve"> </w:t>
      </w:r>
      <w:r w:rsidR="00BF4B0F">
        <w:t>T</w:t>
      </w:r>
      <w:r w:rsidR="00784380">
        <w:t xml:space="preserve">he </w:t>
      </w:r>
      <w:r w:rsidR="00BF4B0F">
        <w:t xml:space="preserve">silence is </w:t>
      </w:r>
      <w:r w:rsidR="00784380">
        <w:t>unbearable</w:t>
      </w:r>
      <w:r w:rsidR="00B236CB">
        <w:t>;</w:t>
      </w:r>
      <w:r w:rsidR="00BF4B0F">
        <w:t xml:space="preserve"> I think this is exactly where Bar </w:t>
      </w:r>
      <w:proofErr w:type="spellStart"/>
      <w:r w:rsidR="00BF4B0F">
        <w:t>Kamtza</w:t>
      </w:r>
      <w:proofErr w:type="spellEnd"/>
      <w:r w:rsidR="00BF4B0F">
        <w:t xml:space="preserve"> </w:t>
      </w:r>
      <w:r w:rsidR="00D748F2">
        <w:t>transforms</w:t>
      </w:r>
      <w:r w:rsidR="00BF4B0F">
        <w:t>.</w:t>
      </w:r>
      <w:r w:rsidR="00D76029">
        <w:t xml:space="preserve"> </w:t>
      </w:r>
      <w:r w:rsidR="00BF4B0F">
        <w:t xml:space="preserve">I believe he </w:t>
      </w:r>
      <w:r w:rsidR="00D748F2">
        <w:t>originally wanted</w:t>
      </w:r>
      <w:r w:rsidR="00BF4B0F">
        <w:t xml:space="preserve"> to make </w:t>
      </w:r>
      <w:r w:rsidR="00D748F2">
        <w:t>peace</w:t>
      </w:r>
      <w:r w:rsidR="00BF4B0F">
        <w:t xml:space="preserve"> with the host</w:t>
      </w:r>
      <w:r w:rsidR="00327B8C">
        <w:t xml:space="preserve"> and that is why he offered to pay</w:t>
      </w:r>
      <w:r w:rsidR="00BF4B0F">
        <w:t>.</w:t>
      </w:r>
      <w:r w:rsidR="00D76029">
        <w:t xml:space="preserve"> </w:t>
      </w:r>
      <w:r w:rsidR="00327B8C">
        <w:t>When</w:t>
      </w:r>
      <w:r w:rsidR="00BF4B0F">
        <w:t xml:space="preserve"> he left there so </w:t>
      </w:r>
      <w:r w:rsidR="00277C90">
        <w:t>humiliated</w:t>
      </w:r>
      <w:r w:rsidR="00BF4B0F">
        <w:t xml:space="preserve">, he changed his mind and </w:t>
      </w:r>
      <w:r w:rsidR="00FF5819">
        <w:t>decided to make the false accusation and</w:t>
      </w:r>
      <w:r w:rsidR="00BF4B0F">
        <w:t xml:space="preserve"> get revenge.</w:t>
      </w:r>
    </w:p>
    <w:p w14:paraId="15A2A4D4" w14:textId="1EA9E4C0" w:rsidR="00BF4B0F" w:rsidRDefault="00BF4B0F" w:rsidP="00D32C80">
      <w:r>
        <w:t xml:space="preserve">He </w:t>
      </w:r>
      <w:r w:rsidR="00277C90">
        <w:t xml:space="preserve">goes too far with his </w:t>
      </w:r>
      <w:r w:rsidR="00C0383A">
        <w:t>anger</w:t>
      </w:r>
      <w:r>
        <w:t>.</w:t>
      </w:r>
      <w:r w:rsidR="00D76029">
        <w:t xml:space="preserve"> </w:t>
      </w:r>
      <w:r w:rsidR="00C0383A">
        <w:t>It is directed not</w:t>
      </w:r>
      <w:r>
        <w:t xml:space="preserve"> just at the host who threw him out of the </w:t>
      </w:r>
      <w:r w:rsidR="00417F9D">
        <w:t>feast</w:t>
      </w:r>
      <w:r>
        <w:t xml:space="preserve"> but at </w:t>
      </w:r>
      <w:r w:rsidR="00277C90">
        <w:t>everyone who was there</w:t>
      </w:r>
      <w:r>
        <w:t>.</w:t>
      </w:r>
      <w:r w:rsidR="00D76029">
        <w:t xml:space="preserve"> </w:t>
      </w:r>
      <w:r w:rsidR="00662974">
        <w:t>T</w:t>
      </w:r>
      <w:r>
        <w:t>errible anger.</w:t>
      </w:r>
      <w:r w:rsidR="00D76029">
        <w:t xml:space="preserve"> </w:t>
      </w:r>
      <w:r w:rsidR="00FF51AC">
        <w:t>Perhaps</w:t>
      </w:r>
      <w:r>
        <w:t xml:space="preserve"> because he </w:t>
      </w:r>
      <w:r w:rsidR="0041529B">
        <w:t xml:space="preserve">was willing to </w:t>
      </w:r>
      <w:r>
        <w:t>pay</w:t>
      </w:r>
      <w:r w:rsidR="0041529B">
        <w:t xml:space="preserve"> to avoid being humiliated</w:t>
      </w:r>
      <w:r w:rsidR="006F26B4">
        <w:t>. I</w:t>
      </w:r>
      <w:r w:rsidR="0041529B">
        <w:t>nstead</w:t>
      </w:r>
      <w:r w:rsidR="006F26B4">
        <w:t>,</w:t>
      </w:r>
      <w:r>
        <w:t xml:space="preserve"> he finds himself shamed</w:t>
      </w:r>
      <w:r w:rsidR="0041529B">
        <w:t xml:space="preserve"> </w:t>
      </w:r>
      <w:r w:rsidR="006F26B4">
        <w:t xml:space="preserve">in front of everyone </w:t>
      </w:r>
      <w:r w:rsidR="0041529B">
        <w:t>and banished</w:t>
      </w:r>
      <w:r w:rsidR="00346C82">
        <w:t xml:space="preserve">. </w:t>
      </w:r>
      <w:r w:rsidR="000A50A2">
        <w:t>He could not avoid it and no one came to his defense</w:t>
      </w:r>
      <w:r w:rsidR="00761213">
        <w:t xml:space="preserve"> and that inspired </w:t>
      </w:r>
      <w:r w:rsidR="00E61A64">
        <w:t>in him a</w:t>
      </w:r>
      <w:r w:rsidR="00760450">
        <w:t xml:space="preserve"> kind of passion for </w:t>
      </w:r>
      <w:r>
        <w:t>venge</w:t>
      </w:r>
      <w:r w:rsidR="00760450">
        <w:t>ance.</w:t>
      </w:r>
    </w:p>
    <w:p w14:paraId="4FEAA478" w14:textId="35CE1384" w:rsidR="00BF4B0F" w:rsidRDefault="00BF4B0F" w:rsidP="00D32C80">
      <w:r>
        <w:rPr>
          <w:b/>
          <w:bCs/>
        </w:rPr>
        <w:t>Gil:</w:t>
      </w:r>
      <w:r w:rsidR="00D76029">
        <w:t xml:space="preserve"> </w:t>
      </w:r>
      <w:r>
        <w:t xml:space="preserve">It </w:t>
      </w:r>
      <w:r w:rsidR="00A51C44">
        <w:t>recalls</w:t>
      </w:r>
      <w:r>
        <w:t xml:space="preserve"> Sodom.</w:t>
      </w:r>
      <w:r w:rsidR="00D76029">
        <w:t xml:space="preserve"> </w:t>
      </w:r>
      <w:r>
        <w:t>Abraham negotiates with God (</w:t>
      </w:r>
      <w:r w:rsidR="00A51C44">
        <w:t>represented by</w:t>
      </w:r>
      <w:r>
        <w:t xml:space="preserve"> the host), </w:t>
      </w:r>
      <w:r w:rsidR="008F69B0">
        <w:t>there is a</w:t>
      </w:r>
      <w:r w:rsidR="005B6B42">
        <w:t xml:space="preserve"> </w:t>
      </w:r>
      <w:r w:rsidR="0096375B">
        <w:t>question</w:t>
      </w:r>
      <w:r w:rsidR="005B6B42">
        <w:t xml:space="preserve"> about hospitality</w:t>
      </w:r>
      <w:r>
        <w:t>, and</w:t>
      </w:r>
      <w:r w:rsidR="006F26B4">
        <w:t>,</w:t>
      </w:r>
      <w:r>
        <w:t xml:space="preserve"> </w:t>
      </w:r>
      <w:r w:rsidR="00BA0120">
        <w:t>ultimately</w:t>
      </w:r>
      <w:r w:rsidR="006F26B4">
        <w:t>,</w:t>
      </w:r>
      <w:r>
        <w:t xml:space="preserve"> </w:t>
      </w:r>
      <w:del w:id="28" w:author="Gil Pereg" w:date="2024-02-11T15:24:00Z">
        <w:r w:rsidDel="00F57B1F">
          <w:delText xml:space="preserve">… </w:delText>
        </w:r>
      </w:del>
      <w:r>
        <w:t>destruction.</w:t>
      </w:r>
      <w:r w:rsidR="00D76029">
        <w:t xml:space="preserve"> </w:t>
      </w:r>
      <w:r w:rsidR="00BA0120">
        <w:t>The</w:t>
      </w:r>
      <w:r w:rsidR="00D3017C">
        <w:t xml:space="preserve"> </w:t>
      </w:r>
      <w:r w:rsidR="005606C6">
        <w:t>rabbis</w:t>
      </w:r>
      <w:r>
        <w:t xml:space="preserve"> </w:t>
      </w:r>
      <w:r w:rsidR="00BA0120">
        <w:t xml:space="preserve">here do not act like angels </w:t>
      </w:r>
      <w:r w:rsidR="0096375B">
        <w:t>–</w:t>
      </w:r>
      <w:r w:rsidR="006F26B4">
        <w:t xml:space="preserve"> </w:t>
      </w:r>
      <w:r w:rsidR="00BA0120">
        <w:t xml:space="preserve">they </w:t>
      </w:r>
      <w:r w:rsidR="0096375B">
        <w:t>do not</w:t>
      </w:r>
      <w:r w:rsidR="008C150C">
        <w:t xml:space="preserve"> seize the</w:t>
      </w:r>
      <w:r>
        <w:t xml:space="preserve"> hero to rescue him from what is about to happen.</w:t>
      </w:r>
      <w:r w:rsidR="00D76029">
        <w:t xml:space="preserve"> </w:t>
      </w:r>
      <w:r>
        <w:t xml:space="preserve">Maybe the author </w:t>
      </w:r>
      <w:r w:rsidR="00D3017C">
        <w:t xml:space="preserve">is trying to </w:t>
      </w:r>
      <w:r w:rsidR="00915568">
        <w:t>evoke</w:t>
      </w:r>
      <w:r>
        <w:t xml:space="preserve"> the biblical </w:t>
      </w:r>
      <w:r w:rsidR="00915568">
        <w:t>narrative of</w:t>
      </w:r>
      <w:r>
        <w:t xml:space="preserve"> the destruction of Sodom, the city </w:t>
      </w:r>
      <w:r w:rsidR="00915568">
        <w:t>identified with</w:t>
      </w:r>
      <w:r w:rsidR="00D3017C">
        <w:t xml:space="preserve"> immorality</w:t>
      </w:r>
      <w:r>
        <w:t xml:space="preserve">, </w:t>
      </w:r>
      <w:r w:rsidR="00C71A2C">
        <w:t>and in doing so encouraging the</w:t>
      </w:r>
      <w:r w:rsidR="004B2F2B">
        <w:t xml:space="preserve"> </w:t>
      </w:r>
      <w:del w:id="29" w:author="Gil Pereg" w:date="2024-02-11T15:24:00Z">
        <w:r w:rsidR="004B2F2B" w:rsidDel="00F57B1F">
          <w:delText xml:space="preserve">the </w:delText>
        </w:r>
      </w:del>
      <w:r w:rsidR="004B2F2B">
        <w:t xml:space="preserve">reader to </w:t>
      </w:r>
      <w:r w:rsidR="00090516">
        <w:t>critique his own community’s</w:t>
      </w:r>
      <w:r w:rsidR="004B2F2B">
        <w:t xml:space="preserve"> norms and not </w:t>
      </w:r>
      <w:r w:rsidR="00090516">
        <w:t>f</w:t>
      </w:r>
      <w:r w:rsidR="007F7FB2">
        <w:t xml:space="preserve">ocus only on </w:t>
      </w:r>
      <w:r w:rsidR="00903A74">
        <w:t>the private sin</w:t>
      </w:r>
      <w:r w:rsidR="007F7FB2">
        <w:t>s</w:t>
      </w:r>
      <w:r w:rsidR="00903A74">
        <w:t xml:space="preserve"> of individual</w:t>
      </w:r>
      <w:r w:rsidR="007F7FB2">
        <w:t>s</w:t>
      </w:r>
      <w:r w:rsidR="00903A74">
        <w:t>.</w:t>
      </w:r>
    </w:p>
    <w:p w14:paraId="21D5E536" w14:textId="3E03465F" w:rsidR="00903A74" w:rsidRDefault="00E255B3" w:rsidP="00760450">
      <w:pPr>
        <w:pStyle w:val="Heading1"/>
      </w:pPr>
      <w:r>
        <w:t>Introspection</w:t>
      </w:r>
    </w:p>
    <w:p w14:paraId="7F31DA48" w14:textId="550FFFCB" w:rsidR="00903A74" w:rsidRDefault="00903A74" w:rsidP="00D32C80">
      <w:r>
        <w:rPr>
          <w:b/>
          <w:bCs/>
        </w:rPr>
        <w:t>Ehud:</w:t>
      </w:r>
      <w:r w:rsidR="00D76029">
        <w:t xml:space="preserve"> </w:t>
      </w:r>
      <w:r w:rsidR="00A90257">
        <w:t xml:space="preserve">The </w:t>
      </w:r>
      <w:r w:rsidR="00C7758A">
        <w:t xml:space="preserve">key </w:t>
      </w:r>
      <w:r w:rsidR="00A90257">
        <w:t xml:space="preserve">question, of course, is about the sentence “On account of </w:t>
      </w:r>
      <w:proofErr w:type="spellStart"/>
      <w:r w:rsidR="00A90257">
        <w:t>Kamtza</w:t>
      </w:r>
      <w:proofErr w:type="spellEnd"/>
      <w:r w:rsidR="00A90257">
        <w:t xml:space="preserve"> and Bar </w:t>
      </w:r>
      <w:proofErr w:type="spellStart"/>
      <w:r w:rsidR="00A90257">
        <w:t>Kamtza</w:t>
      </w:r>
      <w:proofErr w:type="spellEnd"/>
      <w:r w:rsidR="00A90257">
        <w:t>, Jerusalem was destroyed.”</w:t>
      </w:r>
      <w:r w:rsidR="00D76029">
        <w:t xml:space="preserve"> </w:t>
      </w:r>
      <w:r w:rsidR="00FC59CB">
        <w:t>When</w:t>
      </w:r>
      <w:r w:rsidR="00A90257">
        <w:t xml:space="preserve"> I</w:t>
      </w:r>
      <w:r w:rsidR="00FC59CB">
        <w:t xml:space="preserve"> </w:t>
      </w:r>
      <w:r w:rsidR="00C7758A">
        <w:t>began to appreciate the</w:t>
      </w:r>
      <w:r w:rsidR="00A90257">
        <w:t xml:space="preserve"> idea of the Three Weeks,</w:t>
      </w:r>
      <w:r w:rsidR="00C7758A">
        <w:rPr>
          <w:rStyle w:val="FootnoteReference"/>
        </w:rPr>
        <w:footnoteReference w:id="8"/>
      </w:r>
      <w:r w:rsidR="00A90257">
        <w:t xml:space="preserve"> I </w:t>
      </w:r>
      <w:r w:rsidR="002E3A65">
        <w:t xml:space="preserve">was </w:t>
      </w:r>
      <w:r w:rsidR="005537B6">
        <w:t>disconcerted</w:t>
      </w:r>
      <w:r w:rsidR="002E3A65">
        <w:t>; it</w:t>
      </w:r>
      <w:r w:rsidR="00A90257">
        <w:t xml:space="preserve"> caught me unprepared.</w:t>
      </w:r>
      <w:r w:rsidR="00D76029">
        <w:t xml:space="preserve"> </w:t>
      </w:r>
      <w:r w:rsidR="00A90257">
        <w:t>During the Three Weeks, people do</w:t>
      </w:r>
      <w:r w:rsidR="00D41A29">
        <w:t xml:space="preserve"> not</w:t>
      </w:r>
      <w:r w:rsidR="00A90257">
        <w:t xml:space="preserve"> schedule music or entertainment.</w:t>
      </w:r>
      <w:r w:rsidR="00D76029">
        <w:t xml:space="preserve"> </w:t>
      </w:r>
      <w:r w:rsidR="00D15694">
        <w:t>When a</w:t>
      </w:r>
      <w:r w:rsidR="00A90257">
        <w:t>bout twenty years ago</w:t>
      </w:r>
      <w:r w:rsidR="00D15694">
        <w:t xml:space="preserve"> </w:t>
      </w:r>
      <w:r w:rsidR="00A90257">
        <w:t xml:space="preserve">I started trying to </w:t>
      </w:r>
      <w:r w:rsidR="003B68A6">
        <w:t>become observant</w:t>
      </w:r>
      <w:r w:rsidR="00A90257">
        <w:t>, suddenly all kinds of</w:t>
      </w:r>
      <w:r w:rsidR="00D41A29">
        <w:t xml:space="preserve"> unexpected</w:t>
      </w:r>
      <w:r w:rsidR="00A90257">
        <w:t xml:space="preserve"> things </w:t>
      </w:r>
      <w:r w:rsidR="00855D77">
        <w:t>start</w:t>
      </w:r>
      <w:r w:rsidR="00F52F1C">
        <w:t>ed</w:t>
      </w:r>
      <w:r w:rsidR="00855D77">
        <w:t xml:space="preserve"> popping up and I was unprepared</w:t>
      </w:r>
      <w:r w:rsidR="00A90257">
        <w:t>.</w:t>
      </w:r>
      <w:r w:rsidR="00D76029">
        <w:t xml:space="preserve"> </w:t>
      </w:r>
      <w:r w:rsidR="00855D77">
        <w:t>I</w:t>
      </w:r>
      <w:r w:rsidR="00A90257">
        <w:t xml:space="preserve"> </w:t>
      </w:r>
      <w:r w:rsidR="00855D77">
        <w:t xml:space="preserve">found </w:t>
      </w:r>
      <w:r w:rsidR="00FC59CB">
        <w:t>out</w:t>
      </w:r>
      <w:r w:rsidR="00A90257">
        <w:t xml:space="preserve"> that </w:t>
      </w:r>
      <w:r w:rsidR="00855D77">
        <w:t xml:space="preserve">the Three </w:t>
      </w:r>
      <w:r w:rsidR="00855D77">
        <w:lastRenderedPageBreak/>
        <w:t xml:space="preserve">Weeks is beginning in </w:t>
      </w:r>
      <w:r w:rsidR="00A90257">
        <w:t>two weeks</w:t>
      </w:r>
      <w:ins w:id="30" w:author="Gil Pereg" w:date="2024-02-11T15:25:00Z">
        <w:r w:rsidR="00CA3BCC">
          <w:t>.</w:t>
        </w:r>
      </w:ins>
      <w:del w:id="31" w:author="Gil Pereg" w:date="2024-02-11T15:25:00Z">
        <w:r w:rsidR="00A90257" w:rsidDel="00CA3BCC">
          <w:delText xml:space="preserve"> …</w:delText>
        </w:r>
      </w:del>
      <w:r w:rsidR="00A90257">
        <w:t> I open</w:t>
      </w:r>
      <w:r w:rsidR="00F52F1C">
        <w:t>ed</w:t>
      </w:r>
      <w:r w:rsidR="00A90257">
        <w:t xml:space="preserve"> a book of Jewish law and I </w:t>
      </w:r>
      <w:r w:rsidR="00F52F1C">
        <w:t xml:space="preserve">saw </w:t>
      </w:r>
      <w:r w:rsidR="00A90257">
        <w:t xml:space="preserve">that R. </w:t>
      </w:r>
      <w:proofErr w:type="spellStart"/>
      <w:r w:rsidR="00A90257">
        <w:t>Ovadiah</w:t>
      </w:r>
      <w:proofErr w:type="spellEnd"/>
      <w:r w:rsidR="00A90257">
        <w:t xml:space="preserve"> Yosef wrote that a Jewish singer must not perform under any </w:t>
      </w:r>
      <w:r w:rsidR="001903F8">
        <w:t xml:space="preserve">circumstances before fellow Jews – only </w:t>
      </w:r>
      <w:r w:rsidR="00EB55B2">
        <w:t xml:space="preserve">before </w:t>
      </w:r>
      <w:r w:rsidR="001903F8">
        <w:t>non-Jews</w:t>
      </w:r>
      <w:r w:rsidR="00A90257">
        <w:t>.</w:t>
      </w:r>
      <w:r w:rsidR="00D76029">
        <w:t xml:space="preserve"> </w:t>
      </w:r>
      <w:r w:rsidR="00A90257">
        <w:t>I said</w:t>
      </w:r>
      <w:r w:rsidR="007F45B7">
        <w:t xml:space="preserve"> to myself: I a</w:t>
      </w:r>
      <w:r w:rsidR="00A90257">
        <w:t>m not perform</w:t>
      </w:r>
      <w:r w:rsidR="00FC59CB">
        <w:t>in</w:t>
      </w:r>
      <w:r w:rsidR="004D750B">
        <w:t>g</w:t>
      </w:r>
      <w:r w:rsidR="00A90257">
        <w:t xml:space="preserve"> in Ramallah </w:t>
      </w:r>
      <w:r w:rsidR="007F45B7">
        <w:t>or</w:t>
      </w:r>
      <w:r w:rsidR="00A90257">
        <w:t xml:space="preserve"> Switzerland</w:t>
      </w:r>
      <w:r w:rsidR="008E469F">
        <w:t>.</w:t>
      </w:r>
      <w:r w:rsidR="00A90257">
        <w:t xml:space="preserve"> I look at my </w:t>
      </w:r>
      <w:r w:rsidR="008E469F">
        <w:t xml:space="preserve">calendar </w:t>
      </w:r>
      <w:r w:rsidR="00A90257">
        <w:t xml:space="preserve">and I see that, by a stroke of luck, I </w:t>
      </w:r>
      <w:r w:rsidR="008E469F">
        <w:t xml:space="preserve">do not </w:t>
      </w:r>
      <w:r w:rsidR="00A90257">
        <w:t xml:space="preserve">have any performances scheduled </w:t>
      </w:r>
      <w:r w:rsidR="008E469F">
        <w:t xml:space="preserve">for </w:t>
      </w:r>
      <w:r w:rsidR="00A90257">
        <w:t>the Nine Days</w:t>
      </w:r>
      <w:r w:rsidR="008E469F">
        <w:rPr>
          <w:rStyle w:val="FootnoteReference"/>
        </w:rPr>
        <w:footnoteReference w:id="9"/>
      </w:r>
      <w:r w:rsidR="00A90257">
        <w:t xml:space="preserve"> leading up to Tisha </w:t>
      </w:r>
      <w:proofErr w:type="spellStart"/>
      <w:r w:rsidR="00A90257">
        <w:t>B’av</w:t>
      </w:r>
      <w:proofErr w:type="spellEnd"/>
      <w:r w:rsidR="0033693A">
        <w:t>, but</w:t>
      </w:r>
      <w:r w:rsidR="00A90257">
        <w:t xml:space="preserve"> between the 17</w:t>
      </w:r>
      <w:r w:rsidR="00A90257" w:rsidRPr="00A90257">
        <w:rPr>
          <w:vertAlign w:val="superscript"/>
        </w:rPr>
        <w:t>th</w:t>
      </w:r>
      <w:r w:rsidR="00A90257">
        <w:t xml:space="preserve"> of Tammuz and the 1</w:t>
      </w:r>
      <w:r w:rsidR="00A90257" w:rsidRPr="00A90257">
        <w:rPr>
          <w:vertAlign w:val="superscript"/>
        </w:rPr>
        <w:t>st</w:t>
      </w:r>
      <w:r w:rsidR="00A90257">
        <w:t xml:space="preserve"> of Av, I have three performances.</w:t>
      </w:r>
      <w:r w:rsidR="00D76029">
        <w:t xml:space="preserve"> </w:t>
      </w:r>
      <w:r w:rsidR="00A90257">
        <w:t xml:space="preserve">What am I </w:t>
      </w:r>
      <w:r w:rsidR="00F52F1C">
        <w:t xml:space="preserve">going to </w:t>
      </w:r>
      <w:r w:rsidR="00A90257">
        <w:t>do?</w:t>
      </w:r>
      <w:r w:rsidR="00D76029">
        <w:t xml:space="preserve"> </w:t>
      </w:r>
      <w:r w:rsidR="00A90257">
        <w:t>I found out that in circumstances like these, you have to know which rabbi to call.</w:t>
      </w:r>
      <w:r w:rsidR="00D76029">
        <w:t xml:space="preserve"> </w:t>
      </w:r>
      <w:r w:rsidR="00A90257">
        <w:t>I called R. Menachem Froman,</w:t>
      </w:r>
      <w:r w:rsidR="00A90257">
        <w:rPr>
          <w:rStyle w:val="FootnoteReference"/>
        </w:rPr>
        <w:footnoteReference w:id="10"/>
      </w:r>
      <w:r w:rsidR="0038791A">
        <w:t xml:space="preserve"> of blessed memory, and </w:t>
      </w:r>
      <w:r w:rsidR="003A454E">
        <w:t>this is what he said</w:t>
      </w:r>
      <w:r w:rsidR="0038791A">
        <w:t>:</w:t>
      </w:r>
      <w:r w:rsidR="00D76029">
        <w:t xml:space="preserve"> </w:t>
      </w:r>
      <w:r w:rsidR="0038791A">
        <w:t xml:space="preserve">“Look, why </w:t>
      </w:r>
      <w:r w:rsidR="003A454E">
        <w:t>is it</w:t>
      </w:r>
      <w:r w:rsidR="0038791A">
        <w:t xml:space="preserve"> forbidden to perform during the Three Weeks?</w:t>
      </w:r>
      <w:r w:rsidR="00D76029">
        <w:t xml:space="preserve"> </w:t>
      </w:r>
      <w:r w:rsidR="0038791A">
        <w:t>So as not to make people happy, and</w:t>
      </w:r>
      <w:r w:rsidR="004713C3">
        <w:t xml:space="preserve"> so that they do not </w:t>
      </w:r>
      <w:r w:rsidR="0038791A">
        <w:t>forget the Destruction.</w:t>
      </w:r>
      <w:r w:rsidR="00D76029">
        <w:t xml:space="preserve"> </w:t>
      </w:r>
      <w:r w:rsidR="00622C49">
        <w:t>Let us consider what you can do. Orthodox people</w:t>
      </w:r>
      <w:r w:rsidR="0038791A">
        <w:t xml:space="preserve"> are not going to come to </w:t>
      </w:r>
      <w:r w:rsidR="00622C49">
        <w:t xml:space="preserve">these </w:t>
      </w:r>
      <w:r w:rsidR="0038791A">
        <w:t>performance</w:t>
      </w:r>
      <w:r w:rsidR="00622C49">
        <w:t>s</w:t>
      </w:r>
      <w:r w:rsidR="0038791A">
        <w:t>.</w:t>
      </w:r>
      <w:r w:rsidR="00D76029">
        <w:t xml:space="preserve"> </w:t>
      </w:r>
      <w:r w:rsidR="00821A13">
        <w:t>The secular audience at these</w:t>
      </w:r>
      <w:r w:rsidR="0038791A">
        <w:t xml:space="preserve"> performance</w:t>
      </w:r>
      <w:r w:rsidR="00821A13">
        <w:t>s</w:t>
      </w:r>
      <w:r w:rsidR="0038791A">
        <w:t xml:space="preserve"> </w:t>
      </w:r>
      <w:r w:rsidR="00584910">
        <w:t>has never heard of the</w:t>
      </w:r>
      <w:r w:rsidR="0038791A">
        <w:t xml:space="preserve"> Three Weeks and may not even know that there </w:t>
      </w:r>
      <w:r w:rsidR="0038791A">
        <w:rPr>
          <w:i/>
          <w:iCs/>
        </w:rPr>
        <w:t>was</w:t>
      </w:r>
      <w:r w:rsidR="0038791A">
        <w:t xml:space="preserve"> a Destruction.</w:t>
      </w:r>
      <w:r w:rsidR="00D76029">
        <w:t xml:space="preserve"> </w:t>
      </w:r>
      <w:r w:rsidR="00584910">
        <w:t xml:space="preserve">What do you think about going </w:t>
      </w:r>
      <w:r w:rsidR="0038791A">
        <w:t>on stage</w:t>
      </w:r>
      <w:r w:rsidR="00584910">
        <w:t xml:space="preserve"> and telling the audience </w:t>
      </w:r>
      <w:r w:rsidR="0038791A">
        <w:t xml:space="preserve">before one of the songs: </w:t>
      </w:r>
      <w:r w:rsidR="00E544CA">
        <w:t>‘</w:t>
      </w:r>
      <w:r w:rsidR="001D5C49">
        <w:t>R</w:t>
      </w:r>
      <w:r w:rsidR="0038791A">
        <w:t xml:space="preserve">ight now we are in a period called the Three Weeks when we are mourning the </w:t>
      </w:r>
      <w:r w:rsidR="0030505A">
        <w:t>d</w:t>
      </w:r>
      <w:r w:rsidR="0038791A">
        <w:t>estruction of the Temple</w:t>
      </w:r>
      <w:r w:rsidR="001D5C49">
        <w:t>, but I hope</w:t>
      </w:r>
      <w:r w:rsidR="0038791A">
        <w:t xml:space="preserve"> that one day, everything will blossom, and the heart of the world –</w:t>
      </w:r>
      <w:r w:rsidR="00E544CA">
        <w:t xml:space="preserve"> </w:t>
      </w:r>
      <w:r w:rsidR="0038791A">
        <w:t xml:space="preserve">the Temple – will </w:t>
      </w:r>
      <w:r w:rsidR="00E544CA">
        <w:t>be reestablished</w:t>
      </w:r>
      <w:r w:rsidR="0038791A">
        <w:t>.’”</w:t>
      </w:r>
      <w:r w:rsidR="00D76029">
        <w:t xml:space="preserve"> </w:t>
      </w:r>
      <w:r w:rsidR="0038791A">
        <w:t>Then he added, “I think even R. Ovadia Yosef would say, ‘Go for it.’”</w:t>
      </w:r>
      <w:r w:rsidR="00D76029">
        <w:t xml:space="preserve"> </w:t>
      </w:r>
      <w:r w:rsidR="00450FB7">
        <w:t xml:space="preserve">That is </w:t>
      </w:r>
      <w:r w:rsidR="0038791A">
        <w:t xml:space="preserve">how he </w:t>
      </w:r>
      <w:r w:rsidR="00450FB7">
        <w:t>solved the problem</w:t>
      </w:r>
      <w:r w:rsidR="00EA3D41">
        <w:t>,</w:t>
      </w:r>
      <w:r w:rsidR="0038791A">
        <w:t xml:space="preserve"> at least for that year.</w:t>
      </w:r>
      <w:r w:rsidR="00D76029">
        <w:t xml:space="preserve"> </w:t>
      </w:r>
      <w:r w:rsidR="0038791A">
        <w:t xml:space="preserve">Since then, obviously, </w:t>
      </w:r>
      <w:r w:rsidR="00FC6EAC">
        <w:t>I do</w:t>
      </w:r>
      <w:r w:rsidR="007D3FA9">
        <w:t xml:space="preserve"> not</w:t>
      </w:r>
      <w:r w:rsidR="00833AB6">
        <w:t xml:space="preserve"> </w:t>
      </w:r>
      <w:r w:rsidR="00FC6EAC">
        <w:t>perform during the Three Weeks.</w:t>
      </w:r>
      <w:r w:rsidR="00D76029">
        <w:t xml:space="preserve"> </w:t>
      </w:r>
      <w:r w:rsidR="00FC6EAC">
        <w:t>Eventually</w:t>
      </w:r>
      <w:r w:rsidR="00BE6B55">
        <w:t>,</w:t>
      </w:r>
      <w:r w:rsidR="00FC6EAC">
        <w:t xml:space="preserve"> I understood what we are mourning: The three weeks of mourning are not just about the </w:t>
      </w:r>
      <w:r w:rsidR="0030505A">
        <w:t>d</w:t>
      </w:r>
      <w:r w:rsidR="00FC6EAC">
        <w:t>estruction of the Temple, but about everything that has happened to us since then.</w:t>
      </w:r>
      <w:r w:rsidR="00D76029">
        <w:t xml:space="preserve"> </w:t>
      </w:r>
      <w:r w:rsidR="00FC6EAC">
        <w:t xml:space="preserve">If the Temple </w:t>
      </w:r>
      <w:r w:rsidR="00540D67">
        <w:t xml:space="preserve">had not </w:t>
      </w:r>
      <w:r w:rsidR="00FC6EAC">
        <w:t xml:space="preserve">been destroyed, </w:t>
      </w:r>
      <w:r w:rsidR="00D60897">
        <w:t>there would have been no</w:t>
      </w:r>
      <w:r w:rsidR="00FC6EAC">
        <w:t xml:space="preserve"> </w:t>
      </w:r>
      <w:proofErr w:type="spellStart"/>
      <w:r w:rsidR="00670FAC">
        <w:t>Chmielnitzky</w:t>
      </w:r>
      <w:proofErr w:type="spellEnd"/>
      <w:r w:rsidR="00670FAC">
        <w:t xml:space="preserve"> </w:t>
      </w:r>
      <w:r w:rsidR="00F01C9E">
        <w:t>massacres</w:t>
      </w:r>
      <w:r w:rsidR="00B85A16">
        <w:t xml:space="preserve"> </w:t>
      </w:r>
      <w:r w:rsidR="00D60897">
        <w:t xml:space="preserve">in </w:t>
      </w:r>
      <w:r w:rsidR="00B85A16">
        <w:t>1648</w:t>
      </w:r>
      <w:r w:rsidR="00D60897">
        <w:t>,</w:t>
      </w:r>
      <w:r w:rsidR="00B85A16">
        <w:t xml:space="preserve"> </w:t>
      </w:r>
      <w:r w:rsidR="00D60897">
        <w:t>no</w:t>
      </w:r>
      <w:r w:rsidR="00B85A16">
        <w:t xml:space="preserve"> Holocaust</w:t>
      </w:r>
      <w:r w:rsidR="00833AB6">
        <w:t>,</w:t>
      </w:r>
      <w:r w:rsidR="00B85A16">
        <w:t xml:space="preserve"> </w:t>
      </w:r>
      <w:r w:rsidR="00D60897">
        <w:t>no</w:t>
      </w:r>
      <w:r w:rsidR="00D835ED">
        <w:t xml:space="preserve"> conflict with the Palestinians – we would just be living here.</w:t>
      </w:r>
      <w:r w:rsidR="00D76029">
        <w:t xml:space="preserve"> </w:t>
      </w:r>
      <w:r w:rsidR="00F01C9E">
        <w:t>It would be a fait accompli</w:t>
      </w:r>
      <w:r w:rsidR="00D835ED">
        <w:t>.</w:t>
      </w:r>
      <w:r w:rsidR="00D76029">
        <w:t xml:space="preserve"> </w:t>
      </w:r>
      <w:r w:rsidR="00D835ED">
        <w:t>We would</w:t>
      </w:r>
      <w:r w:rsidR="00C869F3">
        <w:t xml:space="preserve"> not</w:t>
      </w:r>
      <w:r w:rsidR="00D835ED">
        <w:t xml:space="preserve"> have had to live through the bitter </w:t>
      </w:r>
      <w:r w:rsidR="00C869F3">
        <w:t xml:space="preserve">Exile </w:t>
      </w:r>
      <w:r w:rsidR="00D835ED">
        <w:t>or the expulsion from Spain.</w:t>
      </w:r>
      <w:r w:rsidR="00D76029">
        <w:t xml:space="preserve"> </w:t>
      </w:r>
      <w:r w:rsidR="00D835ED">
        <w:t xml:space="preserve">It </w:t>
      </w:r>
      <w:r w:rsidR="00ED36BD">
        <w:t>is possible</w:t>
      </w:r>
      <w:r w:rsidR="00D835ED">
        <w:t xml:space="preserve">, of course, that </w:t>
      </w:r>
      <w:r w:rsidR="00ED36BD">
        <w:t>many positive things would also have been lost.</w:t>
      </w:r>
    </w:p>
    <w:p w14:paraId="3767A27A" w14:textId="213EF5D1" w:rsidR="00D835ED" w:rsidRDefault="00ED36BD" w:rsidP="00D32C80">
      <w:r>
        <w:t>I came to</w:t>
      </w:r>
      <w:r w:rsidR="00D835ED">
        <w:t xml:space="preserve"> </w:t>
      </w:r>
      <w:r w:rsidR="00833AB6">
        <w:t xml:space="preserve">understand </w:t>
      </w:r>
      <w:r w:rsidR="00D9414C">
        <w:t xml:space="preserve">that the Destruction was something that </w:t>
      </w:r>
      <w:r>
        <w:t>lasts to</w:t>
      </w:r>
      <w:r w:rsidR="00D9414C">
        <w:t xml:space="preserve"> this very day.</w:t>
      </w:r>
      <w:r w:rsidR="00D76029">
        <w:t xml:space="preserve"> </w:t>
      </w:r>
      <w:r w:rsidR="00111CE4">
        <w:t>When the Rabbis instituted fasts o</w:t>
      </w:r>
      <w:r w:rsidR="00D9414C">
        <w:t>n the 17</w:t>
      </w:r>
      <w:r w:rsidR="00D9414C" w:rsidRPr="00D9414C">
        <w:rPr>
          <w:vertAlign w:val="superscript"/>
        </w:rPr>
        <w:t>th</w:t>
      </w:r>
      <w:r w:rsidR="00D9414C">
        <w:t xml:space="preserve"> of Tammuz and the 9</w:t>
      </w:r>
      <w:r w:rsidR="00D9414C" w:rsidRPr="00D9414C">
        <w:rPr>
          <w:vertAlign w:val="superscript"/>
        </w:rPr>
        <w:t>th</w:t>
      </w:r>
      <w:r w:rsidR="00D9414C">
        <w:t xml:space="preserve"> of Av, and </w:t>
      </w:r>
      <w:r w:rsidR="009C7D13">
        <w:t xml:space="preserve">to </w:t>
      </w:r>
      <w:r w:rsidR="00D9414C">
        <w:t xml:space="preserve">not hold celebrations during </w:t>
      </w:r>
      <w:r w:rsidR="00D9414C">
        <w:lastRenderedPageBreak/>
        <w:t xml:space="preserve">the three weeks in between them, I </w:t>
      </w:r>
      <w:r w:rsidR="00833AB6">
        <w:t xml:space="preserve">could </w:t>
      </w:r>
      <w:r w:rsidR="00D9414C">
        <w:t>ask, why do I need to fast?</w:t>
      </w:r>
      <w:r w:rsidR="00D76029">
        <w:t xml:space="preserve"> </w:t>
      </w:r>
      <w:r w:rsidR="00D9414C">
        <w:t>Let the Romans fast!</w:t>
      </w:r>
      <w:r w:rsidR="00D76029">
        <w:t xml:space="preserve"> </w:t>
      </w:r>
      <w:r w:rsidR="00D9414C">
        <w:t>Let the descendants of the Romans fast</w:t>
      </w:r>
      <w:r w:rsidR="008B4143">
        <w:t>!</w:t>
      </w:r>
      <w:r w:rsidR="00D76029">
        <w:t xml:space="preserve"> </w:t>
      </w:r>
      <w:r w:rsidR="00C4603A">
        <w:t xml:space="preserve">They did </w:t>
      </w:r>
      <w:r w:rsidR="00A62AE4">
        <w:t xml:space="preserve">us </w:t>
      </w:r>
      <w:r w:rsidR="00C4603A">
        <w:t xml:space="preserve">a terrible wrong: they destroyed our </w:t>
      </w:r>
      <w:r w:rsidR="00DC4F6E">
        <w:t>S</w:t>
      </w:r>
      <w:r w:rsidR="00C4603A">
        <w:t>anctuary and expelled us from our land!</w:t>
      </w:r>
      <w:r w:rsidR="00D76029">
        <w:t xml:space="preserve"> </w:t>
      </w:r>
      <w:r w:rsidR="00A62AE4">
        <w:t>The Rabbis</w:t>
      </w:r>
      <w:r w:rsidR="00C4603A">
        <w:t xml:space="preserve">, </w:t>
      </w:r>
      <w:r w:rsidR="00936C18">
        <w:t xml:space="preserve">very </w:t>
      </w:r>
      <w:r w:rsidR="00EC5EF1">
        <w:t>bold</w:t>
      </w:r>
      <w:r w:rsidR="00C4603A">
        <w:t>ly,</w:t>
      </w:r>
      <w:r w:rsidR="00936C18">
        <w:t xml:space="preserve"> turned </w:t>
      </w:r>
      <w:r w:rsidR="00583360">
        <w:t>these disasters inward, to ourselves:</w:t>
      </w:r>
      <w:r w:rsidR="00C4603A">
        <w:t xml:space="preserve"> Forget them.</w:t>
      </w:r>
      <w:r w:rsidR="00D76029">
        <w:t xml:space="preserve"> </w:t>
      </w:r>
      <w:r w:rsidR="00C4603A">
        <w:t>“On account of our sins, we were expelled from our land.”</w:t>
      </w:r>
      <w:r w:rsidR="00D76029">
        <w:t xml:space="preserve"> </w:t>
      </w:r>
      <w:r w:rsidR="00C4603A">
        <w:t xml:space="preserve">The </w:t>
      </w:r>
      <w:r w:rsidR="00540BAF">
        <w:t xml:space="preserve">Rabbis </w:t>
      </w:r>
      <w:r w:rsidR="0005074E">
        <w:t>dared</w:t>
      </w:r>
      <w:r w:rsidR="00F07A68">
        <w:t xml:space="preserve"> to respond to the</w:t>
      </w:r>
      <w:r w:rsidR="00C4603A">
        <w:t xml:space="preserve"> Destruction </w:t>
      </w:r>
      <w:r w:rsidR="00F07A68">
        <w:t>by saying</w:t>
      </w:r>
      <w:r w:rsidR="00C4603A">
        <w:t xml:space="preserve"> that </w:t>
      </w:r>
      <w:r w:rsidR="00C4603A">
        <w:rPr>
          <w:i/>
          <w:iCs/>
        </w:rPr>
        <w:t>we</w:t>
      </w:r>
      <w:r w:rsidR="00C4603A">
        <w:t xml:space="preserve"> are the ones who have to fast, </w:t>
      </w:r>
      <w:r w:rsidR="00C4603A">
        <w:rPr>
          <w:i/>
          <w:iCs/>
        </w:rPr>
        <w:t>we</w:t>
      </w:r>
      <w:r w:rsidR="00C4603A">
        <w:t xml:space="preserve"> must beat our breasts, </w:t>
      </w:r>
      <w:r w:rsidR="00C4603A">
        <w:rPr>
          <w:i/>
          <w:iCs/>
        </w:rPr>
        <w:t>we</w:t>
      </w:r>
      <w:r w:rsidR="00C4603A">
        <w:t xml:space="preserve"> must understand why this happened to us.</w:t>
      </w:r>
      <w:r w:rsidR="00D76029">
        <w:t xml:space="preserve"> </w:t>
      </w:r>
      <w:r w:rsidR="00D951B9">
        <w:t>That is</w:t>
      </w:r>
      <w:r w:rsidR="00C4603A">
        <w:t xml:space="preserve"> what this story does – it turns the whole thing around toward ourselves.</w:t>
      </w:r>
      <w:r w:rsidR="00D76029">
        <w:t xml:space="preserve"> </w:t>
      </w:r>
      <w:r w:rsidR="00C4603A">
        <w:t>It says:</w:t>
      </w:r>
      <w:r w:rsidR="00D76029">
        <w:t xml:space="preserve"> </w:t>
      </w:r>
      <w:r w:rsidR="00C4603A">
        <w:t>Look what</w:t>
      </w:r>
      <w:r w:rsidR="00D951B9">
        <w:t xml:space="preserve"> is</w:t>
      </w:r>
      <w:r w:rsidR="00C4603A">
        <w:t xml:space="preserve"> happening </w:t>
      </w:r>
      <w:r w:rsidR="00D951B9">
        <w:t xml:space="preserve">in </w:t>
      </w:r>
      <w:r w:rsidR="00C4603A">
        <w:t xml:space="preserve">our people, </w:t>
      </w:r>
      <w:r w:rsidR="00D951B9">
        <w:t xml:space="preserve">what is </w:t>
      </w:r>
      <w:r w:rsidR="00C4603A">
        <w:t xml:space="preserve">happening </w:t>
      </w:r>
      <w:r w:rsidR="008B4143">
        <w:t>between</w:t>
      </w:r>
      <w:r w:rsidR="00C4603A">
        <w:t xml:space="preserve"> us.</w:t>
      </w:r>
    </w:p>
    <w:p w14:paraId="7EB68F9D" w14:textId="617E80ED" w:rsidR="00C4603A" w:rsidRDefault="00C4603A" w:rsidP="00D32C80">
      <w:r>
        <w:t xml:space="preserve">Most of the </w:t>
      </w:r>
      <w:r w:rsidR="00F10071">
        <w:t xml:space="preserve">narratives </w:t>
      </w:r>
      <w:r>
        <w:t xml:space="preserve">about the Destruction </w:t>
      </w:r>
      <w:r w:rsidR="00F10071">
        <w:t>are about what is happening in the Jewish nation.</w:t>
      </w:r>
      <w:r>
        <w:t xml:space="preserve"> </w:t>
      </w:r>
      <w:r w:rsidR="00ED6439">
        <w:t>They</w:t>
      </w:r>
      <w:r w:rsidR="00292CDC">
        <w:t xml:space="preserve"> are</w:t>
      </w:r>
      <w:r w:rsidR="00ED6439">
        <w:t xml:space="preserve"> not about</w:t>
      </w:r>
      <w:r>
        <w:t xml:space="preserve"> the Romans, those </w:t>
      </w:r>
      <w:r w:rsidR="00E61F55">
        <w:t>evil thugs</w:t>
      </w:r>
      <w:r w:rsidR="00207095">
        <w:t xml:space="preserve">; </w:t>
      </w:r>
      <w:r w:rsidR="00557A9E">
        <w:t>all of our enemies are agents.</w:t>
      </w:r>
      <w:r>
        <w:t xml:space="preserve"> </w:t>
      </w:r>
      <w:r w:rsidR="000525D0">
        <w:t>“</w:t>
      </w:r>
      <w:r>
        <w:t>Someone</w:t>
      </w:r>
      <w:r w:rsidR="000525D0">
        <w:t>”</w:t>
      </w:r>
      <w:r>
        <w:t xml:space="preserve"> gave the</w:t>
      </w:r>
      <w:r w:rsidR="00E61F55">
        <w:t xml:space="preserve">m permission </w:t>
      </w:r>
      <w:r>
        <w:t>to do this thing.</w:t>
      </w:r>
      <w:r w:rsidR="00D76029">
        <w:t xml:space="preserve"> </w:t>
      </w:r>
      <w:r w:rsidR="00557A9E">
        <w:t>W</w:t>
      </w:r>
      <w:r>
        <w:t xml:space="preserve">hy was </w:t>
      </w:r>
      <w:r w:rsidR="00A46CBA">
        <w:t>it given</w:t>
      </w:r>
      <w:r>
        <w:t>?</w:t>
      </w:r>
    </w:p>
    <w:p w14:paraId="2F1620A6" w14:textId="201DEB2D" w:rsidR="00C4603A" w:rsidRDefault="00C4603A" w:rsidP="007635E5">
      <w:r>
        <w:rPr>
          <w:b/>
          <w:bCs/>
        </w:rPr>
        <w:t>Gil:</w:t>
      </w:r>
      <w:r w:rsidR="00D76029">
        <w:t xml:space="preserve"> </w:t>
      </w:r>
      <w:r>
        <w:t xml:space="preserve">Bar </w:t>
      </w:r>
      <w:proofErr w:type="spellStart"/>
      <w:r>
        <w:t>Kamtza</w:t>
      </w:r>
      <w:proofErr w:type="spellEnd"/>
      <w:r>
        <w:t xml:space="preserve"> </w:t>
      </w:r>
      <w:r w:rsidR="00D26CC2">
        <w:t xml:space="preserve">blemished </w:t>
      </w:r>
      <w:r w:rsidR="00A15936">
        <w:t xml:space="preserve">the calf, and the Talmud </w:t>
      </w:r>
      <w:r w:rsidR="000525D0">
        <w:t>gives</w:t>
      </w:r>
      <w:r w:rsidR="00A15936">
        <w:t xml:space="preserve"> two </w:t>
      </w:r>
      <w:r w:rsidR="00FE603A">
        <w:t xml:space="preserve">versions of </w:t>
      </w:r>
      <w:r w:rsidR="00AC4812">
        <w:t>his action</w:t>
      </w:r>
      <w:r w:rsidR="00FE603A">
        <w:t>.</w:t>
      </w:r>
      <w:r w:rsidR="00D76029">
        <w:t xml:space="preserve"> </w:t>
      </w:r>
      <w:r w:rsidR="00FE603A">
        <w:t>He either put the blemish on its lips – its mouth – or on its eye.</w:t>
      </w:r>
      <w:r w:rsidR="00D76029">
        <w:t xml:space="preserve"> </w:t>
      </w:r>
      <w:r w:rsidR="00AC4812">
        <w:t>O</w:t>
      </w:r>
      <w:r w:rsidR="00FE603A">
        <w:t>f course</w:t>
      </w:r>
      <w:r w:rsidR="00AC4812">
        <w:t xml:space="preserve">, there is </w:t>
      </w:r>
      <w:r w:rsidR="00FE603A">
        <w:t xml:space="preserve">a technical halakhic aspect to this: These are places where the Romans </w:t>
      </w:r>
      <w:r w:rsidR="005F543D">
        <w:t xml:space="preserve">did </w:t>
      </w:r>
      <w:r w:rsidR="00FE603A">
        <w:t xml:space="preserve">not </w:t>
      </w:r>
      <w:r w:rsidR="00AC4812">
        <w:t xml:space="preserve">regard the blemish as disqualifying </w:t>
      </w:r>
      <w:r w:rsidR="00FE603A">
        <w:t xml:space="preserve">the animal </w:t>
      </w:r>
      <w:r w:rsidR="009A770E">
        <w:t>for</w:t>
      </w:r>
      <w:r w:rsidR="00FE603A">
        <w:t xml:space="preserve"> sacrific</w:t>
      </w:r>
      <w:r w:rsidR="00BA6D75">
        <w:t>e</w:t>
      </w:r>
      <w:r w:rsidR="00FE603A">
        <w:t>, but the Jews did.</w:t>
      </w:r>
      <w:r w:rsidR="00D76029">
        <w:t xml:space="preserve"> </w:t>
      </w:r>
      <w:r w:rsidR="00744D8D">
        <w:t xml:space="preserve">Nevertheless, if one reads </w:t>
      </w:r>
      <w:r w:rsidR="00FE603A">
        <w:t>the story</w:t>
      </w:r>
      <w:r w:rsidR="005F543D">
        <w:t xml:space="preserve"> with literary sensitiv</w:t>
      </w:r>
      <w:r w:rsidR="00744D8D">
        <w:t>ity</w:t>
      </w:r>
      <w:r w:rsidR="00FE603A">
        <w:t xml:space="preserve">, </w:t>
      </w:r>
      <w:r w:rsidR="00744D8D">
        <w:t>it is</w:t>
      </w:r>
      <w:r w:rsidR="00FE603A">
        <w:t xml:space="preserve"> impossible to ignore the lips and the eyes:</w:t>
      </w:r>
      <w:r w:rsidR="00D76029">
        <w:t xml:space="preserve"> </w:t>
      </w:r>
      <w:r w:rsidR="00951080">
        <w:t>Perhaps they allude to</w:t>
      </w:r>
      <w:r w:rsidR="00FE603A">
        <w:t xml:space="preserve"> the lips that did not protest, and the eyes </w:t>
      </w:r>
      <w:r w:rsidR="00C8403D">
        <w:t>that were closed</w:t>
      </w:r>
      <w:r w:rsidR="000525D0">
        <w:t xml:space="preserve"> so tight they could</w:t>
      </w:r>
      <w:r w:rsidR="00962B7D">
        <w:t xml:space="preserve"> not</w:t>
      </w:r>
      <w:r w:rsidR="00FE603A">
        <w:t xml:space="preserve"> see this </w:t>
      </w:r>
      <w:r w:rsidR="00C8403D">
        <w:t>person</w:t>
      </w:r>
      <w:r w:rsidR="00FE603A">
        <w:t>, who</w:t>
      </w:r>
      <w:r w:rsidR="00C8403D">
        <w:t xml:space="preserve"> may have been unlikeable</w:t>
      </w:r>
      <w:r w:rsidR="00FE603A">
        <w:t xml:space="preserve">, but </w:t>
      </w:r>
      <w:r w:rsidR="001D3E4C">
        <w:t xml:space="preserve">one should </w:t>
      </w:r>
      <w:r w:rsidR="00FE603A">
        <w:t xml:space="preserve">nevertheless make the effort to </w:t>
      </w:r>
      <w:r w:rsidR="001D3E4C">
        <w:t>coexist with him</w:t>
      </w:r>
      <w:r w:rsidR="00FE603A">
        <w:t>.</w:t>
      </w:r>
      <w:r w:rsidR="00D76029">
        <w:t xml:space="preserve"> </w:t>
      </w:r>
      <w:r w:rsidR="001D3E4C">
        <w:t>In this reading, t</w:t>
      </w:r>
      <w:r w:rsidR="00FE603A">
        <w:t xml:space="preserve">he calf is the </w:t>
      </w:r>
      <w:r w:rsidR="001D3E4C">
        <w:t>Jewish people</w:t>
      </w:r>
      <w:r w:rsidR="00FE603A">
        <w:t xml:space="preserve">, or perhaps the </w:t>
      </w:r>
      <w:r w:rsidR="0069277F">
        <w:t>other guests are</w:t>
      </w:r>
      <w:r w:rsidR="00FE603A">
        <w:t xml:space="preserve"> the</w:t>
      </w:r>
      <w:r w:rsidR="007635E5">
        <w:t xml:space="preserve"> blemished</w:t>
      </w:r>
      <w:r w:rsidR="00FE603A">
        <w:t xml:space="preserve"> calf</w:t>
      </w:r>
      <w:r w:rsidR="007635E5">
        <w:t>.</w:t>
      </w:r>
    </w:p>
    <w:p w14:paraId="0C1CEF64" w14:textId="25B66771" w:rsidR="00FE603A" w:rsidRDefault="00FE603A" w:rsidP="00D32C80">
      <w:r>
        <w:rPr>
          <w:b/>
          <w:bCs/>
        </w:rPr>
        <w:t>Ehud:</w:t>
      </w:r>
      <w:r w:rsidR="00D76029">
        <w:t xml:space="preserve"> </w:t>
      </w:r>
      <w:r w:rsidR="00601BFF">
        <w:t>That is</w:t>
      </w:r>
      <w:r>
        <w:t xml:space="preserve"> the lesson </w:t>
      </w:r>
      <w:r w:rsidR="00601BFF">
        <w:t>for today</w:t>
      </w:r>
      <w:r>
        <w:t xml:space="preserve"> as well.</w:t>
      </w:r>
      <w:r w:rsidR="00D76029">
        <w:t xml:space="preserve"> </w:t>
      </w:r>
      <w:r w:rsidR="004410E6">
        <w:t>No matter how you interpret the details, t</w:t>
      </w:r>
      <w:r w:rsidR="007635E5">
        <w:t>he story is</w:t>
      </w:r>
      <w:r>
        <w:t xml:space="preserve"> about </w:t>
      </w:r>
      <w:commentRangeStart w:id="32"/>
      <w:r>
        <w:t>baseless</w:t>
      </w:r>
      <w:commentRangeEnd w:id="32"/>
      <w:r w:rsidR="00CA3BCC">
        <w:rPr>
          <w:rStyle w:val="CommentReference"/>
        </w:rPr>
        <w:commentReference w:id="32"/>
      </w:r>
      <w:r>
        <w:t xml:space="preserve"> hatred, which the </w:t>
      </w:r>
      <w:r w:rsidR="004410E6">
        <w:t xml:space="preserve">Rabbis </w:t>
      </w:r>
      <w:r w:rsidR="0069314A">
        <w:t>claimed</w:t>
      </w:r>
      <w:r>
        <w:t xml:space="preserve"> caused the Destruction</w:t>
      </w:r>
      <w:r w:rsidR="0069314A">
        <w:t>.</w:t>
      </w:r>
      <w:r>
        <w:t xml:space="preserve"> </w:t>
      </w:r>
      <w:r w:rsidR="0069314A">
        <w:t>W</w:t>
      </w:r>
      <w:r>
        <w:t xml:space="preserve">e are living in an era when baseless hatred is </w:t>
      </w:r>
      <w:r w:rsidR="00627734">
        <w:t>rampant</w:t>
      </w:r>
      <w:r>
        <w:t>.</w:t>
      </w:r>
      <w:r w:rsidR="00D76029">
        <w:t xml:space="preserve"> </w:t>
      </w:r>
      <w:r w:rsidR="0069314A">
        <w:t xml:space="preserve">I am </w:t>
      </w:r>
      <w:r>
        <w:t xml:space="preserve">happy to say </w:t>
      </w:r>
      <w:r w:rsidR="00451424">
        <w:t xml:space="preserve">it is </w:t>
      </w:r>
      <w:r>
        <w:t xml:space="preserve">not </w:t>
      </w:r>
      <w:r w:rsidR="00627734">
        <w:t>so</w:t>
      </w:r>
      <w:r>
        <w:t xml:space="preserve"> absolutely everywhere, and I think there is still a large part of </w:t>
      </w:r>
      <w:r w:rsidR="00B16853">
        <w:t xml:space="preserve">our people that is </w:t>
      </w:r>
      <w:r>
        <w:t xml:space="preserve">looking </w:t>
      </w:r>
      <w:r w:rsidR="003E3971">
        <w:t xml:space="preserve">for </w:t>
      </w:r>
      <w:r w:rsidR="00EC613E">
        <w:t>ways to be united</w:t>
      </w:r>
      <w:r>
        <w:t>.</w:t>
      </w:r>
      <w:r w:rsidR="00D76029">
        <w:t xml:space="preserve"> </w:t>
      </w:r>
      <w:r>
        <w:t xml:space="preserve">Nevertheless, </w:t>
      </w:r>
      <w:r w:rsidR="00EC613E">
        <w:t xml:space="preserve">it is </w:t>
      </w:r>
      <w:r>
        <w:t>impossible to ignore.</w:t>
      </w:r>
      <w:r w:rsidR="00D76029">
        <w:t xml:space="preserve"> </w:t>
      </w:r>
      <w:r w:rsidR="00EC613E">
        <w:t xml:space="preserve">It is </w:t>
      </w:r>
      <w:r>
        <w:t xml:space="preserve">impossible to ignore that </w:t>
      </w:r>
      <w:commentRangeStart w:id="33"/>
      <w:r>
        <w:t xml:space="preserve">we are living in </w:t>
      </w:r>
      <w:del w:id="34" w:author="JA" w:date="2024-02-12T12:18:00Z">
        <w:r w:rsidR="00627734" w:rsidDel="000A5D86">
          <w:delText>the same kind of</w:delText>
        </w:r>
        <w:r w:rsidDel="000A5D86">
          <w:delText xml:space="preserve"> </w:delText>
        </w:r>
        <w:commentRangeStart w:id="35"/>
        <w:r w:rsidDel="000A5D86">
          <w:delText>era</w:delText>
        </w:r>
        <w:commentRangeEnd w:id="35"/>
        <w:r w:rsidR="00CA3BCC" w:rsidDel="000A5D86">
          <w:rPr>
            <w:rStyle w:val="CommentReference"/>
            <w:rtl/>
          </w:rPr>
          <w:commentReference w:id="35"/>
        </w:r>
      </w:del>
      <w:ins w:id="36" w:author="JA" w:date="2024-02-12T12:18:00Z">
        <w:r w:rsidR="000A5D86">
          <w:t>a similar era where baseless hatred is rife</w:t>
        </w:r>
      </w:ins>
      <w:r>
        <w:t xml:space="preserve">, especially </w:t>
      </w:r>
      <w:del w:id="37" w:author="JA" w:date="2024-02-12T12:18:00Z">
        <w:r w:rsidDel="000A5D86">
          <w:delText xml:space="preserve">on </w:delText>
        </w:r>
      </w:del>
      <w:ins w:id="38" w:author="JA" w:date="2024-02-12T12:18:00Z">
        <w:r w:rsidR="000A5D86">
          <w:t>on</w:t>
        </w:r>
        <w:r w:rsidR="000A5D86">
          <w:t xml:space="preserve"> </w:t>
        </w:r>
      </w:ins>
      <w:r>
        <w:t xml:space="preserve">social </w:t>
      </w:r>
      <w:r w:rsidR="000C5DB8">
        <w:t>m</w:t>
      </w:r>
      <w:r w:rsidR="00FC0C4B">
        <w:t>e</w:t>
      </w:r>
      <w:r w:rsidR="000C5DB8">
        <w:t>dia</w:t>
      </w:r>
      <w:r>
        <w:t xml:space="preserve"> where </w:t>
      </w:r>
      <w:r w:rsidR="005E5EEC">
        <w:t xml:space="preserve">anyone </w:t>
      </w:r>
      <w:r>
        <w:t xml:space="preserve">can </w:t>
      </w:r>
      <w:r w:rsidR="005E5EEC">
        <w:t>say whatever they feel like</w:t>
      </w:r>
      <w:commentRangeEnd w:id="33"/>
      <w:r w:rsidR="000A5D86">
        <w:rPr>
          <w:rStyle w:val="CommentReference"/>
        </w:rPr>
        <w:commentReference w:id="33"/>
      </w:r>
      <w:r w:rsidR="006A4BE1">
        <w:t>.</w:t>
      </w:r>
      <w:r w:rsidR="00D76029">
        <w:t xml:space="preserve"> </w:t>
      </w:r>
      <w:r w:rsidR="00BA16D8">
        <w:t xml:space="preserve">There is </w:t>
      </w:r>
      <w:r w:rsidR="006A4BE1">
        <w:t>a</w:t>
      </w:r>
      <w:r w:rsidR="00385CDC">
        <w:t xml:space="preserve"> </w:t>
      </w:r>
      <w:r w:rsidR="006A4BE1">
        <w:t>monster</w:t>
      </w:r>
      <w:r w:rsidR="00385CDC">
        <w:t xml:space="preserve"> </w:t>
      </w:r>
      <w:r w:rsidR="00627734">
        <w:t>on the loose</w:t>
      </w:r>
      <w:r w:rsidR="00BA16D8">
        <w:t xml:space="preserve">. The </w:t>
      </w:r>
      <w:proofErr w:type="spellStart"/>
      <w:r w:rsidR="00BA16D8">
        <w:t>Kamtza</w:t>
      </w:r>
      <w:proofErr w:type="spellEnd"/>
      <w:r w:rsidR="00BA16D8">
        <w:t xml:space="preserve"> and Bar </w:t>
      </w:r>
      <w:proofErr w:type="spellStart"/>
      <w:r w:rsidR="00BA16D8">
        <w:t>Kamtza</w:t>
      </w:r>
      <w:proofErr w:type="spellEnd"/>
      <w:r w:rsidR="00BA16D8">
        <w:t xml:space="preserve"> narrative teaches us </w:t>
      </w:r>
      <w:r w:rsidR="00C31BCC">
        <w:t xml:space="preserve">that </w:t>
      </w:r>
      <w:r w:rsidR="00385CDC">
        <w:t xml:space="preserve">the </w:t>
      </w:r>
      <w:r w:rsidR="006A4BE1">
        <w:t xml:space="preserve">monster </w:t>
      </w:r>
      <w:r w:rsidR="00385CDC">
        <w:t>already existe</w:t>
      </w:r>
      <w:r w:rsidR="006A4BE1">
        <w:t>d</w:t>
      </w:r>
      <w:r w:rsidR="00385CDC">
        <w:t xml:space="preserve"> back then, just as </w:t>
      </w:r>
      <w:r w:rsidR="006A4BE1">
        <w:t>it</w:t>
      </w:r>
      <w:r w:rsidR="00385CDC">
        <w:t xml:space="preserve"> does today.</w:t>
      </w:r>
      <w:r w:rsidR="00D76029">
        <w:t xml:space="preserve"> </w:t>
      </w:r>
      <w:r w:rsidR="00385CDC">
        <w:t xml:space="preserve">The real question is whether we can learn anything from it and how we can </w:t>
      </w:r>
      <w:r w:rsidR="006A3F76">
        <w:t xml:space="preserve">repair </w:t>
      </w:r>
      <w:r w:rsidR="00385CDC">
        <w:t>things.</w:t>
      </w:r>
      <w:r w:rsidR="00D76029">
        <w:t xml:space="preserve"> </w:t>
      </w:r>
      <w:r w:rsidR="00BB4BFB">
        <w:t xml:space="preserve">Studying </w:t>
      </w:r>
      <w:r w:rsidR="006A3F76">
        <w:t xml:space="preserve">this narrative, </w:t>
      </w:r>
      <w:r w:rsidR="00385CDC">
        <w:t xml:space="preserve">the Three Weeks, </w:t>
      </w:r>
      <w:r w:rsidR="006C406B">
        <w:t xml:space="preserve">and </w:t>
      </w:r>
      <w:r w:rsidR="00385CDC">
        <w:t>the fasts</w:t>
      </w:r>
      <w:r w:rsidR="00BB4BFB">
        <w:t xml:space="preserve">, </w:t>
      </w:r>
      <w:r w:rsidR="00385CDC">
        <w:t>all help repair this brokenness.</w:t>
      </w:r>
    </w:p>
    <w:p w14:paraId="1BB92159" w14:textId="4EFB49B1" w:rsidR="00385CDC" w:rsidRDefault="00385CDC" w:rsidP="00D32C80">
      <w:r>
        <w:lastRenderedPageBreak/>
        <w:t xml:space="preserve">Putting a blemish on the calf is a </w:t>
      </w:r>
      <w:r w:rsidR="006A4BE1">
        <w:t>metaphor for</w:t>
      </w:r>
      <w:r>
        <w:t xml:space="preserve"> the blemished relationships between people</w:t>
      </w:r>
      <w:r w:rsidR="006A4BE1">
        <w:t>.</w:t>
      </w:r>
      <w:r w:rsidR="00D76029">
        <w:t xml:space="preserve"> </w:t>
      </w:r>
      <w:r>
        <w:t xml:space="preserve">You put a blemish on me, you embarrassed me, you </w:t>
      </w:r>
      <w:r w:rsidR="006A4BE1">
        <w:t>smeared me</w:t>
      </w:r>
      <w:r w:rsidR="008A6898">
        <w:t xml:space="preserve"> so that wherever</w:t>
      </w:r>
      <w:r>
        <w:t xml:space="preserve"> I go</w:t>
      </w:r>
      <w:r w:rsidR="006A4BE1">
        <w:t>,</w:t>
      </w:r>
      <w:r>
        <w:t xml:space="preserve"> people scorn me.</w:t>
      </w:r>
      <w:r w:rsidR="00D76029">
        <w:t xml:space="preserve"> </w:t>
      </w:r>
      <w:r w:rsidR="008A6898">
        <w:t>We</w:t>
      </w:r>
      <w:r>
        <w:t xml:space="preserve"> are still talking about it 2,000 years later.</w:t>
      </w:r>
    </w:p>
    <w:p w14:paraId="0C73F2BD" w14:textId="0C420653" w:rsidR="00385CDC" w:rsidRDefault="00385CDC" w:rsidP="00D32C80">
      <w:r>
        <w:t xml:space="preserve">This act of </w:t>
      </w:r>
      <w:r w:rsidR="004A53CB">
        <w:t xml:space="preserve">putting a blemish on </w:t>
      </w:r>
      <w:r w:rsidR="007F79D9">
        <w:t>one another</w:t>
      </w:r>
      <w:r>
        <w:t xml:space="preserve"> has become something sacred.</w:t>
      </w:r>
      <w:r w:rsidR="00D76029">
        <w:t xml:space="preserve"> </w:t>
      </w:r>
      <w:r>
        <w:t xml:space="preserve">You </w:t>
      </w:r>
      <w:r w:rsidR="004A53CB">
        <w:t xml:space="preserve">harmed </w:t>
      </w:r>
      <w:r>
        <w:t xml:space="preserve">something sacred to me, so I will </w:t>
      </w:r>
      <w:r w:rsidR="004A53CB">
        <w:t xml:space="preserve">harm </w:t>
      </w:r>
      <w:r>
        <w:t>something sacred to everyone.</w:t>
      </w:r>
      <w:r w:rsidR="00D804AF">
        <w:t xml:space="preserve"> This</w:t>
      </w:r>
      <w:r>
        <w:t xml:space="preserve"> is interesting, because</w:t>
      </w:r>
      <w:r w:rsidR="00D804AF">
        <w:t xml:space="preserve"> the criticism is directed at the Rabbis</w:t>
      </w:r>
      <w:r w:rsidR="000B5B2E">
        <w:t xml:space="preserve"> who should have understood that </w:t>
      </w:r>
      <w:r w:rsidR="002C779C">
        <w:t>blemishing ruins something society holds sacred. It was</w:t>
      </w:r>
      <w:r>
        <w:t xml:space="preserve"> not just a private matter between the host and Bar </w:t>
      </w:r>
      <w:proofErr w:type="spellStart"/>
      <w:r>
        <w:t>Kamtza</w:t>
      </w:r>
      <w:proofErr w:type="spellEnd"/>
      <w:r w:rsidR="00904753">
        <w:t xml:space="preserve"> but</w:t>
      </w:r>
      <w:r>
        <w:t xml:space="preserve"> like what you said </w:t>
      </w:r>
      <w:r w:rsidR="00904753">
        <w:t xml:space="preserve">before </w:t>
      </w:r>
      <w:r>
        <w:t>about Sodom.</w:t>
      </w:r>
      <w:r w:rsidR="00D76029">
        <w:t xml:space="preserve"> </w:t>
      </w:r>
      <w:r>
        <w:t>We</w:t>
      </w:r>
      <w:r w:rsidR="00904753">
        <w:t xml:space="preserve"> are relating </w:t>
      </w:r>
      <w:r w:rsidR="00F6744D">
        <w:t xml:space="preserve">to </w:t>
      </w:r>
      <w:r>
        <w:t xml:space="preserve">a public matter with </w:t>
      </w:r>
      <w:r w:rsidR="00F6744D">
        <w:t xml:space="preserve">significance for the entire </w:t>
      </w:r>
      <w:r>
        <w:t>public.</w:t>
      </w:r>
    </w:p>
    <w:p w14:paraId="0003A32D" w14:textId="5EB7EBB4" w:rsidR="00385CDC" w:rsidRDefault="001A26E1" w:rsidP="006605C2">
      <w:pPr>
        <w:pStyle w:val="Heading1"/>
      </w:pPr>
      <w:r>
        <w:t>A</w:t>
      </w:r>
      <w:r w:rsidR="003D1CE6">
        <w:t xml:space="preserve"> </w:t>
      </w:r>
      <w:r w:rsidR="002E0AF0">
        <w:t>Temple</w:t>
      </w:r>
      <w:r w:rsidR="003D1CE6">
        <w:t xml:space="preserve"> in Words</w:t>
      </w:r>
    </w:p>
    <w:p w14:paraId="53956991" w14:textId="55974972" w:rsidR="00480026" w:rsidRDefault="003D1CE6" w:rsidP="00D32C80">
      <w:r>
        <w:rPr>
          <w:b/>
          <w:bCs/>
        </w:rPr>
        <w:t>Gil</w:t>
      </w:r>
      <w:r w:rsidR="00385CDC">
        <w:rPr>
          <w:b/>
          <w:bCs/>
        </w:rPr>
        <w:t>:</w:t>
      </w:r>
      <w:r w:rsidR="00D76029">
        <w:t xml:space="preserve"> </w:t>
      </w:r>
      <w:r w:rsidR="00CA7423">
        <w:t xml:space="preserve">One can connect this narrative </w:t>
      </w:r>
      <w:r w:rsidR="009940FD">
        <w:t>to</w:t>
      </w:r>
      <w:r w:rsidR="00CA7423">
        <w:t xml:space="preserve"> </w:t>
      </w:r>
      <w:r>
        <w:t xml:space="preserve">a historical </w:t>
      </w:r>
      <w:r w:rsidR="006A4BE1">
        <w:t>reference</w:t>
      </w:r>
      <w:r>
        <w:t>.</w:t>
      </w:r>
      <w:r w:rsidR="00D76029">
        <w:t xml:space="preserve"> </w:t>
      </w:r>
      <w:r>
        <w:t>Josephus writes that the great rebellion was declared on the day that Elaza</w:t>
      </w:r>
      <w:r w:rsidR="009940FD">
        <w:t>r</w:t>
      </w:r>
      <w:r w:rsidR="00BC4027">
        <w:t>,</w:t>
      </w:r>
      <w:r w:rsidR="009940FD">
        <w:t xml:space="preserve"> </w:t>
      </w:r>
      <w:r>
        <w:t>the son of Hananiah the High Priest</w:t>
      </w:r>
      <w:r w:rsidR="00786FEC">
        <w:t>,</w:t>
      </w:r>
      <w:r>
        <w:t xml:space="preserve"> </w:t>
      </w:r>
      <w:r w:rsidR="00786FEC">
        <w:t>instructed them</w:t>
      </w:r>
      <w:r>
        <w:t xml:space="preserve"> not</w:t>
      </w:r>
      <w:r w:rsidR="00786FEC">
        <w:t xml:space="preserve"> to</w:t>
      </w:r>
      <w:r>
        <w:t xml:space="preserve"> offer sacrifice in the Temple for </w:t>
      </w:r>
      <w:r w:rsidR="00AE4F83">
        <w:t>Caesar</w:t>
      </w:r>
      <w:r>
        <w:t>, as they had traditionally done</w:t>
      </w:r>
      <w:r w:rsidR="0082629A">
        <w:t>.</w:t>
      </w:r>
      <w:r>
        <w:rPr>
          <w:rStyle w:val="FootnoteReference"/>
        </w:rPr>
        <w:footnoteReference w:id="11"/>
      </w:r>
      <w:r w:rsidR="00D76029">
        <w:t xml:space="preserve"> </w:t>
      </w:r>
      <w:r w:rsidR="006B43A3">
        <w:t>Despite the</w:t>
      </w:r>
      <w:r>
        <w:t xml:space="preserve"> connection, </w:t>
      </w:r>
      <w:r w:rsidR="00AE4F83">
        <w:t xml:space="preserve">there is </w:t>
      </w:r>
      <w:r>
        <w:t>a significant difference between the two sources.</w:t>
      </w:r>
      <w:r w:rsidR="00D76029">
        <w:t xml:space="preserve"> </w:t>
      </w:r>
      <w:r>
        <w:t xml:space="preserve">In the midrash, </w:t>
      </w:r>
      <w:r w:rsidR="007520B3">
        <w:t xml:space="preserve">the failure </w:t>
      </w:r>
      <w:r w:rsidR="00786FEC">
        <w:t>to offer</w:t>
      </w:r>
      <w:r>
        <w:t xml:space="preserve"> the sacrifice </w:t>
      </w:r>
      <w:r w:rsidR="007520B3">
        <w:t xml:space="preserve">was </w:t>
      </w:r>
      <w:r>
        <w:t xml:space="preserve">not </w:t>
      </w:r>
      <w:r w:rsidR="00786FEC">
        <w:t>an act</w:t>
      </w:r>
      <w:r>
        <w:t xml:space="preserve"> of rebellion</w:t>
      </w:r>
      <w:r w:rsidR="007520B3">
        <w:t>; it was</w:t>
      </w:r>
      <w:r>
        <w:t xml:space="preserve"> the result of Bar </w:t>
      </w:r>
      <w:proofErr w:type="spellStart"/>
      <w:r>
        <w:t>Kamtza’s</w:t>
      </w:r>
      <w:proofErr w:type="spellEnd"/>
      <w:r w:rsidR="00786FEC">
        <w:t xml:space="preserve"> deception</w:t>
      </w:r>
      <w:r>
        <w:t>.</w:t>
      </w:r>
      <w:r w:rsidR="00D76029">
        <w:t xml:space="preserve"> </w:t>
      </w:r>
      <w:r>
        <w:t xml:space="preserve">In Josephus, </w:t>
      </w:r>
      <w:r w:rsidR="007B0911">
        <w:t>it was the deliber</w:t>
      </w:r>
      <w:r w:rsidR="00CA0B2B">
        <w:t>ate</w:t>
      </w:r>
      <w:r>
        <w:t xml:space="preserve"> declar</w:t>
      </w:r>
      <w:r w:rsidR="00CA0B2B">
        <w:t>ation of</w:t>
      </w:r>
      <w:r>
        <w:t xml:space="preserve"> a </w:t>
      </w:r>
      <w:r w:rsidR="00CA0B2B">
        <w:t>revolt</w:t>
      </w:r>
      <w:r>
        <w:t>.</w:t>
      </w:r>
      <w:r w:rsidR="00D76029">
        <w:t xml:space="preserve"> </w:t>
      </w:r>
      <w:r>
        <w:t>There</w:t>
      </w:r>
      <w:r w:rsidR="00CA0B2B">
        <w:t xml:space="preserve"> is</w:t>
      </w:r>
      <w:r>
        <w:t xml:space="preserve"> another version of </w:t>
      </w:r>
      <w:r w:rsidR="00BE17D3">
        <w:t>our</w:t>
      </w:r>
      <w:r w:rsidR="00CA0B2B">
        <w:t xml:space="preserve"> </w:t>
      </w:r>
      <w:r>
        <w:t>story, in Lamentations Rabbah.</w:t>
      </w:r>
      <w:r w:rsidR="00D76029">
        <w:t xml:space="preserve"> </w:t>
      </w:r>
      <w:r>
        <w:t xml:space="preserve">One of the interesting </w:t>
      </w:r>
      <w:r w:rsidR="00BE17D3">
        <w:t xml:space="preserve">differences </w:t>
      </w:r>
      <w:r>
        <w:t xml:space="preserve">between the two versions of the story </w:t>
      </w:r>
      <w:r w:rsidR="00BE17D3">
        <w:t xml:space="preserve">concerns R. </w:t>
      </w:r>
      <w:proofErr w:type="spellStart"/>
      <w:r w:rsidR="00BE17D3">
        <w:t>Zekharya</w:t>
      </w:r>
      <w:proofErr w:type="spellEnd"/>
      <w:r w:rsidR="00BE17D3" w:rsidRPr="00077178">
        <w:t xml:space="preserve"> ben </w:t>
      </w:r>
      <w:proofErr w:type="spellStart"/>
      <w:r w:rsidR="00BE17D3" w:rsidRPr="00077178">
        <w:t>Avkilus</w:t>
      </w:r>
      <w:r w:rsidR="00BE17D3">
        <w:t>’s</w:t>
      </w:r>
      <w:proofErr w:type="spellEnd"/>
      <w:r w:rsidR="00BE17D3">
        <w:t xml:space="preserve"> </w:t>
      </w:r>
      <w:r>
        <w:t>role.</w:t>
      </w:r>
      <w:r w:rsidR="00D76029">
        <w:t xml:space="preserve"> </w:t>
      </w:r>
      <w:r w:rsidR="00725051">
        <w:t>In the Talmud, he</w:t>
      </w:r>
      <w:r w:rsidR="00BE17D3">
        <w:t xml:space="preserve"> i</w:t>
      </w:r>
      <w:r w:rsidR="00725051">
        <w:t xml:space="preserve">s the </w:t>
      </w:r>
      <w:r w:rsidR="00370689">
        <w:t xml:space="preserve">dominant figure in the </w:t>
      </w:r>
      <w:r w:rsidR="00CA22AA">
        <w:t>rabbinic discussion of what to do</w:t>
      </w:r>
      <w:ins w:id="39" w:author="Gil Pereg" w:date="2024-02-11T15:35:00Z">
        <w:r w:rsidR="00CA3BCC">
          <w:rPr>
            <w:rFonts w:hint="cs"/>
            <w:rtl/>
          </w:rPr>
          <w:t xml:space="preserve"> </w:t>
        </w:r>
        <w:r w:rsidR="00CA3BCC">
          <w:t>in the temple</w:t>
        </w:r>
      </w:ins>
      <w:r w:rsidR="00CA22AA">
        <w:t xml:space="preserve">. In </w:t>
      </w:r>
      <w:r w:rsidR="00075084">
        <w:t>Lamentations Rabbah</w:t>
      </w:r>
      <w:r w:rsidR="00BC4027">
        <w:t>,</w:t>
      </w:r>
      <w:r w:rsidR="00075084">
        <w:t xml:space="preserve"> his role is completely different.</w:t>
      </w:r>
      <w:r w:rsidR="00D76029">
        <w:t xml:space="preserve"> </w:t>
      </w:r>
      <w:r w:rsidR="00075084">
        <w:t xml:space="preserve">According to this tradition, R. </w:t>
      </w:r>
      <w:proofErr w:type="spellStart"/>
      <w:r w:rsidR="002A27DE">
        <w:t>Zekharya</w:t>
      </w:r>
      <w:proofErr w:type="spellEnd"/>
      <w:r w:rsidR="00075084">
        <w:t xml:space="preserve"> </w:t>
      </w:r>
      <w:r w:rsidR="00CB0687">
        <w:t xml:space="preserve">was </w:t>
      </w:r>
      <w:r w:rsidR="00075084">
        <w:t xml:space="preserve">a guest at the </w:t>
      </w:r>
      <w:r w:rsidR="00417F9D">
        <w:t>feast</w:t>
      </w:r>
      <w:r w:rsidR="00075084">
        <w:t xml:space="preserve"> </w:t>
      </w:r>
      <w:r w:rsidR="00CB0687">
        <w:t>who did not interfere</w:t>
      </w:r>
      <w:r w:rsidR="00075084">
        <w:t>.</w:t>
      </w:r>
      <w:r w:rsidR="00D76029">
        <w:t xml:space="preserve"> </w:t>
      </w:r>
      <w:r w:rsidR="00075084">
        <w:t xml:space="preserve">In </w:t>
      </w:r>
      <w:r w:rsidR="002A6F8F">
        <w:t>a</w:t>
      </w:r>
      <w:r w:rsidR="00075084">
        <w:t xml:space="preserve"> third version, </w:t>
      </w:r>
      <w:r w:rsidR="00EE6C11">
        <w:t xml:space="preserve">R. </w:t>
      </w:r>
      <w:proofErr w:type="spellStart"/>
      <w:r w:rsidR="002A27DE">
        <w:t>Zekharya</w:t>
      </w:r>
      <w:proofErr w:type="spellEnd"/>
      <w:r w:rsidR="00EE6C11" w:rsidRPr="00077178">
        <w:t xml:space="preserve"> ben </w:t>
      </w:r>
      <w:proofErr w:type="spellStart"/>
      <w:r w:rsidR="00EE6C11" w:rsidRPr="00077178">
        <w:t>Avkilus</w:t>
      </w:r>
      <w:proofErr w:type="spellEnd"/>
      <w:r w:rsidR="00EE6C11">
        <w:t xml:space="preserve"> </w:t>
      </w:r>
      <w:r w:rsidR="00075084">
        <w:t xml:space="preserve">appears both at the </w:t>
      </w:r>
      <w:r w:rsidR="00417F9D">
        <w:t>feast</w:t>
      </w:r>
      <w:r w:rsidR="00075084">
        <w:t xml:space="preserve"> and in the </w:t>
      </w:r>
      <w:r w:rsidR="002A6F8F">
        <w:t xml:space="preserve">rabbinic </w:t>
      </w:r>
      <w:r w:rsidR="00786FEC">
        <w:t>discussion</w:t>
      </w:r>
      <w:r w:rsidR="00075084">
        <w:t>.</w:t>
      </w:r>
      <w:r w:rsidR="00D76029">
        <w:t xml:space="preserve"> </w:t>
      </w:r>
      <w:r w:rsidR="00075084">
        <w:t xml:space="preserve">This third version </w:t>
      </w:r>
      <w:r w:rsidR="00CB0687">
        <w:t xml:space="preserve">might </w:t>
      </w:r>
      <w:r w:rsidR="00075084">
        <w:t xml:space="preserve">be an attempt to </w:t>
      </w:r>
      <w:r w:rsidR="00786FEC">
        <w:t>harmonize</w:t>
      </w:r>
      <w:r w:rsidR="00075084">
        <w:t xml:space="preserve"> the two traditions from the Talmud and Lamentations Rabbah.</w:t>
      </w:r>
    </w:p>
    <w:p w14:paraId="707DE4E8" w14:textId="3B6A20F5" w:rsidR="00075084" w:rsidRDefault="00075084" w:rsidP="00D32C80">
      <w:r>
        <w:rPr>
          <w:b/>
          <w:bCs/>
        </w:rPr>
        <w:t>Ehud:</w:t>
      </w:r>
      <w:r w:rsidR="00D76029">
        <w:t xml:space="preserve"> </w:t>
      </w:r>
      <w:r w:rsidR="00C31C04">
        <w:t>R</w:t>
      </w:r>
      <w:r w:rsidR="00EE6C11">
        <w:t xml:space="preserve">. </w:t>
      </w:r>
      <w:proofErr w:type="spellStart"/>
      <w:r w:rsidR="002A27DE">
        <w:t>Zekharya</w:t>
      </w:r>
      <w:proofErr w:type="spellEnd"/>
      <w:r w:rsidR="00EE6C11" w:rsidRPr="00077178">
        <w:t xml:space="preserve"> ben </w:t>
      </w:r>
      <w:proofErr w:type="spellStart"/>
      <w:r w:rsidR="00EE6C11" w:rsidRPr="00077178">
        <w:t>Avkilus</w:t>
      </w:r>
      <w:proofErr w:type="spellEnd"/>
      <w:r w:rsidR="00EE6C11">
        <w:t xml:space="preserve"> </w:t>
      </w:r>
      <w:r w:rsidR="00C31C04">
        <w:t>did not object.</w:t>
      </w:r>
      <w:r w:rsidR="00D76029">
        <w:t xml:space="preserve"> </w:t>
      </w:r>
      <w:r w:rsidR="00C31C04">
        <w:t xml:space="preserve">He </w:t>
      </w:r>
      <w:r w:rsidR="00347FDB">
        <w:t>was silent</w:t>
      </w:r>
      <w:r w:rsidR="00C31C04">
        <w:t xml:space="preserve"> </w:t>
      </w:r>
      <w:r w:rsidR="009F5A06">
        <w:t>when he could have</w:t>
      </w:r>
      <w:r w:rsidR="00347FDB">
        <w:t xml:space="preserve"> spoken</w:t>
      </w:r>
      <w:r w:rsidR="00C31C04">
        <w:t>.</w:t>
      </w:r>
      <w:r w:rsidR="00D76029">
        <w:t xml:space="preserve"> </w:t>
      </w:r>
      <w:r w:rsidR="00C31C04">
        <w:t xml:space="preserve">According to the Talmud’s version, </w:t>
      </w:r>
      <w:r w:rsidR="00B764A1">
        <w:t>the</w:t>
      </w:r>
      <w:r w:rsidR="00710AEE">
        <w:t xml:space="preserve"> Rabbis are responsible and that is very different. According to the Talmud, </w:t>
      </w:r>
      <w:r w:rsidR="00B764A1">
        <w:t xml:space="preserve">R. Yochanan </w:t>
      </w:r>
      <w:r w:rsidR="004B5B20">
        <w:t xml:space="preserve">holds </w:t>
      </w:r>
      <w:r w:rsidR="00710AEE">
        <w:t>the rabbi who insists o</w:t>
      </w:r>
      <w:r w:rsidR="001D6AF2">
        <w:t>n</w:t>
      </w:r>
      <w:r w:rsidR="00710AEE">
        <w:t xml:space="preserve"> following the</w:t>
      </w:r>
      <w:r w:rsidR="004B5B20">
        <w:t xml:space="preserve"> halakhah</w:t>
      </w:r>
      <w:r w:rsidR="00710AEE">
        <w:t xml:space="preserve"> </w:t>
      </w:r>
      <w:r w:rsidR="00B764A1">
        <w:t>responsible for the Destruction</w:t>
      </w:r>
      <w:r w:rsidR="004B5B20">
        <w:t xml:space="preserve">. He </w:t>
      </w:r>
      <w:r w:rsidR="00381BAE">
        <w:t>insisted that it is forbidden to offer</w:t>
      </w:r>
      <w:r w:rsidR="006966F3">
        <w:t xml:space="preserve"> a blemished animal in the Temple</w:t>
      </w:r>
      <w:r w:rsidR="00381BAE">
        <w:t xml:space="preserve"> and he </w:t>
      </w:r>
      <w:r w:rsidR="00DA7B31">
        <w:t>was of course correct h</w:t>
      </w:r>
      <w:r w:rsidR="006966F3">
        <w:t>alakhically.</w:t>
      </w:r>
      <w:r w:rsidR="00D76029">
        <w:t xml:space="preserve"> </w:t>
      </w:r>
      <w:r w:rsidR="00DA7B31">
        <w:t>It is</w:t>
      </w:r>
      <w:r w:rsidR="00786FEC">
        <w:t xml:space="preserve"> also</w:t>
      </w:r>
      <w:r w:rsidR="006966F3">
        <w:t xml:space="preserve"> forbidden to kill someone who blemishes a</w:t>
      </w:r>
      <w:r w:rsidR="00786FEC">
        <w:t xml:space="preserve"> sacrificial</w:t>
      </w:r>
      <w:r w:rsidR="006966F3">
        <w:t xml:space="preserve"> </w:t>
      </w:r>
      <w:r w:rsidR="006966F3">
        <w:lastRenderedPageBreak/>
        <w:t>animal.</w:t>
      </w:r>
      <w:r w:rsidR="00D76029">
        <w:t xml:space="preserve"> </w:t>
      </w:r>
      <w:r w:rsidR="006966F3">
        <w:t xml:space="preserve">But this same man who was so </w:t>
      </w:r>
      <w:r w:rsidR="00786FEC">
        <w:t>insistent on</w:t>
      </w:r>
      <w:r w:rsidR="006966F3">
        <w:t xml:space="preserve"> following the rules </w:t>
      </w:r>
      <w:r w:rsidR="00625C8E">
        <w:t>does not act according to what</w:t>
      </w:r>
      <w:r w:rsidR="006966F3">
        <w:t xml:space="preserve"> R. Yochanan said, </w:t>
      </w:r>
      <w:r w:rsidR="00D12FC5">
        <w:t>“</w:t>
      </w:r>
      <w:r w:rsidR="00D12FC5" w:rsidRPr="00C172AF">
        <w:t>Happy</w:t>
      </w:r>
      <w:r w:rsidR="00D76029">
        <w:t xml:space="preserve"> </w:t>
      </w:r>
      <w:r w:rsidR="00D12FC5" w:rsidRPr="00C172AF">
        <w:t xml:space="preserve">is the man who </w:t>
      </w:r>
      <w:r w:rsidR="001457D8">
        <w:t>fears always</w:t>
      </w:r>
      <w:r w:rsidR="00D12FC5">
        <w:t>.”</w:t>
      </w:r>
      <w:r w:rsidR="00D76029">
        <w:t xml:space="preserve"> </w:t>
      </w:r>
      <w:r w:rsidR="00D12FC5">
        <w:t>That is, there are times when you have to break the rules</w:t>
      </w:r>
      <w:r w:rsidR="00E0293F">
        <w:t>; “It is a time to act for the Lord, so they have violated Your teaching”</w:t>
      </w:r>
      <w:r w:rsidR="007A0090">
        <w:t xml:space="preserve"> </w:t>
      </w:r>
      <w:r w:rsidR="00E0293F">
        <w:t>(</w:t>
      </w:r>
      <w:r w:rsidR="007A0090">
        <w:t>Ps</w:t>
      </w:r>
      <w:r w:rsidR="00E0293F">
        <w:t>alms</w:t>
      </w:r>
      <w:r w:rsidR="007A0090">
        <w:t xml:space="preserve"> 119:126</w:t>
      </w:r>
      <w:r w:rsidR="00E0293F">
        <w:t>)</w:t>
      </w:r>
      <w:r w:rsidR="00BB0893">
        <w:t>. One must be</w:t>
      </w:r>
      <w:r w:rsidR="00D12FC5">
        <w:t xml:space="preserve"> realistic.</w:t>
      </w:r>
      <w:r w:rsidR="00D76029">
        <w:t xml:space="preserve"> </w:t>
      </w:r>
      <w:r w:rsidR="00D12FC5">
        <w:t xml:space="preserve">I think the story that appears in the Talmud after our story </w:t>
      </w:r>
      <w:r w:rsidR="001F5F04">
        <w:t xml:space="preserve">alludes to </w:t>
      </w:r>
      <w:r w:rsidR="00BB0893">
        <w:t>this idea</w:t>
      </w:r>
      <w:r w:rsidR="00D12FC5">
        <w:t>.</w:t>
      </w:r>
      <w:r w:rsidR="00D76029">
        <w:t xml:space="preserve"> </w:t>
      </w:r>
      <w:r w:rsidR="00D12FC5">
        <w:t>It</w:t>
      </w:r>
      <w:r w:rsidR="00AF198B">
        <w:t xml:space="preserve"> is</w:t>
      </w:r>
      <w:r w:rsidR="00D12FC5">
        <w:t xml:space="preserve"> the story of R. Yochanan b. Zakkai asking </w:t>
      </w:r>
      <w:r w:rsidR="00BB0893">
        <w:t>Caesar</w:t>
      </w:r>
      <w:r w:rsidR="00D12FC5">
        <w:t xml:space="preserve"> for “Yavneh and its sages” and not for Jerusalem.</w:t>
      </w:r>
      <w:r w:rsidR="00D76029">
        <w:t xml:space="preserve"> </w:t>
      </w:r>
      <w:r w:rsidR="00D12FC5">
        <w:t xml:space="preserve">Ben Zakkai </w:t>
      </w:r>
      <w:r w:rsidR="000B1D0E">
        <w:t xml:space="preserve">was </w:t>
      </w:r>
      <w:r w:rsidR="00D12FC5">
        <w:t xml:space="preserve">inside besieged Jerusalem and the Sicarii </w:t>
      </w:r>
      <w:r w:rsidR="000B1D0E">
        <w:t xml:space="preserve">would not let </w:t>
      </w:r>
      <w:r w:rsidR="00D12FC5">
        <w:t>anyone leave.</w:t>
      </w:r>
      <w:r w:rsidR="00D76029">
        <w:t xml:space="preserve"> </w:t>
      </w:r>
      <w:r w:rsidR="00D12FC5">
        <w:t xml:space="preserve">He </w:t>
      </w:r>
      <w:r w:rsidR="00097F47">
        <w:t xml:space="preserve">saw </w:t>
      </w:r>
      <w:r w:rsidR="00D12FC5">
        <w:t xml:space="preserve">the </w:t>
      </w:r>
      <w:r w:rsidR="000B1D0E">
        <w:t xml:space="preserve">impending </w:t>
      </w:r>
      <w:r w:rsidR="00D12FC5">
        <w:t xml:space="preserve">Destruction </w:t>
      </w:r>
      <w:r w:rsidR="00045377">
        <w:t xml:space="preserve">and that the people inside the city </w:t>
      </w:r>
      <w:r w:rsidR="00097F47">
        <w:t xml:space="preserve">could not </w:t>
      </w:r>
      <w:r w:rsidR="00045377">
        <w:t>save it</w:t>
      </w:r>
      <w:r w:rsidR="000B1D0E">
        <w:t xml:space="preserve"> and </w:t>
      </w:r>
      <w:r w:rsidR="00097F47">
        <w:t>sought</w:t>
      </w:r>
      <w:r w:rsidR="00045377">
        <w:t xml:space="preserve"> to leave.</w:t>
      </w:r>
      <w:r w:rsidR="00D76029">
        <w:t xml:space="preserve"> </w:t>
      </w:r>
      <w:r w:rsidR="000B1D0E">
        <w:t>I generally do not approve of mixing learning with p</w:t>
      </w:r>
      <w:r w:rsidR="00045377">
        <w:t xml:space="preserve">olitics, but here </w:t>
      </w:r>
      <w:r w:rsidR="000B1D0E">
        <w:t xml:space="preserve">there is no choice </w:t>
      </w:r>
      <w:r w:rsidR="00045377">
        <w:t xml:space="preserve">because </w:t>
      </w:r>
      <w:r w:rsidR="000B1D0E">
        <w:t xml:space="preserve">it </w:t>
      </w:r>
      <w:r w:rsidR="00045377">
        <w:t>is a political story.</w:t>
      </w:r>
      <w:r w:rsidR="00D76029">
        <w:t xml:space="preserve"> </w:t>
      </w:r>
      <w:r w:rsidR="006341AC">
        <w:t xml:space="preserve">Ben Zakkai </w:t>
      </w:r>
      <w:r w:rsidR="00097F47">
        <w:t xml:space="preserve">asked </w:t>
      </w:r>
      <w:r w:rsidR="006341AC">
        <w:t>Abba Sikra for help.</w:t>
      </w:r>
      <w:r w:rsidR="00D76029">
        <w:t xml:space="preserve"> </w:t>
      </w:r>
      <w:r w:rsidR="006341AC">
        <w:t>Maybe, before helping</w:t>
      </w:r>
      <w:r w:rsidR="00FB29CA">
        <w:t xml:space="preserve"> him, Abba Sikra asked</w:t>
      </w:r>
      <w:r w:rsidR="006341AC">
        <w:t xml:space="preserve">, “What happened to you, </w:t>
      </w:r>
      <w:r w:rsidR="007E2DF7">
        <w:t>b</w:t>
      </w:r>
      <w:r w:rsidR="006341AC">
        <w:t>en Zakkai?</w:t>
      </w:r>
      <w:r w:rsidR="00D76029">
        <w:t xml:space="preserve"> </w:t>
      </w:r>
      <w:r w:rsidR="000516DB">
        <w:t>Have you become</w:t>
      </w:r>
      <w:r w:rsidR="006341AC">
        <w:t xml:space="preserve"> a leftist, a </w:t>
      </w:r>
      <w:r w:rsidR="00650E81">
        <w:t>defeat</w:t>
      </w:r>
      <w:r w:rsidR="005A4984">
        <w:t>i</w:t>
      </w:r>
      <w:r w:rsidR="00650E81">
        <w:t>st</w:t>
      </w:r>
      <w:r w:rsidR="006341AC">
        <w:t>?</w:t>
      </w:r>
      <w:r w:rsidR="000516DB">
        <w:t xml:space="preserve"> Are you</w:t>
      </w:r>
      <w:r w:rsidR="006341AC">
        <w:t xml:space="preserve"> afraid?”</w:t>
      </w:r>
      <w:r w:rsidR="00D76029">
        <w:t xml:space="preserve"> </w:t>
      </w:r>
      <w:r w:rsidR="006341AC">
        <w:t xml:space="preserve">This is </w:t>
      </w:r>
      <w:r w:rsidR="00E377C9">
        <w:t>so</w:t>
      </w:r>
      <w:r w:rsidR="006341AC">
        <w:t xml:space="preserve"> relevant to our own times.</w:t>
      </w:r>
      <w:r w:rsidR="00D76029">
        <w:t xml:space="preserve"> </w:t>
      </w:r>
      <w:r w:rsidR="005A4984">
        <w:t>Should we</w:t>
      </w:r>
      <w:r w:rsidR="006341AC">
        <w:t xml:space="preserve"> divide Jerusalem?</w:t>
      </w:r>
      <w:r w:rsidR="00D76029">
        <w:t xml:space="preserve"> </w:t>
      </w:r>
      <w:r w:rsidR="00C54C0F">
        <w:t>Should we make</w:t>
      </w:r>
      <w:r w:rsidR="005A4984">
        <w:t xml:space="preserve"> a move of some kind</w:t>
      </w:r>
      <w:r w:rsidR="00C54C0F">
        <w:t>?</w:t>
      </w:r>
      <w:r w:rsidR="00D76029">
        <w:t xml:space="preserve"> </w:t>
      </w:r>
      <w:r w:rsidR="0023033E">
        <w:t>I am not referring to the political questions but to the religious stance</w:t>
      </w:r>
      <w:r w:rsidR="00670CB5">
        <w:t xml:space="preserve"> that is the foundation.</w:t>
      </w:r>
      <w:r w:rsidR="00D76029">
        <w:t xml:space="preserve"> </w:t>
      </w:r>
      <w:r w:rsidR="00670CB5">
        <w:t>O</w:t>
      </w:r>
      <w:r w:rsidR="006341AC">
        <w:t xml:space="preserve">ur generation </w:t>
      </w:r>
      <w:r w:rsidR="00670CB5">
        <w:t>must</w:t>
      </w:r>
      <w:r w:rsidR="006341AC">
        <w:t xml:space="preserve"> discuss these things, especially those who are familiar with Jewish sources.</w:t>
      </w:r>
      <w:r w:rsidR="00D76029">
        <w:t xml:space="preserve"> </w:t>
      </w:r>
      <w:r w:rsidR="008B4DD5">
        <w:t>Once</w:t>
      </w:r>
      <w:r w:rsidR="006341AC">
        <w:t xml:space="preserve"> we are talking about </w:t>
      </w:r>
      <w:r w:rsidR="008B4DD5">
        <w:t>the fasts and the</w:t>
      </w:r>
      <w:r w:rsidR="006341AC">
        <w:t xml:space="preserve"> Destruction, we must understand why the </w:t>
      </w:r>
      <w:r w:rsidR="00480A42">
        <w:t xml:space="preserve">Rabbis </w:t>
      </w:r>
      <w:r w:rsidR="006341AC">
        <w:t>decreed the Fast of Gedaliah,</w:t>
      </w:r>
      <w:r w:rsidR="00480A42">
        <w:rPr>
          <w:rStyle w:val="FootnoteReference"/>
        </w:rPr>
        <w:footnoteReference w:id="12"/>
      </w:r>
      <w:r w:rsidR="006341AC">
        <w:t xml:space="preserve"> and whether the time has</w:t>
      </w:r>
      <w:r w:rsidR="00480A42">
        <w:t xml:space="preserve"> not</w:t>
      </w:r>
      <w:r w:rsidR="006341AC">
        <w:t xml:space="preserve"> come to declare a fast for the murder of </w:t>
      </w:r>
      <w:commentRangeStart w:id="44"/>
      <w:r w:rsidR="006341AC">
        <w:t>Rabin</w:t>
      </w:r>
      <w:commentRangeEnd w:id="44"/>
      <w:r w:rsidR="00825962">
        <w:rPr>
          <w:rStyle w:val="CommentReference"/>
        </w:rPr>
        <w:commentReference w:id="44"/>
      </w:r>
      <w:ins w:id="45" w:author="JA" w:date="2024-02-12T12:19:00Z">
        <w:r w:rsidR="000A5D86">
          <w:rPr>
            <w:rStyle w:val="FootnoteReference"/>
          </w:rPr>
          <w:footnoteReference w:id="13"/>
        </w:r>
      </w:ins>
      <w:r w:rsidR="006341AC">
        <w:t xml:space="preserve"> as well.</w:t>
      </w:r>
      <w:r w:rsidR="00D76029">
        <w:t xml:space="preserve"> </w:t>
      </w:r>
      <w:r w:rsidR="006341AC">
        <w:t>The resemblance is significant.</w:t>
      </w:r>
      <w:r w:rsidR="00D76029">
        <w:t xml:space="preserve"> </w:t>
      </w:r>
      <w:r w:rsidR="00736803">
        <w:t xml:space="preserve">The real question </w:t>
      </w:r>
      <w:r w:rsidR="001A6525">
        <w:t xml:space="preserve">is </w:t>
      </w:r>
      <w:r w:rsidR="00DE3CF3">
        <w:t>what is going to happen next.</w:t>
      </w:r>
      <w:r w:rsidR="00D76029">
        <w:t xml:space="preserve"> </w:t>
      </w:r>
      <w:r w:rsidR="006341AC">
        <w:t>R. Yochanan ben Zakkai</w:t>
      </w:r>
      <w:r w:rsidR="009B4727">
        <w:t xml:space="preserve">’s daring plan, where he pretended </w:t>
      </w:r>
      <w:r w:rsidR="006341AC">
        <w:t xml:space="preserve">to be </w:t>
      </w:r>
      <w:r w:rsidR="00104FD1">
        <w:t>dead</w:t>
      </w:r>
      <w:r w:rsidR="006341AC">
        <w:t xml:space="preserve">, and </w:t>
      </w:r>
      <w:r w:rsidR="00104FD1">
        <w:t>Abba Sikra helped him</w:t>
      </w:r>
      <w:r w:rsidR="006341AC">
        <w:t xml:space="preserve"> escape from Jerusalem</w:t>
      </w:r>
      <w:r w:rsidR="0004072C">
        <w:t xml:space="preserve"> </w:t>
      </w:r>
      <w:r w:rsidR="006341AC">
        <w:t>saved the Jewish people.</w:t>
      </w:r>
      <w:r w:rsidR="00D76029">
        <w:t xml:space="preserve"> </w:t>
      </w:r>
      <w:r w:rsidR="006341AC">
        <w:t xml:space="preserve">I </w:t>
      </w:r>
      <w:r w:rsidR="0004072C">
        <w:t xml:space="preserve">do not </w:t>
      </w:r>
      <w:r w:rsidR="006341AC">
        <w:t>know whether we would be sitting here in Israel speaking Hebrew and studying the Talmud if not for what he did</w:t>
      </w:r>
      <w:r w:rsidR="00F736FF">
        <w:t>. He established</w:t>
      </w:r>
      <w:r w:rsidR="006341AC">
        <w:t xml:space="preserve"> “Yavneh and its sages,” and there in Yavneh</w:t>
      </w:r>
      <w:r w:rsidR="00A53029">
        <w:t>,</w:t>
      </w:r>
      <w:r w:rsidR="006341AC">
        <w:t xml:space="preserve"> they chose to replace the Temple service with prayer</w:t>
      </w:r>
      <w:r w:rsidR="00365C50">
        <w:t>, giving</w:t>
      </w:r>
      <w:r w:rsidR="00616F3E">
        <w:t xml:space="preserve"> the people the </w:t>
      </w:r>
      <w:r w:rsidR="00365C50">
        <w:t>means to survive</w:t>
      </w:r>
      <w:r w:rsidR="00616F3E">
        <w:t xml:space="preserve"> for 2,000 years of exile, of indescribable darkness.</w:t>
      </w:r>
      <w:r w:rsidR="00D76029">
        <w:t xml:space="preserve"> </w:t>
      </w:r>
      <w:r w:rsidR="00616F3E">
        <w:t xml:space="preserve">What an amazing idea that was, to take the entire Temple ritual and turn it into words, and little by little to </w:t>
      </w:r>
      <w:r w:rsidR="002E0AF0">
        <w:t>pack the whole thing</w:t>
      </w:r>
      <w:r w:rsidR="00616F3E">
        <w:t xml:space="preserve"> into a </w:t>
      </w:r>
      <w:r w:rsidR="00616F3E">
        <w:lastRenderedPageBreak/>
        <w:t xml:space="preserve">prayerbook that a Jew anywhere in the world can tuck </w:t>
      </w:r>
      <w:r w:rsidR="00E4267E">
        <w:t xml:space="preserve">into </w:t>
      </w:r>
      <w:r w:rsidR="00616F3E">
        <w:t xml:space="preserve">his </w:t>
      </w:r>
      <w:r w:rsidR="002E0AF0">
        <w:t>backpack</w:t>
      </w:r>
      <w:r w:rsidR="00616F3E">
        <w:t xml:space="preserve"> and </w:t>
      </w:r>
      <w:r w:rsidR="00D56AFD">
        <w:t>in a sense maintain the service of the Temple</w:t>
      </w:r>
      <w:r w:rsidR="00616F3E">
        <w:t>.</w:t>
      </w:r>
      <w:r w:rsidR="00D76029">
        <w:t xml:space="preserve"> </w:t>
      </w:r>
      <w:r w:rsidR="00D56AFD">
        <w:t>T</w:t>
      </w:r>
      <w:r w:rsidR="00616F3E">
        <w:t xml:space="preserve">hat </w:t>
      </w:r>
      <w:r w:rsidR="00D56AFD">
        <w:t xml:space="preserve">is </w:t>
      </w:r>
      <w:r w:rsidR="00616F3E">
        <w:t>what saved them</w:t>
      </w:r>
      <w:r w:rsidR="00D56AFD">
        <w:t>, b</w:t>
      </w:r>
      <w:r w:rsidR="00616F3E">
        <w:t>oth spiritually and practically, physically.</w:t>
      </w:r>
      <w:r w:rsidR="00D76029">
        <w:t xml:space="preserve"> </w:t>
      </w:r>
      <w:r w:rsidR="00616F3E">
        <w:t>So it would be possible to come and tell R</w:t>
      </w:r>
      <w:r w:rsidR="00E803D6">
        <w:t>abban</w:t>
      </w:r>
      <w:r w:rsidR="00616F3E">
        <w:t xml:space="preserve"> Yochanan ben Zakkai – </w:t>
      </w:r>
      <w:r w:rsidR="00E803D6">
        <w:t xml:space="preserve">You </w:t>
      </w:r>
      <w:r w:rsidR="00616F3E">
        <w:t xml:space="preserve">know, </w:t>
      </w:r>
      <w:r w:rsidR="002E0AF0">
        <w:t xml:space="preserve">when </w:t>
      </w:r>
      <w:r w:rsidR="00616F3E">
        <w:t xml:space="preserve">you </w:t>
      </w:r>
      <w:r w:rsidR="009E674D">
        <w:t>gave up</w:t>
      </w:r>
      <w:r w:rsidR="009E674D" w:rsidDel="00E803D6">
        <w:t xml:space="preserve"> </w:t>
      </w:r>
      <w:r w:rsidR="009E674D">
        <w:t xml:space="preserve">on </w:t>
      </w:r>
      <w:r w:rsidR="00616F3E">
        <w:t>Jerusalem and</w:t>
      </w:r>
      <w:r w:rsidR="009E674D" w:rsidRPr="009E674D">
        <w:t xml:space="preserve"> </w:t>
      </w:r>
      <w:r w:rsidR="009E674D">
        <w:t>escaped</w:t>
      </w:r>
      <w:r w:rsidR="00616F3E">
        <w:t>, you were violating the halak</w:t>
      </w:r>
      <w:r w:rsidR="002E0AF0">
        <w:t>h</w:t>
      </w:r>
      <w:r w:rsidR="00616F3E">
        <w:t>ah</w:t>
      </w:r>
      <w:r w:rsidR="00BD0BEE">
        <w:t>,</w:t>
      </w:r>
      <w:r w:rsidR="00616F3E">
        <w:t xml:space="preserve"> since the land of Israel belongs to the Jewish people, and Jerusalem is our eternal capital</w:t>
      </w:r>
      <w:r w:rsidR="00E15265">
        <w:t>, etc. However,</w:t>
      </w:r>
      <w:r w:rsidR="009E583E">
        <w:t xml:space="preserve"> </w:t>
      </w:r>
      <w:r w:rsidR="00E15265">
        <w:t>that move</w:t>
      </w:r>
      <w:r w:rsidR="00A56126">
        <w:t xml:space="preserve"> reveals</w:t>
      </w:r>
      <w:r w:rsidR="009E583E">
        <w:t xml:space="preserve"> a profound faith.</w:t>
      </w:r>
      <w:r w:rsidR="00D76029">
        <w:t xml:space="preserve"> </w:t>
      </w:r>
      <w:r w:rsidR="00A56126">
        <w:t xml:space="preserve">It is </w:t>
      </w:r>
      <w:r w:rsidR="009E583E">
        <w:t>as if he were saying, “</w:t>
      </w:r>
      <w:r w:rsidR="00A56126">
        <w:t xml:space="preserve">I am </w:t>
      </w:r>
      <w:r w:rsidR="009E583E">
        <w:t>not giving anything up.</w:t>
      </w:r>
      <w:r w:rsidR="00D76029">
        <w:t xml:space="preserve"> </w:t>
      </w:r>
      <w:r w:rsidR="00CB4708">
        <w:t>I</w:t>
      </w:r>
      <w:r w:rsidR="00A56126">
        <w:t xml:space="preserve"> am simply</w:t>
      </w:r>
      <w:r w:rsidR="00CB4708">
        <w:t xml:space="preserve"> paying attention to reality.</w:t>
      </w:r>
      <w:r w:rsidR="00D76029">
        <w:t xml:space="preserve"> </w:t>
      </w:r>
      <w:r w:rsidR="00CB4708">
        <w:t>The reality is</w:t>
      </w:r>
      <w:r w:rsidR="00E97741">
        <w:t xml:space="preserve"> the way it is right now</w:t>
      </w:r>
      <w:r w:rsidR="00CB4708">
        <w:t>.</w:t>
      </w:r>
      <w:r w:rsidR="00D76029">
        <w:t xml:space="preserve"> </w:t>
      </w:r>
      <w:r w:rsidR="00E97741">
        <w:t>The</w:t>
      </w:r>
      <w:r w:rsidR="003703D0">
        <w:t xml:space="preserve"> Romans </w:t>
      </w:r>
      <w:r w:rsidR="002E0AF0">
        <w:t xml:space="preserve">will </w:t>
      </w:r>
      <w:r w:rsidR="00E97741">
        <w:t xml:space="preserve">ultimately </w:t>
      </w:r>
      <w:r w:rsidR="002E0AF0">
        <w:t>fade away</w:t>
      </w:r>
      <w:r w:rsidR="003703D0">
        <w:t>; we are eternal.</w:t>
      </w:r>
      <w:r w:rsidR="00D76029">
        <w:t xml:space="preserve"> </w:t>
      </w:r>
      <w:r w:rsidR="003703D0">
        <w:t>I</w:t>
      </w:r>
      <w:r w:rsidR="00E97741">
        <w:t xml:space="preserve"> a</w:t>
      </w:r>
      <w:r w:rsidR="003703D0">
        <w:t>m not giving up Jerusalem</w:t>
      </w:r>
      <w:r w:rsidR="00263061">
        <w:t>. I see</w:t>
      </w:r>
      <w:r w:rsidR="003703D0">
        <w:t xml:space="preserve"> generations ahead.”</w:t>
      </w:r>
      <w:r w:rsidR="00D76029">
        <w:t xml:space="preserve"> </w:t>
      </w:r>
      <w:r w:rsidR="003703D0">
        <w:t>That</w:t>
      </w:r>
      <w:r w:rsidR="00263061">
        <w:t xml:space="preserve"> i</w:t>
      </w:r>
      <w:r w:rsidR="003703D0">
        <w:t xml:space="preserve">s a profound spiritual </w:t>
      </w:r>
      <w:r w:rsidR="00263061">
        <w:t>vision</w:t>
      </w:r>
      <w:r w:rsidR="003703D0">
        <w:t>, to know, “</w:t>
      </w:r>
      <w:r w:rsidR="00263061">
        <w:t xml:space="preserve">I am </w:t>
      </w:r>
      <w:r w:rsidR="003703D0">
        <w:t>not giving up anything.</w:t>
      </w:r>
      <w:r w:rsidR="00D76029">
        <w:t xml:space="preserve"> </w:t>
      </w:r>
      <w:r w:rsidR="00263061">
        <w:t xml:space="preserve">I am </w:t>
      </w:r>
      <w:r w:rsidR="002E0AF0">
        <w:t>trying to be forward-looking</w:t>
      </w:r>
      <w:r w:rsidR="00263061">
        <w:t xml:space="preserve"> and to fear always</w:t>
      </w:r>
      <w:r w:rsidR="003703D0">
        <w:t>.</w:t>
      </w:r>
      <w:r w:rsidR="00D76029">
        <w:t xml:space="preserve"> </w:t>
      </w:r>
      <w:r w:rsidR="003703D0">
        <w:t>“</w:t>
      </w:r>
      <w:r w:rsidR="003703D0" w:rsidRPr="00C172AF">
        <w:t xml:space="preserve">Happy is the man who </w:t>
      </w:r>
      <w:r w:rsidR="00263061">
        <w:t>fears always</w:t>
      </w:r>
      <w:r w:rsidR="003703D0">
        <w:t>.”</w:t>
      </w:r>
      <w:r w:rsidR="00D76029">
        <w:t xml:space="preserve"> </w:t>
      </w:r>
      <w:r w:rsidR="00E9535F">
        <w:t xml:space="preserve">I am </w:t>
      </w:r>
      <w:r w:rsidR="003703D0">
        <w:t>afraid of what might happen if</w:t>
      </w:r>
      <w:r w:rsidR="00D76029">
        <w:t xml:space="preserve"> </w:t>
      </w:r>
      <w:r w:rsidR="003703D0">
        <w:t xml:space="preserve">I </w:t>
      </w:r>
      <w:r w:rsidR="003B73CF">
        <w:rPr>
          <w:i/>
          <w:iCs/>
        </w:rPr>
        <w:t>do not</w:t>
      </w:r>
      <w:r w:rsidR="003B73CF">
        <w:t xml:space="preserve"> </w:t>
      </w:r>
      <w:r w:rsidR="003703D0">
        <w:t>take this step.</w:t>
      </w:r>
      <w:r w:rsidR="00D76029">
        <w:t xml:space="preserve"> </w:t>
      </w:r>
      <w:r w:rsidR="003703D0">
        <w:t xml:space="preserve">I have to do this because if I </w:t>
      </w:r>
      <w:r w:rsidR="003B73CF">
        <w:t>do not</w:t>
      </w:r>
      <w:r w:rsidR="003703D0">
        <w:t xml:space="preserve">, all the nations of the world will </w:t>
      </w:r>
      <w:r w:rsidR="003B73CF">
        <w:t xml:space="preserve">stand </w:t>
      </w:r>
      <w:r w:rsidR="003703D0">
        <w:t>against us.”</w:t>
      </w:r>
    </w:p>
    <w:p w14:paraId="20771A71" w14:textId="1E8D30EE" w:rsidR="003703D0" w:rsidRDefault="00205E39" w:rsidP="00D32C80">
      <w:r>
        <w:t xml:space="preserve">That is </w:t>
      </w:r>
      <w:r w:rsidR="002E0AF0">
        <w:t>precisely what</w:t>
      </w:r>
      <w:r w:rsidR="003703D0">
        <w:t xml:space="preserve"> R</w:t>
      </w:r>
      <w:r w:rsidR="00EE6C11">
        <w:t xml:space="preserve">. </w:t>
      </w:r>
      <w:proofErr w:type="spellStart"/>
      <w:r w:rsidR="002A27DE">
        <w:t>Zekharya</w:t>
      </w:r>
      <w:proofErr w:type="spellEnd"/>
      <w:r w:rsidR="00EE6C11" w:rsidRPr="00077178">
        <w:t xml:space="preserve"> ben </w:t>
      </w:r>
      <w:proofErr w:type="spellStart"/>
      <w:r w:rsidR="00EE6C11" w:rsidRPr="00077178">
        <w:t>Avkilus</w:t>
      </w:r>
      <w:proofErr w:type="spellEnd"/>
      <w:r w:rsidR="00EE6C11">
        <w:t xml:space="preserve"> </w:t>
      </w:r>
      <w:r w:rsidR="003703D0">
        <w:t>does</w:t>
      </w:r>
      <w:r w:rsidR="002E0AF0">
        <w:t xml:space="preserve"> </w:t>
      </w:r>
      <w:r w:rsidR="003703D0">
        <w:t>n</w:t>
      </w:r>
      <w:r w:rsidR="002E0AF0">
        <w:t>o</w:t>
      </w:r>
      <w:r w:rsidR="003703D0">
        <w:t xml:space="preserve">t </w:t>
      </w:r>
      <w:r w:rsidR="002E0AF0">
        <w:t>take into consideration</w:t>
      </w:r>
      <w:r w:rsidR="003703D0">
        <w:t>.</w:t>
      </w:r>
      <w:r w:rsidR="00D76029">
        <w:t xml:space="preserve"> </w:t>
      </w:r>
      <w:r w:rsidR="003703D0">
        <w:t xml:space="preserve">He </w:t>
      </w:r>
      <w:r>
        <w:t xml:space="preserve">does not </w:t>
      </w:r>
      <w:r w:rsidR="003703D0">
        <w:t>make the calculation that R. Yochanan does.</w:t>
      </w:r>
      <w:r w:rsidR="00D76029">
        <w:t xml:space="preserve"> </w:t>
      </w:r>
      <w:r w:rsidR="003703D0">
        <w:t xml:space="preserve">He follows the </w:t>
      </w:r>
      <w:r w:rsidR="00F54718">
        <w:t xml:space="preserve">letter of the </w:t>
      </w:r>
      <w:r w:rsidR="003703D0">
        <w:t xml:space="preserve">halakhah, </w:t>
      </w:r>
      <w:r w:rsidR="00F54718">
        <w:t>and he does not see</w:t>
      </w:r>
      <w:r w:rsidR="003703D0">
        <w:t xml:space="preserve"> that </w:t>
      </w:r>
      <w:r w:rsidR="008415C2">
        <w:t xml:space="preserve">by </w:t>
      </w:r>
      <w:r w:rsidR="003703D0">
        <w:t>following</w:t>
      </w:r>
      <w:r w:rsidR="008415C2">
        <w:t xml:space="preserve"> the</w:t>
      </w:r>
      <w:r w:rsidR="003703D0">
        <w:t xml:space="preserve"> halakhah at this critical moment, </w:t>
      </w:r>
      <w:r w:rsidR="008415C2">
        <w:t>by his unwillingness to be</w:t>
      </w:r>
      <w:r w:rsidR="002E0AF0">
        <w:t xml:space="preserve"> flexible</w:t>
      </w:r>
      <w:r w:rsidR="003703D0">
        <w:t xml:space="preserve">, </w:t>
      </w:r>
      <w:r w:rsidR="00AB3AD6">
        <w:t>he</w:t>
      </w:r>
      <w:r w:rsidR="003703D0">
        <w:t xml:space="preserve"> might bring us to Destruction.</w:t>
      </w:r>
    </w:p>
    <w:p w14:paraId="191B1700" w14:textId="7B990220" w:rsidR="003703D0" w:rsidRDefault="003703D0" w:rsidP="00D32C80">
      <w:r>
        <w:rPr>
          <w:b/>
          <w:bCs/>
        </w:rPr>
        <w:t>Gil:</w:t>
      </w:r>
      <w:r w:rsidR="00D76029">
        <w:t xml:space="preserve"> </w:t>
      </w:r>
      <w:r w:rsidR="00607BD2">
        <w:t>A decision was needed</w:t>
      </w:r>
      <w:r>
        <w:t>.</w:t>
      </w:r>
      <w:r w:rsidR="00D76029">
        <w:t xml:space="preserve"> </w:t>
      </w:r>
      <w:r>
        <w:t>He</w:t>
      </w:r>
      <w:r w:rsidR="00607BD2">
        <w:t xml:space="preserve"> needed </w:t>
      </w:r>
      <w:r>
        <w:t>to take responsibility</w:t>
      </w:r>
      <w:r w:rsidR="00EE0861">
        <w:t xml:space="preserve"> </w:t>
      </w:r>
      <w:r w:rsidR="006C12F9">
        <w:t>in that</w:t>
      </w:r>
      <w:r>
        <w:t xml:space="preserve"> situation.</w:t>
      </w:r>
      <w:r w:rsidR="00D76029">
        <w:t xml:space="preserve"> </w:t>
      </w:r>
      <w:r>
        <w:t>The only other mention of R</w:t>
      </w:r>
      <w:r w:rsidR="00EE6C11">
        <w:t xml:space="preserve">. </w:t>
      </w:r>
      <w:proofErr w:type="spellStart"/>
      <w:r w:rsidR="002A27DE">
        <w:t>Zekharya</w:t>
      </w:r>
      <w:proofErr w:type="spellEnd"/>
      <w:r w:rsidR="00EE6C11" w:rsidRPr="00077178">
        <w:t xml:space="preserve"> ben </w:t>
      </w:r>
      <w:proofErr w:type="spellStart"/>
      <w:r w:rsidR="00EE6C11" w:rsidRPr="00077178">
        <w:t>Avkilus</w:t>
      </w:r>
      <w:proofErr w:type="spellEnd"/>
      <w:r w:rsidR="00EE6C11">
        <w:t xml:space="preserve"> </w:t>
      </w:r>
      <w:r>
        <w:t xml:space="preserve">in rabbinic literature is in a surprising </w:t>
      </w:r>
      <w:r w:rsidR="00EE0861">
        <w:t>place</w:t>
      </w:r>
      <w:r w:rsidR="000F2812">
        <w:t>, in a halakhic discussion in the Tosefta to Tractate Shabbat.</w:t>
      </w:r>
      <w:r w:rsidR="00D76029">
        <w:t xml:space="preserve"> </w:t>
      </w:r>
      <w:r w:rsidR="000F2812">
        <w:t xml:space="preserve">In a dispute between the </w:t>
      </w:r>
      <w:r w:rsidR="00EE0861">
        <w:t>schools</w:t>
      </w:r>
      <w:r w:rsidR="000F2812">
        <w:t xml:space="preserve"> of Shammai and Hillel </w:t>
      </w:r>
      <w:r w:rsidR="00EE0861">
        <w:t>about</w:t>
      </w:r>
      <w:r w:rsidR="000F2812">
        <w:t xml:space="preserve"> the laws of </w:t>
      </w:r>
      <w:r w:rsidR="006C12F9">
        <w:t>Shabbat,</w:t>
      </w:r>
      <w:r w:rsidR="000F2812">
        <w:t xml:space="preserve"> </w:t>
      </w:r>
      <w:r w:rsidR="00EE0861">
        <w:t xml:space="preserve">R. </w:t>
      </w:r>
      <w:proofErr w:type="spellStart"/>
      <w:r w:rsidR="002A27DE">
        <w:t>Zekharya</w:t>
      </w:r>
      <w:proofErr w:type="spellEnd"/>
      <w:r w:rsidR="00EE0861" w:rsidRPr="00077178">
        <w:t xml:space="preserve"> </w:t>
      </w:r>
      <w:r w:rsidR="00EE0861">
        <w:t xml:space="preserve">avoids </w:t>
      </w:r>
      <w:r w:rsidR="00676E09">
        <w:t>deciding</w:t>
      </w:r>
      <w:r w:rsidR="00921BE6">
        <w:t xml:space="preserve"> </w:t>
      </w:r>
      <w:r w:rsidR="007A53D0">
        <w:t>in favor of one opinion or the other so as not to be exposed to criticism by</w:t>
      </w:r>
      <w:r w:rsidR="000F2812">
        <w:t xml:space="preserve"> either side.</w:t>
      </w:r>
      <w:r w:rsidR="00D76029">
        <w:t xml:space="preserve"> </w:t>
      </w:r>
      <w:r w:rsidR="00617EB1">
        <w:t xml:space="preserve">At the end of that passage, the </w:t>
      </w:r>
      <w:r w:rsidR="000B19C7">
        <w:t xml:space="preserve">statement </w:t>
      </w:r>
      <w:r w:rsidR="00617EB1">
        <w:t>about</w:t>
      </w:r>
      <w:r w:rsidR="000B19C7">
        <w:t xml:space="preserve"> how</w:t>
      </w:r>
      <w:r w:rsidR="00617EB1">
        <w:t xml:space="preserve"> his humility </w:t>
      </w:r>
      <w:r w:rsidR="000B19C7">
        <w:t xml:space="preserve">brought about the Destruction </w:t>
      </w:r>
      <w:r w:rsidR="00617EB1">
        <w:t>appears once more</w:t>
      </w:r>
      <w:r w:rsidR="000B19C7">
        <w:t>.</w:t>
      </w:r>
      <w:r w:rsidR="00D76029">
        <w:t xml:space="preserve"> </w:t>
      </w:r>
      <w:r w:rsidR="00617EB1">
        <w:t xml:space="preserve">Why </w:t>
      </w:r>
      <w:r w:rsidR="00F449E3">
        <w:t>did t</w:t>
      </w:r>
      <w:r w:rsidR="00617EB1">
        <w:t xml:space="preserve">hey </w:t>
      </w:r>
      <w:r w:rsidR="00F449E3">
        <w:t>accuse him of</w:t>
      </w:r>
      <w:r w:rsidR="00617EB1">
        <w:t xml:space="preserve"> humility?</w:t>
      </w:r>
      <w:r w:rsidR="00D76029">
        <w:t xml:space="preserve"> </w:t>
      </w:r>
      <w:r w:rsidR="00617EB1">
        <w:t xml:space="preserve">Maybe </w:t>
      </w:r>
      <w:r w:rsidR="00F449E3">
        <w:t xml:space="preserve">his </w:t>
      </w:r>
      <w:r w:rsidR="00617EB1">
        <w:t xml:space="preserve">humility </w:t>
      </w:r>
      <w:r w:rsidR="00F449E3">
        <w:t xml:space="preserve">was </w:t>
      </w:r>
      <w:r w:rsidR="00617EB1">
        <w:t>the</w:t>
      </w:r>
      <w:r w:rsidR="00F449E3">
        <w:t xml:space="preserve"> source of his</w:t>
      </w:r>
      <w:r w:rsidR="00617EB1">
        <w:t xml:space="preserve"> inability to reveal that greatness of spirit that we </w:t>
      </w:r>
      <w:r w:rsidR="00EE0861">
        <w:t>were expecting</w:t>
      </w:r>
      <w:r w:rsidR="00617EB1">
        <w:t>.</w:t>
      </w:r>
    </w:p>
    <w:p w14:paraId="311D8504" w14:textId="41961FD9" w:rsidR="00617EB1" w:rsidRDefault="00617EB1" w:rsidP="00D32C80">
      <w:r>
        <w:rPr>
          <w:b/>
        </w:rPr>
        <w:t>Ehud:</w:t>
      </w:r>
      <w:r w:rsidR="00D76029">
        <w:t xml:space="preserve"> </w:t>
      </w:r>
      <w:r w:rsidR="009A58FC">
        <w:t>That</w:t>
      </w:r>
      <w:r w:rsidR="00292CDC">
        <w:t xml:space="preserve"> is</w:t>
      </w:r>
      <w:r w:rsidR="009A58FC">
        <w:t xml:space="preserve"> it exactly.</w:t>
      </w:r>
      <w:r w:rsidR="00D76029">
        <w:t xml:space="preserve"> </w:t>
      </w:r>
      <w:r w:rsidR="00F449E3">
        <w:t>It is</w:t>
      </w:r>
      <w:r w:rsidR="003267D4">
        <w:t xml:space="preserve"> the humility of someone</w:t>
      </w:r>
      <w:r w:rsidR="00EE0861">
        <w:t xml:space="preserve"> who </w:t>
      </w:r>
      <w:r w:rsidR="00F449E3">
        <w:t xml:space="preserve">will not </w:t>
      </w:r>
      <w:r w:rsidR="00EE0861">
        <w:t xml:space="preserve">do anything he </w:t>
      </w:r>
      <w:r w:rsidR="00F449E3">
        <w:t xml:space="preserve">has not </w:t>
      </w:r>
      <w:r w:rsidR="00EE0861">
        <w:t>been specifically told to do,</w:t>
      </w:r>
      <w:r w:rsidR="003267D4">
        <w:t xml:space="preserve"> </w:t>
      </w:r>
      <w:r w:rsidR="00F449E3">
        <w:t xml:space="preserve">who will not </w:t>
      </w:r>
      <w:r w:rsidR="003267D4">
        <w:t xml:space="preserve">take </w:t>
      </w:r>
      <w:r w:rsidR="00EE0861">
        <w:t>the initiative and act</w:t>
      </w:r>
      <w:r w:rsidR="003267D4">
        <w:t xml:space="preserve"> bold</w:t>
      </w:r>
      <w:r w:rsidR="00EE0861">
        <w:t>ly</w:t>
      </w:r>
      <w:r w:rsidR="00284396">
        <w:t>, in contrast to</w:t>
      </w:r>
      <w:r w:rsidR="00F449E3">
        <w:t xml:space="preserve"> </w:t>
      </w:r>
      <w:r w:rsidR="003267D4">
        <w:t>R. Yochanan</w:t>
      </w:r>
      <w:r w:rsidR="0088072C">
        <w:t xml:space="preserve"> b</w:t>
      </w:r>
      <w:r w:rsidR="00284396">
        <w:t>en</w:t>
      </w:r>
      <w:r w:rsidR="0088072C">
        <w:t xml:space="preserve"> Zakkai</w:t>
      </w:r>
      <w:r w:rsidR="00284396">
        <w:t>, who h</w:t>
      </w:r>
      <w:r w:rsidR="003267D4">
        <w:t xml:space="preserve">ad the greatness of spirit and the foresight to </w:t>
      </w:r>
      <w:r w:rsidR="002014A9">
        <w:t>act in a way</w:t>
      </w:r>
      <w:r w:rsidR="003267D4">
        <w:t xml:space="preserve"> that in my eyes </w:t>
      </w:r>
      <w:r w:rsidR="002014A9">
        <w:t xml:space="preserve">was </w:t>
      </w:r>
      <w:r w:rsidR="003267D4">
        <w:t>one of the greatest</w:t>
      </w:r>
      <w:r w:rsidR="00D64AD2">
        <w:t xml:space="preserve"> decisions</w:t>
      </w:r>
      <w:r w:rsidR="003267D4">
        <w:t xml:space="preserve"> in Jewish history.</w:t>
      </w:r>
      <w:r w:rsidR="00D76029">
        <w:t xml:space="preserve"> </w:t>
      </w:r>
      <w:r w:rsidR="003267D4">
        <w:t xml:space="preserve">The </w:t>
      </w:r>
      <w:r w:rsidR="000D32DC">
        <w:t>courage</w:t>
      </w:r>
      <w:r w:rsidR="003267D4">
        <w:t xml:space="preserve"> </w:t>
      </w:r>
      <w:r w:rsidR="000D32DC">
        <w:t>it took</w:t>
      </w:r>
      <w:r w:rsidR="001C655F">
        <w:t xml:space="preserve">, first with </w:t>
      </w:r>
      <w:r w:rsidR="000D32DC">
        <w:t>regard</w:t>
      </w:r>
      <w:r w:rsidR="001C655F">
        <w:t xml:space="preserve"> to the Sicarii who wanted to </w:t>
      </w:r>
      <w:r w:rsidR="00D64AD2">
        <w:t>pierce</w:t>
      </w:r>
      <w:r w:rsidR="001C655F">
        <w:t xml:space="preserve"> his body</w:t>
      </w:r>
      <w:r w:rsidR="00D64AD2">
        <w:t xml:space="preserve"> with a spear</w:t>
      </w:r>
      <w:r w:rsidR="001C655F">
        <w:t xml:space="preserve">, and </w:t>
      </w:r>
      <w:r w:rsidR="00D64AD2">
        <w:t xml:space="preserve">then </w:t>
      </w:r>
      <w:r w:rsidR="001C655F">
        <w:t xml:space="preserve">the </w:t>
      </w:r>
      <w:r w:rsidR="000D32DC">
        <w:t>courage from a religious perspective to realize</w:t>
      </w:r>
      <w:r w:rsidR="001C655F">
        <w:t xml:space="preserve">: </w:t>
      </w:r>
      <w:r w:rsidR="00676E09">
        <w:t xml:space="preserve">that </w:t>
      </w:r>
      <w:r w:rsidR="001C655F">
        <w:t xml:space="preserve">I am taking this bold step </w:t>
      </w:r>
      <w:r w:rsidR="00021B17">
        <w:t xml:space="preserve">and </w:t>
      </w:r>
      <w:r w:rsidR="001C655F">
        <w:t xml:space="preserve">not </w:t>
      </w:r>
      <w:r w:rsidR="000D32DC">
        <w:t>actually</w:t>
      </w:r>
      <w:r w:rsidR="001C655F">
        <w:t xml:space="preserve"> </w:t>
      </w:r>
      <w:r w:rsidR="000D32DC">
        <w:t>making any concessions</w:t>
      </w:r>
      <w:r w:rsidR="001C655F">
        <w:t>.</w:t>
      </w:r>
    </w:p>
    <w:p w14:paraId="2CBB29CF" w14:textId="471DF357" w:rsidR="001C655F" w:rsidRDefault="001C655F" w:rsidP="00D32C80">
      <w:r>
        <w:lastRenderedPageBreak/>
        <w:t>Meir Ariel has a song I love, where he says, “</w:t>
      </w:r>
      <w:r w:rsidR="006868FF">
        <w:rPr>
          <w:rFonts w:hint="cs"/>
        </w:rPr>
        <w:t>Y</w:t>
      </w:r>
      <w:r w:rsidR="006868FF">
        <w:t xml:space="preserve">ou </w:t>
      </w:r>
      <w:r>
        <w:t>only</w:t>
      </w:r>
      <w:r w:rsidR="001E2CA8">
        <w:t xml:space="preserve"> </w:t>
      </w:r>
      <w:r w:rsidR="00045E5B">
        <w:t>relinquish</w:t>
      </w:r>
      <w:r w:rsidR="001E2CA8">
        <w:t xml:space="preserve"> the Land</w:t>
      </w:r>
      <w:r>
        <w:t xml:space="preserve"> in your heart.”</w:t>
      </w:r>
      <w:r w:rsidR="00D76029">
        <w:t xml:space="preserve"> </w:t>
      </w:r>
      <w:r>
        <w:t xml:space="preserve">That is, </w:t>
      </w:r>
      <w:r w:rsidR="00045E5B">
        <w:t>relinquishing</w:t>
      </w:r>
      <w:r>
        <w:t xml:space="preserve"> sovereignty is not really </w:t>
      </w:r>
      <w:r w:rsidR="000D32DC">
        <w:t>conceding</w:t>
      </w:r>
      <w:r>
        <w:t xml:space="preserve"> anything.</w:t>
      </w:r>
      <w:r w:rsidR="00D76029">
        <w:t xml:space="preserve"> </w:t>
      </w:r>
      <w:r>
        <w:t xml:space="preserve">The only real </w:t>
      </w:r>
      <w:r w:rsidR="00ED6263">
        <w:t>surrender of the Land</w:t>
      </w:r>
      <w:r w:rsidR="000D32DC">
        <w:t xml:space="preserve"> is</w:t>
      </w:r>
      <w:r>
        <w:t xml:space="preserve"> internal, and </w:t>
      </w:r>
      <w:r w:rsidR="00ED6263">
        <w:t xml:space="preserve">the Jewish people </w:t>
      </w:r>
      <w:r w:rsidR="008E1977">
        <w:t>will never do that</w:t>
      </w:r>
      <w:r>
        <w:t>.</w:t>
      </w:r>
      <w:r w:rsidR="00D76029">
        <w:t xml:space="preserve"> </w:t>
      </w:r>
      <w:r>
        <w:t xml:space="preserve">Our connection to Jerusalem </w:t>
      </w:r>
      <w:r w:rsidR="000D32DC">
        <w:t>is not necessarily linked</w:t>
      </w:r>
      <w:r>
        <w:t xml:space="preserve"> to our sovereignty over Jerusalem.</w:t>
      </w:r>
      <w:r w:rsidR="00D76029">
        <w:t xml:space="preserve"> </w:t>
      </w:r>
      <w:r w:rsidR="008E1977">
        <w:t xml:space="preserve">The prophet Jeremiah made this clear </w:t>
      </w:r>
      <w:r>
        <w:t xml:space="preserve">many generations </w:t>
      </w:r>
      <w:r w:rsidR="008E1977">
        <w:t>ago</w:t>
      </w:r>
      <w:r>
        <w:t>.</w:t>
      </w:r>
      <w:r w:rsidR="00D76029">
        <w:t xml:space="preserve"> </w:t>
      </w:r>
      <w:r w:rsidR="007A2AA9">
        <w:t xml:space="preserve">Jeremiah’s and R. Yochanan b. Zakkai’s </w:t>
      </w:r>
      <w:r>
        <w:t>situations</w:t>
      </w:r>
      <w:r w:rsidR="007A2AA9">
        <w:t xml:space="preserve"> </w:t>
      </w:r>
      <w:r w:rsidR="00A46D10">
        <w:t>were</w:t>
      </w:r>
      <w:r w:rsidR="007A2AA9">
        <w:t xml:space="preserve"> similar </w:t>
      </w:r>
      <w:r>
        <w:t>– the</w:t>
      </w:r>
      <w:r w:rsidR="007A2AA9">
        <w:t>y both l</w:t>
      </w:r>
      <w:r w:rsidR="00603DEE">
        <w:t xml:space="preserve">eft </w:t>
      </w:r>
      <w:r>
        <w:t>Jerusalem.</w:t>
      </w:r>
      <w:r w:rsidR="00D76029">
        <w:t xml:space="preserve"> </w:t>
      </w:r>
      <w:r>
        <w:t xml:space="preserve">Jeremiah’s battle was against the zealots who said to Zedekiah, “Fight to the </w:t>
      </w:r>
      <w:r w:rsidR="00603DEE">
        <w:t>end</w:t>
      </w:r>
      <w:r>
        <w:t>!”</w:t>
      </w:r>
    </w:p>
    <w:p w14:paraId="152A8C10" w14:textId="251D965A" w:rsidR="001C655F" w:rsidRDefault="001C655F" w:rsidP="00D32C80">
      <w:r>
        <w:rPr>
          <w:b/>
        </w:rPr>
        <w:t>Gil:</w:t>
      </w:r>
      <w:r w:rsidR="00D76029">
        <w:t xml:space="preserve"> </w:t>
      </w:r>
      <w:r>
        <w:t xml:space="preserve">The Yom Kippur </w:t>
      </w:r>
      <w:r w:rsidR="000D32DC">
        <w:t>War</w:t>
      </w:r>
      <w:r>
        <w:t xml:space="preserve"> had a great influence on your life and your creative work.</w:t>
      </w:r>
      <w:r w:rsidR="00D76029">
        <w:t xml:space="preserve"> </w:t>
      </w:r>
      <w:r>
        <w:t xml:space="preserve">Is this attitude toward sovereignty and power, to </w:t>
      </w:r>
      <w:r w:rsidR="007E2DF7">
        <w:t>b</w:t>
      </w:r>
      <w:r>
        <w:t xml:space="preserve">en Zakkai’s </w:t>
      </w:r>
      <w:r w:rsidR="000D32DC">
        <w:t>decision</w:t>
      </w:r>
      <w:r>
        <w:t>, connected to that?</w:t>
      </w:r>
    </w:p>
    <w:p w14:paraId="47E5AB92" w14:textId="69427C34" w:rsidR="001C655F" w:rsidRDefault="001C655F" w:rsidP="00D32C80">
      <w:r>
        <w:rPr>
          <w:b/>
        </w:rPr>
        <w:t>Ehud:</w:t>
      </w:r>
      <w:r w:rsidR="00D76029">
        <w:t xml:space="preserve"> </w:t>
      </w:r>
      <w:r w:rsidR="00C17798">
        <w:t>Unquestionably</w:t>
      </w:r>
      <w:r w:rsidR="008346AD">
        <w:t>.</w:t>
      </w:r>
      <w:r w:rsidR="00D76029">
        <w:t xml:space="preserve"> </w:t>
      </w:r>
      <w:r>
        <w:t xml:space="preserve">We were </w:t>
      </w:r>
      <w:r w:rsidR="0033155E">
        <w:t xml:space="preserve">a </w:t>
      </w:r>
      <w:r>
        <w:t xml:space="preserve">generation that </w:t>
      </w:r>
      <w:r w:rsidR="008346AD">
        <w:t>experienced with full</w:t>
      </w:r>
      <w:r>
        <w:t xml:space="preserve"> force the </w:t>
      </w:r>
      <w:r w:rsidR="008346AD">
        <w:t>complacency</w:t>
      </w:r>
      <w:r>
        <w:t xml:space="preserve"> and the sense of security and power from the Six-Day War when we were </w:t>
      </w:r>
      <w:r w:rsidR="00B65A24">
        <w:t>fourteen</w:t>
      </w:r>
      <w:r>
        <w:t>.</w:t>
      </w:r>
      <w:r w:rsidR="00D76029">
        <w:t xml:space="preserve"> </w:t>
      </w:r>
      <w:r>
        <w:t>Then came the Yom Kippur War</w:t>
      </w:r>
      <w:r w:rsidR="008346AD">
        <w:t>,</w:t>
      </w:r>
      <w:r>
        <w:t xml:space="preserve"> </w:t>
      </w:r>
      <w:r w:rsidR="008346AD">
        <w:t>which shattered</w:t>
      </w:r>
      <w:r>
        <w:t xml:space="preserve"> that feeling.</w:t>
      </w:r>
      <w:r w:rsidR="00D76029">
        <w:t xml:space="preserve"> </w:t>
      </w:r>
      <w:r>
        <w:t xml:space="preserve">We </w:t>
      </w:r>
      <w:r w:rsidR="00BB5C9D">
        <w:t>were traumatized</w:t>
      </w:r>
      <w:r w:rsidR="00791452">
        <w:t xml:space="preserve"> and a lot o</w:t>
      </w:r>
      <w:r w:rsidR="00C64F39">
        <w:t xml:space="preserve">f questions </w:t>
      </w:r>
      <w:r w:rsidR="00791452">
        <w:t>arose</w:t>
      </w:r>
      <w:r w:rsidR="00C64F39">
        <w:t>.</w:t>
      </w:r>
      <w:r w:rsidR="00D76029">
        <w:t xml:space="preserve"> </w:t>
      </w:r>
      <w:r w:rsidR="00C57FC6">
        <w:t>My whole generation</w:t>
      </w:r>
      <w:r w:rsidR="00EB357B">
        <w:t xml:space="preserve"> never escape</w:t>
      </w:r>
      <w:r w:rsidR="00260569">
        <w:t>s</w:t>
      </w:r>
      <w:r w:rsidR="00EB357B">
        <w:t xml:space="preserve"> this</w:t>
      </w:r>
      <w:r w:rsidR="00C64F39">
        <w:t xml:space="preserve"> </w:t>
      </w:r>
      <w:r w:rsidR="008346AD">
        <w:t>feeling</w:t>
      </w:r>
      <w:r w:rsidR="00C64F39">
        <w:t>.</w:t>
      </w:r>
      <w:r w:rsidR="00D76029">
        <w:t xml:space="preserve"> </w:t>
      </w:r>
      <w:r w:rsidR="00C64F39">
        <w:t xml:space="preserve">In one of the songs I wrote, </w:t>
      </w:r>
      <w:r w:rsidR="00F42CB6">
        <w:t>“</w:t>
      </w:r>
      <w:r w:rsidR="00E75B68">
        <w:t xml:space="preserve">All the Time </w:t>
      </w:r>
      <w:r w:rsidR="00F42CB6">
        <w:t xml:space="preserve">In the Air,” on my third album, </w:t>
      </w:r>
      <w:r w:rsidR="0070637A">
        <w:t xml:space="preserve">there is </w:t>
      </w:r>
      <w:r w:rsidR="00F42CB6">
        <w:t xml:space="preserve">an expression of this </w:t>
      </w:r>
      <w:r w:rsidR="008346AD">
        <w:t>trauma</w:t>
      </w:r>
      <w:r w:rsidR="00F42CB6">
        <w:t>.</w:t>
      </w:r>
      <w:r w:rsidR="00D76029">
        <w:t xml:space="preserve"> </w:t>
      </w:r>
      <w:r w:rsidR="00F42CB6">
        <w:t>It</w:t>
      </w:r>
      <w:r w:rsidR="00A45CD3">
        <w:t xml:space="preserve"> is the confession of</w:t>
      </w:r>
      <w:r w:rsidR="00F42CB6">
        <w:t xml:space="preserve"> </w:t>
      </w:r>
      <w:r w:rsidR="00A46D10">
        <w:t xml:space="preserve">a </w:t>
      </w:r>
      <w:r w:rsidR="00F42CB6">
        <w:t>soldier</w:t>
      </w:r>
      <w:r w:rsidR="00A45CD3">
        <w:t xml:space="preserve"> </w:t>
      </w:r>
      <w:r w:rsidR="00A46D10">
        <w:t>who</w:t>
      </w:r>
      <w:r w:rsidR="00A45CD3">
        <w:t xml:space="preserve"> is </w:t>
      </w:r>
      <w:r w:rsidR="00F42CB6">
        <w:t xml:space="preserve">going through </w:t>
      </w:r>
      <w:r w:rsidR="008346AD">
        <w:t>a</w:t>
      </w:r>
      <w:r w:rsidR="00FB1D52">
        <w:t xml:space="preserve">n emotional </w:t>
      </w:r>
      <w:r w:rsidR="00F42CB6">
        <w:t>crisis</w:t>
      </w:r>
      <w:r w:rsidR="00FB1D52">
        <w:t xml:space="preserve"> and </w:t>
      </w:r>
      <w:r w:rsidR="00F42CB6">
        <w:t xml:space="preserve">goes to </w:t>
      </w:r>
      <w:r w:rsidR="00FB1D52">
        <w:t>the army psychologist</w:t>
      </w:r>
      <w:r w:rsidR="00F42CB6">
        <w:t xml:space="preserve"> and </w:t>
      </w:r>
      <w:r w:rsidR="00FB1D52">
        <w:t>tells him</w:t>
      </w:r>
      <w:r w:rsidR="00F42CB6">
        <w:t>, “</w:t>
      </w:r>
      <w:r w:rsidR="00FB1D52">
        <w:t>U</w:t>
      </w:r>
      <w:r w:rsidR="00F42CB6">
        <w:t xml:space="preserve">nderstand, I really wanted to be part of the </w:t>
      </w:r>
      <w:r w:rsidR="008346AD">
        <w:t>system</w:t>
      </w:r>
      <w:r w:rsidR="00F42CB6">
        <w:t>, but th</w:t>
      </w:r>
      <w:r w:rsidR="008346AD">
        <w:t>e</w:t>
      </w:r>
      <w:r w:rsidR="00F42CB6">
        <w:t xml:space="preserve"> smell of </w:t>
      </w:r>
      <w:r w:rsidR="008346AD">
        <w:t>canvas</w:t>
      </w:r>
      <w:r w:rsidR="00F42CB6">
        <w:t xml:space="preserve"> </w:t>
      </w:r>
      <w:r w:rsidR="003A0A5B">
        <w:t>gives me a sick feeling at the bottom of my stomach;</w:t>
      </w:r>
      <w:r w:rsidR="00F42CB6">
        <w:t xml:space="preserve"> I feel like </w:t>
      </w:r>
      <w:r w:rsidR="003A0A5B">
        <w:t xml:space="preserve">I am </w:t>
      </w:r>
      <w:r w:rsidR="008C3C2D">
        <w:t>standing at the edge of an abyss</w:t>
      </w:r>
      <w:r w:rsidR="00F42CB6">
        <w:t>.”</w:t>
      </w:r>
    </w:p>
    <w:p w14:paraId="37C6FB83" w14:textId="46C8F10B" w:rsidR="00F42CB6" w:rsidRDefault="00F42CB6" w:rsidP="00D32C80">
      <w:r>
        <w:rPr>
          <w:b/>
        </w:rPr>
        <w:t>Gil:</w:t>
      </w:r>
      <w:r w:rsidR="00D76029">
        <w:t xml:space="preserve"> </w:t>
      </w:r>
      <w:r w:rsidR="005D05B0">
        <w:t>The story about R. Yochanan</w:t>
      </w:r>
      <w:r w:rsidR="00E254F4">
        <w:t xml:space="preserve"> b. Zakkai</w:t>
      </w:r>
      <w:r w:rsidR="005D05B0">
        <w:t xml:space="preserve"> </w:t>
      </w:r>
      <w:r w:rsidR="0050687D">
        <w:t>objects to</w:t>
      </w:r>
      <w:r w:rsidR="008C3C2D">
        <w:t xml:space="preserve"> belligerence</w:t>
      </w:r>
      <w:r w:rsidR="005D05B0">
        <w:t xml:space="preserve"> and zealotry, but our history and literary tradition</w:t>
      </w:r>
      <w:r w:rsidR="00F815A6">
        <w:t xml:space="preserve"> also contain</w:t>
      </w:r>
      <w:r w:rsidR="00A415F6">
        <w:t xml:space="preserve"> stories </w:t>
      </w:r>
      <w:r w:rsidR="00F815A6">
        <w:t>of</w:t>
      </w:r>
      <w:r w:rsidR="00894945">
        <w:t xml:space="preserve"> struggle</w:t>
      </w:r>
      <w:r w:rsidR="00F815A6">
        <w:t xml:space="preserve"> </w:t>
      </w:r>
      <w:r w:rsidR="00CB7E49">
        <w:t>and going to war</w:t>
      </w:r>
      <w:r w:rsidR="005D05B0">
        <w:t xml:space="preserve"> over identity.</w:t>
      </w:r>
      <w:r w:rsidR="00D76029">
        <w:t xml:space="preserve"> </w:t>
      </w:r>
      <w:r w:rsidR="00F815A6">
        <w:t>The sto</w:t>
      </w:r>
      <w:r w:rsidR="005D05B0">
        <w:t>ry of Hanukkah, for example,</w:t>
      </w:r>
      <w:r w:rsidR="00F815A6">
        <w:t xml:space="preserve"> focuses on</w:t>
      </w:r>
      <w:r w:rsidR="005D05B0">
        <w:t xml:space="preserve"> the war </w:t>
      </w:r>
      <w:r w:rsidR="00F815A6">
        <w:t>against</w:t>
      </w:r>
      <w:r w:rsidR="00E579C3">
        <w:t xml:space="preserve"> </w:t>
      </w:r>
      <w:r w:rsidR="005D05B0">
        <w:t>the Greeks and Antiochus.</w:t>
      </w:r>
    </w:p>
    <w:p w14:paraId="42260945" w14:textId="25E538DA" w:rsidR="005D05B0" w:rsidRDefault="005D05B0" w:rsidP="00D32C80">
      <w:r>
        <w:rPr>
          <w:b/>
        </w:rPr>
        <w:t>Ehud:</w:t>
      </w:r>
      <w:r w:rsidR="00D76029">
        <w:t xml:space="preserve"> </w:t>
      </w:r>
      <w:r>
        <w:t xml:space="preserve">The way the </w:t>
      </w:r>
      <w:r w:rsidR="00AB47D4">
        <w:t>R</w:t>
      </w:r>
      <w:r>
        <w:t>abbis treat the Babylonians and the Romans is very different from the way they treat the story of Greece and the rebellion of Mattathias and the Hasmoneans.</w:t>
      </w:r>
      <w:r w:rsidR="00D76029">
        <w:t xml:space="preserve"> </w:t>
      </w:r>
      <w:r>
        <w:t xml:space="preserve">The reason, apparently, is that </w:t>
      </w:r>
      <w:r w:rsidR="00FB6790">
        <w:t xml:space="preserve">the Greeks </w:t>
      </w:r>
      <w:r w:rsidR="008B0DD7">
        <w:t>did not merely reject the</w:t>
      </w:r>
      <w:r>
        <w:t xml:space="preserve"> Temple</w:t>
      </w:r>
      <w:r w:rsidR="008B0DD7">
        <w:t xml:space="preserve"> service </w:t>
      </w:r>
      <w:r>
        <w:t>but</w:t>
      </w:r>
      <w:r w:rsidR="008B0DD7">
        <w:t xml:space="preserve"> sought to Hellenize us, to drive us away from</w:t>
      </w:r>
      <w:r>
        <w:t xml:space="preserve"> serving God, from Judaism, </w:t>
      </w:r>
      <w:r w:rsidR="008B0DD7">
        <w:t xml:space="preserve">for us </w:t>
      </w:r>
      <w:r>
        <w:t xml:space="preserve">to give up circumcision and </w:t>
      </w:r>
      <w:r w:rsidR="00A15CC2">
        <w:t xml:space="preserve">the </w:t>
      </w:r>
      <w:r>
        <w:t>commandments.</w:t>
      </w:r>
      <w:r w:rsidR="00D76029">
        <w:t xml:space="preserve"> </w:t>
      </w:r>
      <w:r w:rsidR="00A15CC2">
        <w:t xml:space="preserve">Under the circumstances, there was no choice – you have to fight, even if there is no chance of winning. </w:t>
      </w:r>
      <w:r w:rsidR="00D5690D">
        <w:t xml:space="preserve">However, once the question is not about religion but about </w:t>
      </w:r>
      <w:r>
        <w:t>political sovereignty,</w:t>
      </w:r>
      <w:r w:rsidR="007F1B14">
        <w:t xml:space="preserve"> about whose flag will be flown, the attitude is justifiably different. For me, </w:t>
      </w:r>
      <w:r w:rsidR="00C325AD">
        <w:t>understanding that difference is very</w:t>
      </w:r>
      <w:r w:rsidR="00EC47E1">
        <w:t xml:space="preserve"> significant.</w:t>
      </w:r>
      <w:r w:rsidR="00D76029">
        <w:t xml:space="preserve"> </w:t>
      </w:r>
      <w:r w:rsidR="00EC47E1">
        <w:t xml:space="preserve">Why was R. Yochanan ready to </w:t>
      </w:r>
      <w:r w:rsidR="000B55D5">
        <w:t>concede</w:t>
      </w:r>
      <w:r w:rsidR="00EC47E1">
        <w:t xml:space="preserve">, why was Jeremiah ready to </w:t>
      </w:r>
      <w:r w:rsidR="000B55D5">
        <w:t>concede</w:t>
      </w:r>
      <w:r w:rsidR="00EC47E1">
        <w:t xml:space="preserve">, but when it came to </w:t>
      </w:r>
      <w:r w:rsidR="000B55D5">
        <w:t>the Greeks</w:t>
      </w:r>
      <w:r w:rsidR="00EC47E1">
        <w:t xml:space="preserve"> no one was ready to </w:t>
      </w:r>
      <w:r w:rsidR="000B55D5">
        <w:t>concede</w:t>
      </w:r>
      <w:r w:rsidR="00EC47E1">
        <w:t>?</w:t>
      </w:r>
      <w:r w:rsidR="00D76029">
        <w:t xml:space="preserve"> </w:t>
      </w:r>
      <w:r w:rsidR="00FF51A2">
        <w:t>And in the end</w:t>
      </w:r>
      <w:r w:rsidR="00CB7E49">
        <w:t>,</w:t>
      </w:r>
      <w:r w:rsidR="00FF51A2">
        <w:t xml:space="preserve"> the rebellion against </w:t>
      </w:r>
      <w:r w:rsidR="00EC47E1">
        <w:t>the Greeks succeeded.</w:t>
      </w:r>
    </w:p>
    <w:p w14:paraId="4F275FA2" w14:textId="78BBDF88" w:rsidR="00FD6EE5" w:rsidRDefault="00FD6EE5" w:rsidP="006605C2">
      <w:pPr>
        <w:pStyle w:val="Heading1"/>
      </w:pPr>
      <w:r>
        <w:lastRenderedPageBreak/>
        <w:t xml:space="preserve">The </w:t>
      </w:r>
      <w:r w:rsidR="00A63568">
        <w:t>Travails</w:t>
      </w:r>
      <w:r>
        <w:t xml:space="preserve"> of Redemption</w:t>
      </w:r>
    </w:p>
    <w:p w14:paraId="4C9CD521" w14:textId="76C88D52" w:rsidR="00A11A04" w:rsidRDefault="00FD6EE5" w:rsidP="0039154A">
      <w:r>
        <w:rPr>
          <w:b/>
          <w:bCs/>
        </w:rPr>
        <w:t>Gil:</w:t>
      </w:r>
      <w:r w:rsidR="00D76029">
        <w:t xml:space="preserve"> </w:t>
      </w:r>
      <w:r w:rsidR="00A11A04">
        <w:t>Let</w:t>
      </w:r>
      <w:r w:rsidR="009C45D2">
        <w:t xml:space="preserve"> us</w:t>
      </w:r>
      <w:r w:rsidR="00A11A04">
        <w:t xml:space="preserve"> go back to our story. Lamentations Rabbah</w:t>
      </w:r>
      <w:r w:rsidR="000B55D5">
        <w:t xml:space="preserve"> gives </w:t>
      </w:r>
      <w:r w:rsidR="001B7464">
        <w:t xml:space="preserve">a central role to </w:t>
      </w:r>
      <w:r w:rsidR="00A11A04">
        <w:t>R</w:t>
      </w:r>
      <w:r w:rsidR="00EE6C11">
        <w:t xml:space="preserve">. </w:t>
      </w:r>
      <w:proofErr w:type="spellStart"/>
      <w:r w:rsidR="002A27DE">
        <w:t>Zekharya</w:t>
      </w:r>
      <w:proofErr w:type="spellEnd"/>
      <w:r w:rsidR="00EE6C11" w:rsidRPr="00077178">
        <w:t xml:space="preserve"> ben </w:t>
      </w:r>
      <w:proofErr w:type="spellStart"/>
      <w:r w:rsidR="00EE6C11" w:rsidRPr="00077178">
        <w:t>Avkilus</w:t>
      </w:r>
      <w:proofErr w:type="spellEnd"/>
      <w:r w:rsidR="001B7464">
        <w:t>. It is</w:t>
      </w:r>
      <w:r w:rsidR="00A11A04">
        <w:t xml:space="preserve"> almost possible to hear </w:t>
      </w:r>
      <w:r w:rsidR="000B55D5">
        <w:t xml:space="preserve">him arguing </w:t>
      </w:r>
      <w:r w:rsidR="00A11A04">
        <w:t xml:space="preserve">with himself: </w:t>
      </w:r>
      <w:r w:rsidR="002F54F7">
        <w:t>Am</w:t>
      </w:r>
      <w:r w:rsidR="00A11A04">
        <w:t xml:space="preserve"> I supposed to </w:t>
      </w:r>
      <w:r w:rsidR="002F54F7">
        <w:t>intervene</w:t>
      </w:r>
      <w:r w:rsidR="00A11A04">
        <w:t xml:space="preserve"> or not?</w:t>
      </w:r>
      <w:r w:rsidR="00D76029">
        <w:t xml:space="preserve"> </w:t>
      </w:r>
      <w:r w:rsidR="0039154A">
        <w:t>This</w:t>
      </w:r>
      <w:r w:rsidR="00A11A04">
        <w:t xml:space="preserve"> </w:t>
      </w:r>
      <w:r w:rsidR="002C7C76">
        <w:t>is the host’s affair</w:t>
      </w:r>
      <w:r w:rsidR="00A11A04">
        <w:t>, and</w:t>
      </w:r>
      <w:r w:rsidR="0039154A">
        <w:t xml:space="preserve"> according to the halakha</w:t>
      </w:r>
      <w:r w:rsidR="00CB7E49">
        <w:t>,</w:t>
      </w:r>
      <w:r w:rsidR="0039154A">
        <w:t xml:space="preserve"> he can decide who gets to stay.</w:t>
      </w:r>
    </w:p>
    <w:p w14:paraId="51E64A6D" w14:textId="15A09B82" w:rsidR="00EC47E1" w:rsidRDefault="00A11A04" w:rsidP="00D32C80">
      <w:r>
        <w:rPr>
          <w:b/>
          <w:bCs/>
        </w:rPr>
        <w:t>Ehud:</w:t>
      </w:r>
      <w:r w:rsidR="00D76029">
        <w:t xml:space="preserve"> </w:t>
      </w:r>
      <w:r>
        <w:t xml:space="preserve">Both in </w:t>
      </w:r>
      <w:r w:rsidR="00F966D0">
        <w:t xml:space="preserve">Lamentations Rabbah </w:t>
      </w:r>
      <w:r>
        <w:t>and in the Tosefta, R</w:t>
      </w:r>
      <w:r w:rsidR="00EE6C11">
        <w:t xml:space="preserve">. </w:t>
      </w:r>
      <w:proofErr w:type="spellStart"/>
      <w:r w:rsidR="002A27DE">
        <w:t>Zekharya</w:t>
      </w:r>
      <w:proofErr w:type="spellEnd"/>
      <w:r w:rsidR="00EE6C11" w:rsidRPr="00077178">
        <w:t xml:space="preserve"> ben </w:t>
      </w:r>
      <w:proofErr w:type="spellStart"/>
      <w:r w:rsidR="00EE6C11" w:rsidRPr="00077178">
        <w:t>Avkilus</w:t>
      </w:r>
      <w:proofErr w:type="spellEnd"/>
      <w:r w:rsidR="00EE6C11">
        <w:t xml:space="preserve"> </w:t>
      </w:r>
      <w:r>
        <w:t>looks indecisive, but in the Talmud</w:t>
      </w:r>
      <w:r w:rsidR="00663FD8">
        <w:t>,</w:t>
      </w:r>
      <w:r>
        <w:t xml:space="preserve"> he is very decisive.</w:t>
      </w:r>
      <w:r w:rsidR="00D76029">
        <w:t xml:space="preserve"> </w:t>
      </w:r>
      <w:r w:rsidR="007D0225">
        <w:t>He</w:t>
      </w:r>
      <w:r>
        <w:t xml:space="preserve"> change</w:t>
      </w:r>
      <w:r w:rsidR="007D0225">
        <w:t>s</w:t>
      </w:r>
      <w:r>
        <w:t xml:space="preserve"> everyone’s </w:t>
      </w:r>
      <w:r w:rsidR="000B55D5">
        <w:t>position</w:t>
      </w:r>
      <w:r>
        <w:t xml:space="preserve">, that of the </w:t>
      </w:r>
      <w:r w:rsidR="00AB47D4">
        <w:t>R</w:t>
      </w:r>
      <w:r>
        <w:t>abbis and also that of the Emperor’s people.</w:t>
      </w:r>
      <w:r w:rsidR="00D76029">
        <w:t xml:space="preserve"> </w:t>
      </w:r>
      <w:r>
        <w:t>They</w:t>
      </w:r>
      <w:r w:rsidR="005B2522">
        <w:t xml:space="preserve"> both</w:t>
      </w:r>
      <w:r>
        <w:t xml:space="preserve"> want to acknowledge the complexity of the situation</w:t>
      </w:r>
      <w:r w:rsidR="005B2522">
        <w:t>; i.e.,</w:t>
      </w:r>
      <w:r>
        <w:t xml:space="preserve"> they are in the </w:t>
      </w:r>
      <w:r w:rsidRPr="0000120D">
        <w:t>“</w:t>
      </w:r>
      <w:r w:rsidR="005B2522">
        <w:t>Happy is the man who fears always</w:t>
      </w:r>
      <w:r>
        <w:t>” category</w:t>
      </w:r>
      <w:r w:rsidR="005B2522">
        <w:t>.</w:t>
      </w:r>
      <w:del w:id="51" w:author="Gil Pereg" w:date="2024-02-11T15:46:00Z">
        <w:r w:rsidDel="00D54AF3">
          <w:delText xml:space="preserve"> …</w:delText>
        </w:r>
      </w:del>
      <w:r>
        <w:t> </w:t>
      </w:r>
      <w:r w:rsidR="005B2522">
        <w:t xml:space="preserve">R. </w:t>
      </w:r>
      <w:proofErr w:type="spellStart"/>
      <w:r w:rsidR="005B2522">
        <w:t>Zekharya</w:t>
      </w:r>
      <w:proofErr w:type="spellEnd"/>
      <w:r w:rsidR="005B2522" w:rsidRPr="00077178">
        <w:t xml:space="preserve"> ben </w:t>
      </w:r>
      <w:proofErr w:type="spellStart"/>
      <w:r w:rsidR="005B2522" w:rsidRPr="00077178">
        <w:t>Avkilus</w:t>
      </w:r>
      <w:proofErr w:type="spellEnd"/>
      <w:r w:rsidR="005B2522">
        <w:t xml:space="preserve"> </w:t>
      </w:r>
      <w:r>
        <w:t xml:space="preserve">is portrayed as strong, </w:t>
      </w:r>
      <w:r w:rsidR="009D3CE8">
        <w:t xml:space="preserve">and </w:t>
      </w:r>
      <w:r>
        <w:t xml:space="preserve">decisive, </w:t>
      </w:r>
      <w:r w:rsidR="00663FD8">
        <w:t xml:space="preserve">and </w:t>
      </w:r>
      <w:r w:rsidR="005B2522">
        <w:t xml:space="preserve">he succeeds </w:t>
      </w:r>
      <w:r w:rsidR="000B55D5">
        <w:t>with</w:t>
      </w:r>
      <w:r>
        <w:t xml:space="preserve"> his halakhic ardor</w:t>
      </w:r>
      <w:r w:rsidR="000B55D5">
        <w:t xml:space="preserve"> </w:t>
      </w:r>
      <w:r>
        <w:t>in persuading them all.</w:t>
      </w:r>
    </w:p>
    <w:p w14:paraId="402C9D39" w14:textId="27B71DE4" w:rsidR="003A6C70" w:rsidRDefault="00A11A04" w:rsidP="006605C2">
      <w:pPr>
        <w:jc w:val="left"/>
      </w:pPr>
      <w:r>
        <w:rPr>
          <w:b/>
          <w:bCs/>
        </w:rPr>
        <w:t>Gil:</w:t>
      </w:r>
      <w:r w:rsidR="00D76029">
        <w:t xml:space="preserve"> </w:t>
      </w:r>
      <w:r w:rsidR="00AF2BF6">
        <w:t>A</w:t>
      </w:r>
      <w:r>
        <w:t xml:space="preserve">nother expression that appears in the Lamentations </w:t>
      </w:r>
      <w:r w:rsidR="009369F4">
        <w:t xml:space="preserve">Rabbah </w:t>
      </w:r>
      <w:r>
        <w:t>version a little differently than in the Talmud</w:t>
      </w:r>
      <w:r w:rsidR="00AF2BF6">
        <w:t xml:space="preserve"> is</w:t>
      </w:r>
      <w:r>
        <w:t xml:space="preserve"> </w:t>
      </w:r>
      <w:r w:rsidR="00737A34">
        <w:t>“</w:t>
      </w:r>
      <w:r w:rsidR="00737A34" w:rsidRPr="003D3B41">
        <w:t>These</w:t>
      </w:r>
      <w:r w:rsidR="00737A34">
        <w:t xml:space="preserve"> </w:t>
      </w:r>
      <w:del w:id="52" w:author="Gil Pereg" w:date="2024-02-11T15:46:00Z">
        <w:r w:rsidR="00737A34" w:rsidDel="00D54AF3">
          <w:delText>old</w:delText>
        </w:r>
        <w:r w:rsidR="00737A34" w:rsidRPr="003D3B41" w:rsidDel="00D54AF3">
          <w:delText xml:space="preserve"> </w:delText>
        </w:r>
      </w:del>
      <w:ins w:id="53" w:author="Gil Pereg" w:date="2024-02-11T15:46:00Z">
        <w:r w:rsidR="00D54AF3">
          <w:t>elder</w:t>
        </w:r>
      </w:ins>
      <w:ins w:id="54" w:author="Gil Pereg" w:date="2024-02-11T15:47:00Z">
        <w:r w:rsidR="00D54AF3">
          <w:t>ly</w:t>
        </w:r>
      </w:ins>
      <w:ins w:id="55" w:author="Gil Pereg" w:date="2024-02-11T15:46:00Z">
        <w:r w:rsidR="00D54AF3" w:rsidRPr="003D3B41">
          <w:t xml:space="preserve"> </w:t>
        </w:r>
      </w:ins>
      <w:r w:rsidR="00737A34">
        <w:t>rabbis …</w:t>
      </w:r>
      <w:r w:rsidR="00737A34" w:rsidRPr="003D3B41">
        <w:t xml:space="preserve"> are sitting in serenity</w:t>
      </w:r>
      <w:r w:rsidR="009D3CE8">
        <w:t>”</w:t>
      </w:r>
      <w:r w:rsidR="00737A34">
        <w:t xml:space="preserve"> </w:t>
      </w:r>
      <w:r>
        <w:t>as opposed to</w:t>
      </w:r>
      <w:r w:rsidR="00737A34">
        <w:t xml:space="preserve"> the Talmud’s</w:t>
      </w:r>
      <w:r>
        <w:t xml:space="preserve"> “</w:t>
      </w:r>
      <w:r w:rsidR="002C6DC1" w:rsidRPr="00A13B83">
        <w:rPr>
          <w:lang w:bidi="ar-SA"/>
        </w:rPr>
        <w:t xml:space="preserve">the </w:t>
      </w:r>
      <w:r w:rsidR="002C6DC1">
        <w:rPr>
          <w:lang w:bidi="ar-SA"/>
        </w:rPr>
        <w:t>rabbis</w:t>
      </w:r>
      <w:r w:rsidR="002C6DC1" w:rsidRPr="00A13B83">
        <w:rPr>
          <w:lang w:bidi="ar-SA"/>
        </w:rPr>
        <w:t xml:space="preserve"> were sitting there and did not protest</w:t>
      </w:r>
      <w:r w:rsidR="002C6DC1">
        <w:rPr>
          <w:lang w:bidi="ar-SA"/>
        </w:rPr>
        <w:t>.”</w:t>
      </w:r>
      <w:r w:rsidR="00D76029">
        <w:t xml:space="preserve"> </w:t>
      </w:r>
      <w:r w:rsidR="009369F4">
        <w:t xml:space="preserve">Lamentations Rabbah </w:t>
      </w:r>
      <w:r w:rsidR="00365DCD">
        <w:t xml:space="preserve">adds that the rabbis exhibited “serenity.” </w:t>
      </w:r>
      <w:r>
        <w:t xml:space="preserve">They were comfortable as they were, </w:t>
      </w:r>
      <w:r w:rsidR="00365DCD">
        <w:t xml:space="preserve">and could not see the other’s </w:t>
      </w:r>
      <w:r w:rsidR="003A6C70">
        <w:t>distress.</w:t>
      </w:r>
    </w:p>
    <w:p w14:paraId="242E16A8" w14:textId="4F7947E6" w:rsidR="00A11A04" w:rsidRDefault="003A6C70" w:rsidP="00D32C80">
      <w:r>
        <w:rPr>
          <w:b/>
          <w:bCs/>
        </w:rPr>
        <w:t>Ehud:</w:t>
      </w:r>
      <w:r w:rsidR="00D76029">
        <w:t xml:space="preserve"> </w:t>
      </w:r>
      <w:r>
        <w:t xml:space="preserve">I </w:t>
      </w:r>
      <w:r w:rsidR="003F5792">
        <w:t>imagine</w:t>
      </w:r>
      <w:r>
        <w:t xml:space="preserve"> that if </w:t>
      </w:r>
      <w:proofErr w:type="spellStart"/>
      <w:r>
        <w:t>Kimtza</w:t>
      </w:r>
      <w:proofErr w:type="spellEnd"/>
      <w:r>
        <w:t xml:space="preserve"> had</w:t>
      </w:r>
      <w:r w:rsidR="00C61A5E">
        <w:t xml:space="preserve"> not</w:t>
      </w:r>
      <w:r>
        <w:t xml:space="preserve"> seen them sitting there so calmly, he </w:t>
      </w:r>
      <w:r w:rsidR="00C61A5E">
        <w:t>might not have</w:t>
      </w:r>
      <w:r>
        <w:t xml:space="preserve"> </w:t>
      </w:r>
      <w:r w:rsidR="00A63568">
        <w:t xml:space="preserve">informed on </w:t>
      </w:r>
      <w:r>
        <w:t>them.</w:t>
      </w:r>
      <w:r w:rsidR="00D76029">
        <w:t xml:space="preserve"> </w:t>
      </w:r>
      <w:r>
        <w:t>If he had</w:t>
      </w:r>
      <w:r w:rsidR="00C61A5E">
        <w:t xml:space="preserve"> only</w:t>
      </w:r>
      <w:r>
        <w:t xml:space="preserve"> seen that they were uncomfortable </w:t>
      </w:r>
      <w:r w:rsidR="00360E97">
        <w:t xml:space="preserve">and </w:t>
      </w:r>
      <w:r>
        <w:t xml:space="preserve">upset about it, even if they </w:t>
      </w:r>
      <w:r w:rsidR="008559DC">
        <w:t>were not intervening,</w:t>
      </w:r>
      <w:r>
        <w:t xml:space="preserve"> he </w:t>
      </w:r>
      <w:r w:rsidR="008559DC">
        <w:t xml:space="preserve">might not have </w:t>
      </w:r>
      <w:r w:rsidR="004E6354">
        <w:t>slandered the Jewish people</w:t>
      </w:r>
      <w:r>
        <w:t>.</w:t>
      </w:r>
      <w:r w:rsidR="00D76029">
        <w:t xml:space="preserve"> </w:t>
      </w:r>
      <w:r w:rsidR="00CD0E65">
        <w:t xml:space="preserve">It was their </w:t>
      </w:r>
      <w:r w:rsidR="004E6354">
        <w:t xml:space="preserve">serenity </w:t>
      </w:r>
      <w:r w:rsidR="00CD0E65">
        <w:t>in th</w:t>
      </w:r>
      <w:r w:rsidR="00A63568">
        <w:t>at</w:t>
      </w:r>
      <w:r w:rsidR="00CD0E65">
        <w:t xml:space="preserve"> situation, their impermeable indifference, that pushed him to vengeance.</w:t>
      </w:r>
    </w:p>
    <w:p w14:paraId="56D946FC" w14:textId="774FECF4" w:rsidR="00CD0E65" w:rsidRDefault="00CD0E65" w:rsidP="00D32C80">
      <w:r>
        <w:t xml:space="preserve">I </w:t>
      </w:r>
      <w:r w:rsidR="00672773">
        <w:t>believe t</w:t>
      </w:r>
      <w:r>
        <w:t xml:space="preserve">hat just as there are travails of </w:t>
      </w:r>
      <w:r w:rsidR="00672773">
        <w:t>destruction</w:t>
      </w:r>
      <w:r>
        <w:t xml:space="preserve">, there are also </w:t>
      </w:r>
      <w:r w:rsidR="00A63568">
        <w:t>travails</w:t>
      </w:r>
      <w:r>
        <w:t xml:space="preserve"> of redemption</w:t>
      </w:r>
      <w:r w:rsidR="00A7100D">
        <w:t>, of</w:t>
      </w:r>
      <w:r>
        <w:t xml:space="preserve"> renascence.</w:t>
      </w:r>
      <w:r w:rsidR="00D76029">
        <w:t xml:space="preserve"> </w:t>
      </w:r>
      <w:r>
        <w:t>I heard a wonderful story about the Dairyman</w:t>
      </w:r>
      <w:r>
        <w:rPr>
          <w:rStyle w:val="FootnoteReference"/>
        </w:rPr>
        <w:footnoteReference w:id="14"/>
      </w:r>
      <w:r>
        <w:t xml:space="preserve"> where he </w:t>
      </w:r>
      <w:r w:rsidR="00A7100D">
        <w:t xml:space="preserve">discusses </w:t>
      </w:r>
      <w:r>
        <w:t>Ezekiel’s vision of the dry bones.</w:t>
      </w:r>
      <w:r w:rsidR="00D76029">
        <w:t xml:space="preserve"> </w:t>
      </w:r>
      <w:r>
        <w:t>He says</w:t>
      </w:r>
      <w:r w:rsidR="00D27066">
        <w:t xml:space="preserve"> that t</w:t>
      </w:r>
      <w:r>
        <w:t>oday</w:t>
      </w:r>
      <w:r w:rsidR="008F527B">
        <w:t>, we</w:t>
      </w:r>
      <w:r>
        <w:t xml:space="preserve"> are in an era of rebuilding the body from scratch.</w:t>
      </w:r>
      <w:r w:rsidR="00D76029">
        <w:t xml:space="preserve"> </w:t>
      </w:r>
      <w:r w:rsidR="00B03292">
        <w:t>The vision of the dry bones is about the bones reconnecting.</w:t>
      </w:r>
      <w:r w:rsidR="00D76029">
        <w:t xml:space="preserve"> </w:t>
      </w:r>
      <w:r w:rsidR="00B03292">
        <w:t xml:space="preserve">In the Diaspora, the </w:t>
      </w:r>
      <w:r w:rsidR="0037330B">
        <w:t>Jewish people was</w:t>
      </w:r>
      <w:r w:rsidR="00B03292">
        <w:t xml:space="preserve"> separated into various limbs</w:t>
      </w:r>
      <w:r w:rsidR="009D3CE8">
        <w:t>,</w:t>
      </w:r>
      <w:r w:rsidR="00B03292">
        <w:t xml:space="preserve"> scattered all over the world.</w:t>
      </w:r>
      <w:r w:rsidR="00D76029">
        <w:t xml:space="preserve"> </w:t>
      </w:r>
      <w:r w:rsidR="00B03292">
        <w:t xml:space="preserve">Now </w:t>
      </w:r>
      <w:r w:rsidR="0037330B">
        <w:t>it is</w:t>
      </w:r>
      <w:r w:rsidR="00B03292">
        <w:t xml:space="preserve"> returning to the land of Israel and trying to rebuild this body.</w:t>
      </w:r>
      <w:r w:rsidR="00D76029">
        <w:t xml:space="preserve"> </w:t>
      </w:r>
      <w:r w:rsidR="00B03292">
        <w:t xml:space="preserve">These limbs need </w:t>
      </w:r>
      <w:r w:rsidR="00157D39">
        <w:t>to come together now</w:t>
      </w:r>
      <w:r w:rsidR="00B03292">
        <w:t>, and only then can the spirit enter into them. That</w:t>
      </w:r>
      <w:r w:rsidR="00D27066">
        <w:t xml:space="preserve"> is</w:t>
      </w:r>
      <w:r w:rsidR="00B03292">
        <w:t xml:space="preserve"> exactly what happens in Ezekiel’s vision – the bones recombine, flesh and skin and muscles appear, and then the spirit arrives.</w:t>
      </w:r>
      <w:r w:rsidR="00D76029">
        <w:t xml:space="preserve"> </w:t>
      </w:r>
      <w:r w:rsidR="00B03292">
        <w:t xml:space="preserve">We are waiting for the spirit to </w:t>
      </w:r>
      <w:r w:rsidR="00976C80">
        <w:lastRenderedPageBreak/>
        <w:t>appear</w:t>
      </w:r>
      <w:r w:rsidR="00B03292">
        <w:t xml:space="preserve">, but the bones are already </w:t>
      </w:r>
      <w:r w:rsidR="00E47939">
        <w:t xml:space="preserve">in the process of </w:t>
      </w:r>
      <w:r w:rsidR="00976C80">
        <w:t>coming together</w:t>
      </w:r>
      <w:r w:rsidR="00B03292">
        <w:t>.</w:t>
      </w:r>
      <w:r w:rsidR="00D76029">
        <w:t xml:space="preserve"> </w:t>
      </w:r>
      <w:r w:rsidR="00AE112D">
        <w:t xml:space="preserve">Like </w:t>
      </w:r>
      <w:r w:rsidR="00B03292">
        <w:t>surg</w:t>
      </w:r>
      <w:r w:rsidR="00E47939">
        <w:t xml:space="preserve">ery </w:t>
      </w:r>
      <w:r w:rsidR="00B03292">
        <w:t>is painful</w:t>
      </w:r>
      <w:r w:rsidR="00AE112D">
        <w:t xml:space="preserve">, so is </w:t>
      </w:r>
      <w:r w:rsidR="00FF08EB">
        <w:t xml:space="preserve">the coming together of </w:t>
      </w:r>
      <w:r w:rsidR="00B03292">
        <w:t>the bones painful.</w:t>
      </w:r>
      <w:r w:rsidR="00D76029">
        <w:t xml:space="preserve"> </w:t>
      </w:r>
      <w:r w:rsidR="00B03292">
        <w:t>But there</w:t>
      </w:r>
      <w:r w:rsidR="00FF08EB">
        <w:t xml:space="preserve"> is</w:t>
      </w:r>
      <w:r w:rsidR="00B03292">
        <w:t xml:space="preserve"> no alternative, </w:t>
      </w:r>
      <w:commentRangeStart w:id="56"/>
      <w:r w:rsidR="00B03292">
        <w:t xml:space="preserve">somehow </w:t>
      </w:r>
      <w:ins w:id="57" w:author="JA" w:date="2024-02-12T12:23:00Z">
        <w:r w:rsidR="000A5D86">
          <w:t>we must</w:t>
        </w:r>
      </w:ins>
      <w:commentRangeStart w:id="58"/>
      <w:del w:id="59" w:author="JA" w:date="2024-02-12T12:23:00Z">
        <w:r w:rsidR="00FF08EB" w:rsidDel="000A5D86">
          <w:delText>have</w:delText>
        </w:r>
      </w:del>
      <w:commentRangeEnd w:id="58"/>
      <w:r w:rsidR="00D54AF3">
        <w:rPr>
          <w:rStyle w:val="CommentReference"/>
        </w:rPr>
        <w:commentReference w:id="58"/>
      </w:r>
      <w:del w:id="60" w:author="JA" w:date="2024-02-12T12:23:00Z">
        <w:r w:rsidR="00B03292" w:rsidDel="000A5D86">
          <w:delText xml:space="preserve"> to</w:delText>
        </w:r>
      </w:del>
      <w:r w:rsidR="00B03292">
        <w:t xml:space="preserve"> </w:t>
      </w:r>
      <w:r w:rsidR="00FF08EB">
        <w:t xml:space="preserve">construct a body </w:t>
      </w:r>
      <w:del w:id="61" w:author="JA" w:date="2024-02-12T12:23:00Z">
        <w:r w:rsidR="00063777" w:rsidDel="000A5D86">
          <w:delText xml:space="preserve">out </w:delText>
        </w:r>
      </w:del>
      <w:r w:rsidR="00063777">
        <w:t>of the Jewish collective.</w:t>
      </w:r>
      <w:commentRangeEnd w:id="56"/>
      <w:r w:rsidR="005D1CB3">
        <w:rPr>
          <w:rStyle w:val="CommentReference"/>
        </w:rPr>
        <w:commentReference w:id="56"/>
      </w:r>
    </w:p>
    <w:p w14:paraId="06F009FE" w14:textId="7167242E" w:rsidR="00B03292" w:rsidRDefault="00063777" w:rsidP="00D32C80">
      <w:r>
        <w:t>The lesson</w:t>
      </w:r>
      <w:r w:rsidR="00B03292">
        <w:t xml:space="preserve"> here </w:t>
      </w:r>
      <w:r w:rsidR="00814E43">
        <w:t xml:space="preserve">is also for our era. </w:t>
      </w:r>
      <w:r w:rsidR="00B03292">
        <w:t>Unity is not the same thing as uniformity.</w:t>
      </w:r>
    </w:p>
    <w:p w14:paraId="18159706" w14:textId="77777777" w:rsidR="006A6FE8" w:rsidRDefault="006A6FE8" w:rsidP="00D32C80"/>
    <w:p w14:paraId="0F4F7110" w14:textId="240B467B" w:rsidR="006A6FE8" w:rsidRDefault="006A6FE8" w:rsidP="006605C2">
      <w:pPr>
        <w:pStyle w:val="Heading1"/>
      </w:pPr>
      <w:r>
        <w:t>Toward a New Yavneh</w:t>
      </w:r>
    </w:p>
    <w:p w14:paraId="25F825BF" w14:textId="36091140" w:rsidR="006A6FE8" w:rsidRDefault="006A6FE8" w:rsidP="00D32C80">
      <w:r>
        <w:rPr>
          <w:b/>
          <w:bCs/>
        </w:rPr>
        <w:t>Gil:</w:t>
      </w:r>
      <w:r w:rsidR="00D76029">
        <w:t xml:space="preserve"> </w:t>
      </w:r>
      <w:r w:rsidR="00006EA8">
        <w:t xml:space="preserve">How can this story teach us about </w:t>
      </w:r>
      <w:r>
        <w:t xml:space="preserve">the </w:t>
      </w:r>
      <w:r w:rsidR="00006EA8">
        <w:t>vision that</w:t>
      </w:r>
      <w:r>
        <w:t xml:space="preserve"> Israeli societ</w:t>
      </w:r>
      <w:r w:rsidR="00006EA8">
        <w:t xml:space="preserve">y </w:t>
      </w:r>
      <w:r>
        <w:t xml:space="preserve">should </w:t>
      </w:r>
      <w:r w:rsidR="00E47939">
        <w:t>aspire to</w:t>
      </w:r>
      <w:r>
        <w:t>?</w:t>
      </w:r>
    </w:p>
    <w:p w14:paraId="2BF0D030" w14:textId="56A0A319" w:rsidR="00310655" w:rsidRDefault="006A6FE8" w:rsidP="00D32C80">
      <w:r>
        <w:rPr>
          <w:b/>
          <w:bCs/>
        </w:rPr>
        <w:t>Ehud:</w:t>
      </w:r>
      <w:r w:rsidR="00D76029">
        <w:t xml:space="preserve"> </w:t>
      </w:r>
      <w:r w:rsidR="008B0729">
        <w:t>We</w:t>
      </w:r>
      <w:r>
        <w:t xml:space="preserve"> need to build a new Yavneh</w:t>
      </w:r>
      <w:r w:rsidR="00310655">
        <w:t xml:space="preserve"> </w:t>
      </w:r>
      <w:r w:rsidR="008B0729">
        <w:t>for our time</w:t>
      </w:r>
      <w:r w:rsidR="00271675">
        <w:t xml:space="preserve">, </w:t>
      </w:r>
      <w:r w:rsidR="00E47939">
        <w:t>something central</w:t>
      </w:r>
      <w:r w:rsidR="00310655">
        <w:t xml:space="preserve"> that everyone can accept.</w:t>
      </w:r>
      <w:r w:rsidR="00D76029">
        <w:t xml:space="preserve"> </w:t>
      </w:r>
      <w:r w:rsidR="00310655">
        <w:t xml:space="preserve">There are already </w:t>
      </w:r>
      <w:r w:rsidR="00A218B7">
        <w:t>several</w:t>
      </w:r>
      <w:r w:rsidR="00310655">
        <w:t xml:space="preserve"> </w:t>
      </w:r>
      <w:r w:rsidR="00E47939">
        <w:t>things</w:t>
      </w:r>
      <w:r w:rsidR="00310655">
        <w:t xml:space="preserve"> that </w:t>
      </w:r>
      <w:r w:rsidR="00E47939">
        <w:t>connect</w:t>
      </w:r>
      <w:r w:rsidR="00310655">
        <w:t xml:space="preserve"> us.</w:t>
      </w:r>
      <w:r w:rsidR="00D76029">
        <w:t xml:space="preserve"> </w:t>
      </w:r>
      <w:r w:rsidR="00DF21EE">
        <w:t>We live</w:t>
      </w:r>
      <w:r w:rsidR="00310655">
        <w:t xml:space="preserve"> together here in the same country and want to keep living here, </w:t>
      </w:r>
      <w:r w:rsidR="00DF21EE">
        <w:t xml:space="preserve">we </w:t>
      </w:r>
      <w:r w:rsidR="00310655">
        <w:t>speak</w:t>
      </w:r>
      <w:r w:rsidR="00DF21EE">
        <w:t xml:space="preserve"> </w:t>
      </w:r>
      <w:r w:rsidR="00310655">
        <w:t>the same language, on Yom Kippur no one travels</w:t>
      </w:r>
      <w:r w:rsidR="009D3CE8">
        <w:t>,</w:t>
      </w:r>
      <w:r w:rsidR="00310655">
        <w:t xml:space="preserve"> and you can feel the Sabbath and the holidays in the air.</w:t>
      </w:r>
      <w:r w:rsidR="00D76029">
        <w:t xml:space="preserve"> </w:t>
      </w:r>
      <w:r w:rsidR="00310655">
        <w:t xml:space="preserve">I think these shared </w:t>
      </w:r>
      <w:r w:rsidR="00E35931">
        <w:t xml:space="preserve">elements </w:t>
      </w:r>
      <w:r w:rsidR="00310655">
        <w:t>have to be developed</w:t>
      </w:r>
      <w:r w:rsidR="00E35931">
        <w:t>. We should not expect</w:t>
      </w:r>
      <w:r w:rsidR="00310655">
        <w:t xml:space="preserve"> </w:t>
      </w:r>
      <w:r w:rsidR="008050D7">
        <w:t xml:space="preserve">an </w:t>
      </w:r>
      <w:r w:rsidR="00310655">
        <w:t xml:space="preserve">Ethiopian to become white or change </w:t>
      </w:r>
      <w:r w:rsidR="000D5F4C">
        <w:t xml:space="preserve">who he is. All we need is </w:t>
      </w:r>
      <w:r w:rsidR="00310655">
        <w:t>to accept that we are all limbs of the same body.</w:t>
      </w:r>
      <w:r w:rsidR="00D76029">
        <w:t xml:space="preserve"> </w:t>
      </w:r>
      <w:r w:rsidR="00310655">
        <w:t xml:space="preserve">After that, </w:t>
      </w:r>
      <w:r w:rsidR="00FA412B">
        <w:t>may</w:t>
      </w:r>
      <w:r w:rsidR="00310655">
        <w:t xml:space="preserve"> we deserve a spirit, a new spirit that</w:t>
      </w:r>
      <w:r w:rsidR="00EF4C19">
        <w:t xml:space="preserve"> needs</w:t>
      </w:r>
      <w:r w:rsidR="00310655">
        <w:t xml:space="preserve"> to come.</w:t>
      </w:r>
    </w:p>
    <w:p w14:paraId="737D8033" w14:textId="62572495" w:rsidR="00B03292" w:rsidRDefault="00EF4C19" w:rsidP="00D32C80">
      <w:r>
        <w:t>T</w:t>
      </w:r>
      <w:r w:rsidR="00310655">
        <w:t>he great lesson of the Destruction,</w:t>
      </w:r>
      <w:r>
        <w:t xml:space="preserve"> in my opinion,</w:t>
      </w:r>
      <w:r w:rsidR="00140C6A">
        <w:t xml:space="preserve"> is</w:t>
      </w:r>
      <w:r w:rsidR="00310655">
        <w:t xml:space="preserve"> to know </w:t>
      </w:r>
      <w:r w:rsidR="00140C6A">
        <w:t>how t</w:t>
      </w:r>
      <w:r w:rsidR="00310655">
        <w:t>o accept someone who does</w:t>
      </w:r>
      <w:r w:rsidR="00140C6A">
        <w:t xml:space="preserve"> not</w:t>
      </w:r>
      <w:r w:rsidR="00310655">
        <w:t xml:space="preserve"> think the same way I do and not be afraid of </w:t>
      </w:r>
      <w:r w:rsidR="00140C6A">
        <w:t>disagreem</w:t>
      </w:r>
      <w:r w:rsidR="004B774A">
        <w:t>e</w:t>
      </w:r>
      <w:r w:rsidR="00140C6A">
        <w:t>nt</w:t>
      </w:r>
      <w:r w:rsidR="00310655">
        <w:t>.</w:t>
      </w:r>
      <w:r w:rsidR="00D76029">
        <w:t xml:space="preserve"> </w:t>
      </w:r>
      <w:r w:rsidR="00310655">
        <w:t>The Talmud is full of disagreements.</w:t>
      </w:r>
      <w:r w:rsidR="00D76029">
        <w:t xml:space="preserve"> </w:t>
      </w:r>
      <w:r w:rsidR="004B774A">
        <w:t>The</w:t>
      </w:r>
      <w:r w:rsidR="00310655">
        <w:t xml:space="preserve"> disagreement</w:t>
      </w:r>
      <w:r w:rsidR="004B774A">
        <w:t xml:space="preserve"> need</w:t>
      </w:r>
      <w:r w:rsidR="008050D7">
        <w:t>s</w:t>
      </w:r>
      <w:r w:rsidR="004B774A">
        <w:t xml:space="preserve"> to </w:t>
      </w:r>
      <w:r w:rsidR="008050D7">
        <w:t xml:space="preserve">be </w:t>
      </w:r>
      <w:r w:rsidR="004F3FBD">
        <w:t>enacted</w:t>
      </w:r>
      <w:r w:rsidR="00310655">
        <w:t xml:space="preserve"> </w:t>
      </w:r>
      <w:r w:rsidR="004F3FBD">
        <w:t xml:space="preserve">respectfully and </w:t>
      </w:r>
      <w:r w:rsidR="00310655">
        <w:t xml:space="preserve">not </w:t>
      </w:r>
      <w:r w:rsidR="004F3FBD">
        <w:t>with</w:t>
      </w:r>
      <w:r w:rsidR="00310655">
        <w:t xml:space="preserve"> hatred</w:t>
      </w:r>
      <w:r w:rsidR="004F3FBD">
        <w:t>.</w:t>
      </w:r>
      <w:r w:rsidR="00D76029">
        <w:t xml:space="preserve"> </w:t>
      </w:r>
      <w:r w:rsidR="00310655">
        <w:t>It</w:t>
      </w:r>
      <w:r w:rsidR="004F3FBD">
        <w:t xml:space="preserve"> is</w:t>
      </w:r>
      <w:r w:rsidR="00310655">
        <w:t xml:space="preserve"> legitimate to be a right-winger </w:t>
      </w:r>
      <w:r w:rsidR="004F3FBD">
        <w:t>or</w:t>
      </w:r>
      <w:r w:rsidR="00310655">
        <w:t xml:space="preserve"> a settler</w:t>
      </w:r>
      <w:r w:rsidR="00A53A74">
        <w:t xml:space="preserve">; it is also </w:t>
      </w:r>
      <w:r w:rsidR="00310655">
        <w:t xml:space="preserve">legitimate to be a left-winger and </w:t>
      </w:r>
      <w:r w:rsidR="00A53A74">
        <w:t>to</w:t>
      </w:r>
      <w:r w:rsidR="00F2561A">
        <w:t xml:space="preserve"> protest</w:t>
      </w:r>
      <w:r w:rsidR="00310655">
        <w:t xml:space="preserve"> the occupation.</w:t>
      </w:r>
      <w:r w:rsidR="00D76029">
        <w:t xml:space="preserve"> </w:t>
      </w:r>
      <w:r w:rsidR="00F2561A">
        <w:t>Everyone is right</w:t>
      </w:r>
      <w:r w:rsidR="00310655">
        <w:t>.</w:t>
      </w:r>
      <w:r w:rsidR="00D76029">
        <w:t xml:space="preserve"> </w:t>
      </w:r>
      <w:r w:rsidR="00310655">
        <w:t>But there</w:t>
      </w:r>
      <w:r w:rsidR="00DF4559">
        <w:t xml:space="preserve"> has</w:t>
      </w:r>
      <w:r w:rsidR="00310655">
        <w:t xml:space="preserve"> to be a </w:t>
      </w:r>
      <w:r w:rsidR="000F0EBD">
        <w:t>conversation</w:t>
      </w:r>
      <w:r w:rsidR="00310655">
        <w:t xml:space="preserve">, </w:t>
      </w:r>
      <w:r w:rsidR="00DF4559">
        <w:t xml:space="preserve">and </w:t>
      </w:r>
      <w:del w:id="62" w:author="JA" w:date="2024-02-12T12:27:00Z">
        <w:r w:rsidR="00DF4559" w:rsidDel="005D1CB3">
          <w:delText xml:space="preserve">this </w:delText>
        </w:r>
      </w:del>
      <w:ins w:id="63" w:author="JA" w:date="2024-02-12T12:27:00Z">
        <w:r w:rsidR="005D1CB3">
          <w:t>there is no</w:t>
        </w:r>
      </w:ins>
      <w:ins w:id="64" w:author="JA" w:date="2024-02-12T12:28:00Z">
        <w:r w:rsidR="005D1CB3">
          <w:t>t taking place</w:t>
        </w:r>
      </w:ins>
      <w:del w:id="65" w:author="JA" w:date="2024-02-12T12:28:00Z">
        <w:r w:rsidR="00DF4559" w:rsidDel="005D1CB3">
          <w:delText xml:space="preserve">is </w:delText>
        </w:r>
        <w:commentRangeStart w:id="66"/>
        <w:r w:rsidR="00DF4559" w:rsidDel="005D1CB3">
          <w:delText>none</w:delText>
        </w:r>
      </w:del>
      <w:commentRangeEnd w:id="66"/>
      <w:r w:rsidR="00D54AF3">
        <w:rPr>
          <w:rStyle w:val="CommentReference"/>
          <w:rtl/>
        </w:rPr>
        <w:commentReference w:id="66"/>
      </w:r>
      <w:r w:rsidR="00310655">
        <w:t>.</w:t>
      </w:r>
      <w:r w:rsidR="00D76029">
        <w:t xml:space="preserve"> </w:t>
      </w:r>
      <w:r w:rsidR="00310655">
        <w:t xml:space="preserve">The </w:t>
      </w:r>
      <w:r w:rsidR="00DF4559">
        <w:t xml:space="preserve">moment </w:t>
      </w:r>
      <w:r w:rsidR="00310655">
        <w:t xml:space="preserve">you </w:t>
      </w:r>
      <w:r w:rsidR="007F631E">
        <w:t>say something</w:t>
      </w:r>
      <w:r w:rsidR="00310655">
        <w:t>, some baseless hatred flares up.</w:t>
      </w:r>
      <w:r w:rsidR="00D76029">
        <w:t xml:space="preserve"> </w:t>
      </w:r>
      <w:r w:rsidR="00310655">
        <w:t xml:space="preserve">If only we could learn to </w:t>
      </w:r>
      <w:r w:rsidR="007F631E">
        <w:t xml:space="preserve">have a respectful discussion, </w:t>
      </w:r>
      <w:r w:rsidR="009B2643">
        <w:t xml:space="preserve">in which both sides accept the other. </w:t>
      </w:r>
      <w:r w:rsidR="00310655">
        <w:t xml:space="preserve">I </w:t>
      </w:r>
      <w:r w:rsidR="009B2643">
        <w:t xml:space="preserve">do not </w:t>
      </w:r>
      <w:r w:rsidR="00310655">
        <w:t>think like you</w:t>
      </w:r>
      <w:r w:rsidR="009B2643">
        <w:t xml:space="preserve"> and</w:t>
      </w:r>
      <w:r w:rsidR="00310655">
        <w:t xml:space="preserve"> you </w:t>
      </w:r>
      <w:r w:rsidR="009B2643">
        <w:t xml:space="preserve">do not </w:t>
      </w:r>
      <w:r w:rsidR="00310655">
        <w:t xml:space="preserve">think like me, but </w:t>
      </w:r>
      <w:r w:rsidR="009E5623">
        <w:t>let us</w:t>
      </w:r>
      <w:r w:rsidR="009B2643">
        <w:t xml:space="preserve"> discuss it</w:t>
      </w:r>
      <w:r w:rsidR="009E5623">
        <w:t xml:space="preserve">, let us </w:t>
      </w:r>
      <w:r w:rsidR="00310655">
        <w:t xml:space="preserve">try to find some way to reach, not agreement, but at least </w:t>
      </w:r>
      <w:r w:rsidR="0006641F">
        <w:t xml:space="preserve">an understanding of how we </w:t>
      </w:r>
      <w:r w:rsidR="009E5623">
        <w:t xml:space="preserve">can </w:t>
      </w:r>
      <w:r w:rsidR="0006641F">
        <w:t>live together.</w:t>
      </w:r>
    </w:p>
    <w:p w14:paraId="17489A58" w14:textId="74E53D82" w:rsidR="0006641F" w:rsidRDefault="0006641F" w:rsidP="00D32C80">
      <w:r>
        <w:rPr>
          <w:b/>
          <w:bCs/>
        </w:rPr>
        <w:t>Gil:</w:t>
      </w:r>
      <w:r w:rsidR="00D76029">
        <w:t xml:space="preserve"> </w:t>
      </w:r>
      <w:r w:rsidR="009259BE">
        <w:t>So</w:t>
      </w:r>
      <w:r w:rsidR="009E5623">
        <w:t xml:space="preserve"> that</w:t>
      </w:r>
      <w:r w:rsidR="009259BE">
        <w:t xml:space="preserve"> we can keep sitting together at </w:t>
      </w:r>
      <w:r w:rsidR="005D7DF8">
        <w:t>the feast</w:t>
      </w:r>
      <w:r w:rsidR="009259BE">
        <w:t xml:space="preserve"> and not </w:t>
      </w:r>
      <w:r w:rsidR="005D7DF8">
        <w:t>remove someone</w:t>
      </w:r>
      <w:r w:rsidR="009259BE">
        <w:t xml:space="preserve"> because he </w:t>
      </w:r>
      <w:r w:rsidR="00EF5E6D">
        <w:t>does not conform</w:t>
      </w:r>
      <w:r w:rsidR="00E651F8">
        <w:t xml:space="preserve"> right now.</w:t>
      </w:r>
    </w:p>
    <w:p w14:paraId="0F132BB8" w14:textId="24E3E944" w:rsidR="009259BE" w:rsidRDefault="009259BE" w:rsidP="00D32C80">
      <w:r>
        <w:rPr>
          <w:b/>
          <w:bCs/>
        </w:rPr>
        <w:t>Ehud:</w:t>
      </w:r>
      <w:r w:rsidR="00D76029">
        <w:t xml:space="preserve"> </w:t>
      </w:r>
      <w:r>
        <w:t>Yes, that</w:t>
      </w:r>
      <w:r w:rsidR="00E651F8">
        <w:t xml:space="preserve"> is</w:t>
      </w:r>
      <w:r>
        <w:t xml:space="preserve"> exactly it.</w:t>
      </w:r>
      <w:r w:rsidR="00D76029">
        <w:t xml:space="preserve"> </w:t>
      </w:r>
      <w:r>
        <w:t>“</w:t>
      </w:r>
      <w:r w:rsidR="00E651F8">
        <w:t>I do not speak with him</w:t>
      </w:r>
      <w:r w:rsidR="00384C45">
        <w:t>.</w:t>
      </w:r>
      <w:r>
        <w:t xml:space="preserve">” </w:t>
      </w:r>
      <w:r w:rsidR="00384C45">
        <w:t>Do you understand what I mean?</w:t>
      </w:r>
      <w:r w:rsidR="00D76029">
        <w:t xml:space="preserve"> </w:t>
      </w:r>
      <w:r>
        <w:t>We</w:t>
      </w:r>
      <w:r w:rsidR="00384C45">
        <w:t xml:space="preserve"> a</w:t>
      </w:r>
      <w:r>
        <w:t xml:space="preserve">re always in a hurry to </w:t>
      </w:r>
      <w:r w:rsidR="000F0EBD">
        <w:t>ostracize</w:t>
      </w:r>
      <w:r>
        <w:t xml:space="preserve"> anyone who </w:t>
      </w:r>
      <w:r w:rsidR="00384C45">
        <w:t>does not conform to how we think</w:t>
      </w:r>
      <w:r>
        <w:t>.</w:t>
      </w:r>
      <w:r w:rsidR="00D76029">
        <w:t xml:space="preserve"> </w:t>
      </w:r>
      <w:r>
        <w:t xml:space="preserve">I can tell you that I have </w:t>
      </w:r>
      <w:r w:rsidR="000F0EBD">
        <w:t>been</w:t>
      </w:r>
      <w:r w:rsidR="00384C45">
        <w:t xml:space="preserve"> badly</w:t>
      </w:r>
      <w:r w:rsidR="000F0EBD">
        <w:t xml:space="preserve"> </w:t>
      </w:r>
      <w:r>
        <w:t>burned this way.</w:t>
      </w:r>
    </w:p>
    <w:p w14:paraId="48CE6A9F" w14:textId="50AFB3DC" w:rsidR="009259BE" w:rsidRDefault="009259BE" w:rsidP="00D32C80">
      <w:r>
        <w:lastRenderedPageBreak/>
        <w:t>I personally think that right and left</w:t>
      </w:r>
      <w:r w:rsidR="00F55C8E">
        <w:t xml:space="preserve"> no longer exist. </w:t>
      </w:r>
      <w:r>
        <w:t>I</w:t>
      </w:r>
      <w:r w:rsidR="000F0EBD">
        <w:t xml:space="preserve"> </w:t>
      </w:r>
      <w:r>
        <w:t>certainly no longer think in terms of right and left.</w:t>
      </w:r>
      <w:r w:rsidR="00D76029">
        <w:t xml:space="preserve"> </w:t>
      </w:r>
      <w:r w:rsidR="00F55C8E">
        <w:t>W</w:t>
      </w:r>
      <w:r>
        <w:t xml:space="preserve">hen it comes to </w:t>
      </w:r>
      <w:r w:rsidR="00F55C8E">
        <w:t xml:space="preserve">matters </w:t>
      </w:r>
      <w:r>
        <w:t>like Greater Israel, you can classify me as someone who thinks like a left-winger, and precisely for religious reasons.</w:t>
      </w:r>
      <w:r w:rsidR="00D76029">
        <w:t xml:space="preserve"> </w:t>
      </w:r>
      <w:r>
        <w:t>That is, I</w:t>
      </w:r>
      <w:r w:rsidR="005F0F6A">
        <w:t xml:space="preserve"> a</w:t>
      </w:r>
      <w:r>
        <w:t xml:space="preserve">m closer to the ultra-Orthodox approach than to </w:t>
      </w:r>
      <w:r w:rsidR="0069123B">
        <w:t>the</w:t>
      </w:r>
      <w:r>
        <w:t xml:space="preserve"> national-religious approach.</w:t>
      </w:r>
    </w:p>
    <w:p w14:paraId="29CCFD5D" w14:textId="6087ABD2" w:rsidR="009259BE" w:rsidRDefault="007B78D6" w:rsidP="00D32C80">
      <w:r>
        <w:t xml:space="preserve">You might think that </w:t>
      </w:r>
      <w:r w:rsidR="001174C8">
        <w:t>it is</w:t>
      </w:r>
      <w:r w:rsidR="009259BE">
        <w:t xml:space="preserve"> because I became </w:t>
      </w:r>
      <w:r>
        <w:t xml:space="preserve">a </w:t>
      </w:r>
      <w:proofErr w:type="spellStart"/>
      <w:r>
        <w:t>baal</w:t>
      </w:r>
      <w:proofErr w:type="spellEnd"/>
      <w:r>
        <w:t xml:space="preserve"> teshuva</w:t>
      </w:r>
      <w:r w:rsidR="00CF7062">
        <w:rPr>
          <w:rStyle w:val="FootnoteReference"/>
        </w:rPr>
        <w:footnoteReference w:id="15"/>
      </w:r>
      <w:r w:rsidR="009259BE">
        <w:t xml:space="preserve"> in a Lithuanian yeshiva in Bnei Brak, but that</w:t>
      </w:r>
      <w:r w:rsidR="001174C8">
        <w:t xml:space="preserve"> is</w:t>
      </w:r>
      <w:r w:rsidR="009259BE">
        <w:t xml:space="preserve"> not the reason.</w:t>
      </w:r>
      <w:r w:rsidR="00D76029">
        <w:t xml:space="preserve"> </w:t>
      </w:r>
      <w:r w:rsidR="009259BE">
        <w:t xml:space="preserve">I think </w:t>
      </w:r>
      <w:r w:rsidR="001174C8">
        <w:t>the way I do</w:t>
      </w:r>
      <w:r w:rsidR="009259BE">
        <w:t xml:space="preserve"> because I read the stories of the Destruction and I see that the </w:t>
      </w:r>
      <w:r w:rsidR="004D48CB">
        <w:t>R</w:t>
      </w:r>
      <w:r w:rsidR="009259BE">
        <w:t xml:space="preserve">abbis </w:t>
      </w:r>
      <w:r w:rsidR="00E10AC6">
        <w:t xml:space="preserve">had </w:t>
      </w:r>
      <w:r w:rsidR="009259BE">
        <w:t xml:space="preserve">no problem blaming </w:t>
      </w:r>
      <w:r w:rsidR="00946D98">
        <w:t xml:space="preserve">the Destruction on </w:t>
      </w:r>
      <w:r w:rsidR="009259BE">
        <w:t>zealotry</w:t>
      </w:r>
      <w:r w:rsidR="00946D98">
        <w:t xml:space="preserve"> and radicalism</w:t>
      </w:r>
      <w:r w:rsidR="009259BE">
        <w:t>.</w:t>
      </w:r>
      <w:r w:rsidR="00D76029">
        <w:t xml:space="preserve"> </w:t>
      </w:r>
      <w:r w:rsidR="009259BE">
        <w:t>The Fast of Gedaliah is about zealotry.</w:t>
      </w:r>
      <w:r w:rsidR="00D76029">
        <w:t xml:space="preserve"> </w:t>
      </w:r>
      <w:r w:rsidR="009259BE">
        <w:t xml:space="preserve">R. Yochanan </w:t>
      </w:r>
      <w:r w:rsidR="0069123B">
        <w:t xml:space="preserve">b. Zakkai </w:t>
      </w:r>
      <w:r w:rsidR="0021140E">
        <w:t>deals with the</w:t>
      </w:r>
      <w:r w:rsidR="009259BE">
        <w:t xml:space="preserve"> Sicarii, </w:t>
      </w:r>
      <w:r w:rsidR="0021140E">
        <w:t>who were</w:t>
      </w:r>
      <w:r w:rsidR="009259BE">
        <w:t xml:space="preserve"> nationalistic zealot</w:t>
      </w:r>
      <w:r w:rsidR="0021140E">
        <w:t>s of the most extre</w:t>
      </w:r>
      <w:r w:rsidR="00995B5E">
        <w:t>me sort</w:t>
      </w:r>
      <w:r w:rsidR="009259BE">
        <w:t xml:space="preserve">, and </w:t>
      </w:r>
      <w:r w:rsidR="00995B5E">
        <w:t xml:space="preserve">this sort of radicalism </w:t>
      </w:r>
      <w:r w:rsidR="00B8519F">
        <w:t xml:space="preserve">is very concerning. </w:t>
      </w:r>
      <w:r w:rsidR="009259BE">
        <w:t>Prof. Yeshayahu Leibowitz, who</w:t>
      </w:r>
      <w:r w:rsidR="0044022E">
        <w:t xml:space="preserve">se rhetoric was very </w:t>
      </w:r>
      <w:r w:rsidR="000F0EBD">
        <w:t>harsh –</w:t>
      </w:r>
      <w:r w:rsidR="009259BE">
        <w:t xml:space="preserve"> perhaps too </w:t>
      </w:r>
      <w:r w:rsidR="000F0EBD">
        <w:t xml:space="preserve">harsh – </w:t>
      </w:r>
      <w:r w:rsidR="009259BE">
        <w:t>warned us about deviatin</w:t>
      </w:r>
      <w:r w:rsidR="000F0EBD">
        <w:t>g</w:t>
      </w:r>
      <w:r w:rsidR="009259BE">
        <w:t xml:space="preserve"> in this direction.</w:t>
      </w:r>
      <w:r w:rsidR="00D76029">
        <w:t xml:space="preserve"> </w:t>
      </w:r>
      <w:r w:rsidR="00B838A3">
        <w:t>That was</w:t>
      </w:r>
      <w:r w:rsidR="009259BE">
        <w:t xml:space="preserve"> even before Rabin was murdered.</w:t>
      </w:r>
      <w:r w:rsidR="00D76029">
        <w:t xml:space="preserve"> </w:t>
      </w:r>
      <w:r w:rsidR="00B838A3">
        <w:t>In</w:t>
      </w:r>
      <w:r w:rsidR="009259BE">
        <w:t xml:space="preserve"> our generation</w:t>
      </w:r>
      <w:r w:rsidR="008F052E">
        <w:t>,</w:t>
      </w:r>
      <w:r w:rsidR="009259BE">
        <w:t xml:space="preserve"> </w:t>
      </w:r>
      <w:r w:rsidR="00746AA2">
        <w:t>someone arose and murdered a prime minister.</w:t>
      </w:r>
      <w:r w:rsidR="00D76029">
        <w:t xml:space="preserve"> </w:t>
      </w:r>
      <w:r w:rsidR="00746AA2">
        <w:t>That</w:t>
      </w:r>
      <w:r w:rsidR="00B838A3">
        <w:t xml:space="preserve"> is</w:t>
      </w:r>
      <w:r w:rsidR="00746AA2">
        <w:t xml:space="preserve"> a fact that we have to take into account in any discussion about the Destruction.</w:t>
      </w:r>
      <w:r w:rsidR="00D76029">
        <w:t xml:space="preserve"> </w:t>
      </w:r>
      <w:r w:rsidR="00746AA2">
        <w:t xml:space="preserve">So you can </w:t>
      </w:r>
      <w:r w:rsidR="00B838A3">
        <w:t xml:space="preserve">categorize </w:t>
      </w:r>
      <w:r w:rsidR="00746AA2">
        <w:t>me on the left as far as that goes.</w:t>
      </w:r>
    </w:p>
    <w:p w14:paraId="272D2B6C" w14:textId="5FB62661" w:rsidR="000A0F49" w:rsidRDefault="00B838A3" w:rsidP="00D32C80">
      <w:r>
        <w:t>At the same time</w:t>
      </w:r>
      <w:r w:rsidR="00746AA2">
        <w:t xml:space="preserve">, </w:t>
      </w:r>
      <w:r>
        <w:t xml:space="preserve">I do not believe in ostracizing </w:t>
      </w:r>
      <w:r w:rsidR="000F0EBD">
        <w:t xml:space="preserve">entire </w:t>
      </w:r>
      <w:r w:rsidR="00746AA2">
        <w:t>communities.</w:t>
      </w:r>
      <w:r w:rsidR="00D76029">
        <w:t xml:space="preserve"> </w:t>
      </w:r>
      <w:r w:rsidR="00746AA2">
        <w:t>There</w:t>
      </w:r>
      <w:r w:rsidR="00402CC8">
        <w:t xml:space="preserve"> i</w:t>
      </w:r>
      <w:r w:rsidR="00746AA2">
        <w:t xml:space="preserve">s a </w:t>
      </w:r>
      <w:r w:rsidR="000F0EBD">
        <w:t>phenomenon</w:t>
      </w:r>
      <w:r w:rsidR="00746AA2">
        <w:t xml:space="preserve"> of Israeli musicians who </w:t>
      </w:r>
      <w:r w:rsidR="00402CC8">
        <w:t xml:space="preserve">will not </w:t>
      </w:r>
      <w:r w:rsidR="008827B6">
        <w:t>cross</w:t>
      </w:r>
      <w:r w:rsidR="00746AA2">
        <w:t xml:space="preserve"> the Green Line</w:t>
      </w:r>
      <w:r w:rsidR="008827B6">
        <w:t>.</w:t>
      </w:r>
      <w:r w:rsidR="008827B6">
        <w:rPr>
          <w:rStyle w:val="FootnoteReference"/>
        </w:rPr>
        <w:footnoteReference w:id="16"/>
      </w:r>
      <w:r w:rsidR="008827B6">
        <w:t xml:space="preserve"> I</w:t>
      </w:r>
      <w:r w:rsidR="00746AA2">
        <w:t xml:space="preserve"> do perform there, and I have for 20 years.</w:t>
      </w:r>
      <w:r w:rsidR="00D76029">
        <w:t xml:space="preserve"> </w:t>
      </w:r>
      <w:r w:rsidR="00746AA2">
        <w:t>I</w:t>
      </w:r>
      <w:r w:rsidR="008827B6">
        <w:t xml:space="preserve"> have </w:t>
      </w:r>
      <w:r w:rsidR="00746AA2">
        <w:t xml:space="preserve">been performing in Tekoa and other places </w:t>
      </w:r>
      <w:r w:rsidR="00246463">
        <w:t>for many years</w:t>
      </w:r>
      <w:r w:rsidR="00746AA2">
        <w:t>.</w:t>
      </w:r>
      <w:r w:rsidR="00D76029">
        <w:t xml:space="preserve"> </w:t>
      </w:r>
      <w:r w:rsidR="00246463">
        <w:t xml:space="preserve">I </w:t>
      </w:r>
      <w:r w:rsidR="00277D7B">
        <w:t xml:space="preserve">find myself in a place where </w:t>
      </w:r>
      <w:r w:rsidR="00746AA2">
        <w:t>on the one hand</w:t>
      </w:r>
      <w:r w:rsidR="0041687C">
        <w:t>,</w:t>
      </w:r>
      <w:r w:rsidR="00746AA2">
        <w:t xml:space="preserve"> I </w:t>
      </w:r>
      <w:r w:rsidR="00277D7B">
        <w:t xml:space="preserve">do not </w:t>
      </w:r>
      <w:r w:rsidR="00A72008">
        <w:t xml:space="preserve">boycott </w:t>
      </w:r>
      <w:r w:rsidR="00746AA2">
        <w:t>anyone, but on the other hand</w:t>
      </w:r>
      <w:r w:rsidR="0041687C">
        <w:t>,</w:t>
      </w:r>
      <w:r w:rsidR="00746AA2">
        <w:t xml:space="preserve"> I express opinions that that particular public</w:t>
      </w:r>
      <w:r w:rsidR="0002731E">
        <w:t xml:space="preserve"> strongly disagrees with</w:t>
      </w:r>
      <w:r w:rsidR="00746AA2">
        <w:t>.</w:t>
      </w:r>
      <w:r w:rsidR="00D76029">
        <w:t xml:space="preserve"> </w:t>
      </w:r>
      <w:r w:rsidR="00780BCD">
        <w:t>Nevertheless, I do not consider myself separate</w:t>
      </w:r>
      <w:r w:rsidR="00746AA2">
        <w:t xml:space="preserve"> from them.</w:t>
      </w:r>
      <w:r w:rsidR="00D76029">
        <w:t xml:space="preserve"> </w:t>
      </w:r>
      <w:r w:rsidR="00D67502">
        <w:t>We disagree</w:t>
      </w:r>
      <w:r w:rsidR="00746AA2">
        <w:t xml:space="preserve">, but </w:t>
      </w:r>
      <w:r w:rsidR="00D67502">
        <w:t xml:space="preserve">we </w:t>
      </w:r>
      <w:r w:rsidR="00746AA2">
        <w:t>also</w:t>
      </w:r>
      <w:r w:rsidR="00D67502">
        <w:t xml:space="preserve"> have</w:t>
      </w:r>
      <w:r w:rsidR="00746AA2">
        <w:t xml:space="preserve"> a lot </w:t>
      </w:r>
      <w:r w:rsidR="00CF1A49">
        <w:t>in common</w:t>
      </w:r>
      <w:r w:rsidR="00D67502">
        <w:t xml:space="preserve">. I </w:t>
      </w:r>
      <w:r w:rsidR="006110B6">
        <w:t xml:space="preserve">definitely </w:t>
      </w:r>
      <w:r w:rsidR="00D67502">
        <w:t>have</w:t>
      </w:r>
      <w:r w:rsidR="00CF1A49">
        <w:t xml:space="preserve"> </w:t>
      </w:r>
      <w:r w:rsidR="003D48E9">
        <w:t>a</w:t>
      </w:r>
      <w:r w:rsidR="006110B6">
        <w:t xml:space="preserve"> devoted</w:t>
      </w:r>
      <w:r w:rsidR="002D2619">
        <w:t>,</w:t>
      </w:r>
      <w:r w:rsidR="006110B6">
        <w:t xml:space="preserve"> faithful</w:t>
      </w:r>
      <w:r w:rsidR="003D48E9">
        <w:t xml:space="preserve"> audience</w:t>
      </w:r>
      <w:r w:rsidR="00CF1A49">
        <w:t xml:space="preserve"> there, whom I value and respect</w:t>
      </w:r>
      <w:r w:rsidR="009A28CD">
        <w:t xml:space="preserve"> very much</w:t>
      </w:r>
      <w:r w:rsidR="001B5762">
        <w:t xml:space="preserve">. That is to say </w:t>
      </w:r>
      <w:r w:rsidR="00CF1A49">
        <w:t xml:space="preserve">that </w:t>
      </w:r>
      <w:r w:rsidR="001B5762">
        <w:t xml:space="preserve">there is </w:t>
      </w:r>
      <w:r w:rsidR="00CF1A49">
        <w:t xml:space="preserve">no way they would invite me to perform and I would say, no, sorry, </w:t>
      </w:r>
      <w:r w:rsidR="005D5EA5">
        <w:t>I will not talk to you</w:t>
      </w:r>
      <w:r w:rsidR="00CF1A49">
        <w:t>.</w:t>
      </w:r>
      <w:r w:rsidR="00D76029">
        <w:t xml:space="preserve"> </w:t>
      </w:r>
      <w:r w:rsidR="00CF1A49">
        <w:t xml:space="preserve">What would I achieve by </w:t>
      </w:r>
      <w:r w:rsidR="0069538E">
        <w:t>not speaking with them? That is e</w:t>
      </w:r>
      <w:r w:rsidR="00CF1A49">
        <w:t>xactly the opposite of what I want.</w:t>
      </w:r>
      <w:r w:rsidR="00D76029">
        <w:t xml:space="preserve"> </w:t>
      </w:r>
      <w:r w:rsidR="00CF1A49">
        <w:t xml:space="preserve">I want to go there and </w:t>
      </w:r>
      <w:r w:rsidR="00A61921">
        <w:t>have discussions with them</w:t>
      </w:r>
      <w:r w:rsidR="00CF1A49">
        <w:t>.</w:t>
      </w:r>
      <w:r w:rsidR="00D76029">
        <w:t xml:space="preserve"> </w:t>
      </w:r>
      <w:r w:rsidR="00CF1A49">
        <w:t xml:space="preserve">I was invited once to perform in a settlement on the other side of the Green Line, and when </w:t>
      </w:r>
      <w:r w:rsidR="00136BA2">
        <w:t>the concert was publicized some</w:t>
      </w:r>
      <w:r w:rsidR="00CF1A49">
        <w:t xml:space="preserve"> left-wing friends </w:t>
      </w:r>
      <w:r w:rsidR="00F84BB3">
        <w:t xml:space="preserve">requested that I </w:t>
      </w:r>
      <w:commentRangeStart w:id="67"/>
      <w:ins w:id="68" w:author="Gil Pereg" w:date="2024-02-11T15:53:00Z">
        <w:del w:id="69" w:author="JA" w:date="2024-02-12T12:28:00Z">
          <w:r w:rsidR="00D54AF3" w:rsidDel="005D1CB3">
            <w:delText>will</w:delText>
          </w:r>
        </w:del>
      </w:ins>
      <w:commentRangeEnd w:id="67"/>
      <w:r w:rsidR="005D1CB3">
        <w:rPr>
          <w:rStyle w:val="CommentReference"/>
        </w:rPr>
        <w:commentReference w:id="67"/>
      </w:r>
      <w:ins w:id="70" w:author="Gil Pereg" w:date="2024-02-11T15:53:00Z">
        <w:del w:id="71" w:author="JA" w:date="2024-02-12T12:28:00Z">
          <w:r w:rsidR="00D54AF3" w:rsidDel="005D1CB3">
            <w:delText xml:space="preserve"> </w:delText>
          </w:r>
        </w:del>
      </w:ins>
      <w:r w:rsidR="00F84BB3">
        <w:t>not perform there</w:t>
      </w:r>
      <w:r w:rsidR="00CF1A49">
        <w:t xml:space="preserve"> because of some legal cases in that area, </w:t>
      </w:r>
      <w:r w:rsidR="003D48E9">
        <w:t xml:space="preserve">having </w:t>
      </w:r>
      <w:r w:rsidR="00CF1A49">
        <w:t>to do with Palestinian land.</w:t>
      </w:r>
      <w:r w:rsidR="00D76029">
        <w:t xml:space="preserve"> </w:t>
      </w:r>
      <w:r w:rsidR="000A0F49">
        <w:t xml:space="preserve">I </w:t>
      </w:r>
      <w:r w:rsidR="00FB178F">
        <w:t xml:space="preserve">refused to </w:t>
      </w:r>
      <w:r w:rsidR="000A0F49">
        <w:t xml:space="preserve">cancel the </w:t>
      </w:r>
      <w:r w:rsidR="00FB178F">
        <w:t>concert</w:t>
      </w:r>
      <w:r w:rsidR="000A0F49">
        <w:t>.</w:t>
      </w:r>
      <w:r w:rsidR="00D76029">
        <w:t xml:space="preserve"> </w:t>
      </w:r>
      <w:r w:rsidR="00FB178F">
        <w:t>On</w:t>
      </w:r>
      <w:r w:rsidR="000A0F49">
        <w:t xml:space="preserve"> my Facebook page</w:t>
      </w:r>
      <w:r w:rsidR="00B1371F">
        <w:t>,</w:t>
      </w:r>
      <w:r w:rsidR="000A0F49">
        <w:t xml:space="preserve"> </w:t>
      </w:r>
      <w:r w:rsidR="00FB178F">
        <w:t xml:space="preserve">I wrote a post </w:t>
      </w:r>
      <w:r w:rsidR="000A0F49">
        <w:t xml:space="preserve">explaining my </w:t>
      </w:r>
      <w:r w:rsidR="00FB178F">
        <w:t xml:space="preserve">complex </w:t>
      </w:r>
      <w:r w:rsidR="003D48E9">
        <w:t>attitude</w:t>
      </w:r>
      <w:r w:rsidR="000A0F49">
        <w:t>: I do</w:t>
      </w:r>
      <w:r w:rsidR="00AF198B">
        <w:t xml:space="preserve"> not</w:t>
      </w:r>
      <w:r w:rsidR="000A0F49">
        <w:t xml:space="preserve"> </w:t>
      </w:r>
      <w:r w:rsidR="00FB178F">
        <w:lastRenderedPageBreak/>
        <w:t xml:space="preserve">boycott </w:t>
      </w:r>
      <w:r w:rsidR="000A0F49">
        <w:t xml:space="preserve">entire groups, but my views are left-wing </w:t>
      </w:r>
      <w:r w:rsidR="00FD6B2A">
        <w:t>and I am</w:t>
      </w:r>
      <w:r w:rsidR="000A0F49">
        <w:t xml:space="preserve"> against the occupation.</w:t>
      </w:r>
      <w:r w:rsidR="00D76029">
        <w:t xml:space="preserve"> </w:t>
      </w:r>
      <w:r w:rsidR="000A0F49">
        <w:t xml:space="preserve">What happened was that the word “occupation” </w:t>
      </w:r>
      <w:r w:rsidR="00FD6B2A">
        <w:t xml:space="preserve">angered </w:t>
      </w:r>
      <w:r w:rsidR="000A0F49">
        <w:t>some people</w:t>
      </w:r>
      <w:r w:rsidR="00195C27">
        <w:t>.</w:t>
      </w:r>
      <w:r w:rsidR="000A0F49">
        <w:t xml:space="preserve"> I got difficult responses –</w:t>
      </w:r>
      <w:r w:rsidR="00D24AE5">
        <w:t>some suggested</w:t>
      </w:r>
      <w:r w:rsidR="000A0F49">
        <w:t xml:space="preserve"> throwing</w:t>
      </w:r>
      <w:r w:rsidR="00D24AE5">
        <w:t xml:space="preserve"> out their</w:t>
      </w:r>
      <w:r w:rsidR="000A0F49">
        <w:t xml:space="preserve"> Ehud Banai CDs </w:t>
      </w:r>
      <w:r w:rsidR="00D24AE5">
        <w:t>and no longer</w:t>
      </w:r>
      <w:r w:rsidR="000A0F49">
        <w:t xml:space="preserve"> inviting me to perform.</w:t>
      </w:r>
      <w:r w:rsidR="00D76029">
        <w:t xml:space="preserve"> </w:t>
      </w:r>
      <w:r w:rsidR="000A0F49">
        <w:t>Somebody created a Facebook page called “Settlers against Ehud Banai.”</w:t>
      </w:r>
    </w:p>
    <w:p w14:paraId="6EB60987" w14:textId="54816AAE" w:rsidR="00746AA2" w:rsidRDefault="00D24AE5" w:rsidP="00D32C80">
      <w:r>
        <w:t>I learned</w:t>
      </w:r>
      <w:r w:rsidR="000A0F49">
        <w:t xml:space="preserve"> that Israeli society loves to </w:t>
      </w:r>
      <w:r w:rsidR="0059015D">
        <w:t xml:space="preserve">categorize </w:t>
      </w:r>
      <w:r w:rsidR="000A0F49">
        <w:t>people.</w:t>
      </w:r>
      <w:r w:rsidR="00D76029">
        <w:t xml:space="preserve"> </w:t>
      </w:r>
      <w:r w:rsidR="0059015D">
        <w:t>Both sides say:</w:t>
      </w:r>
      <w:r w:rsidR="0059015D" w:rsidDel="0059015D">
        <w:t xml:space="preserve"> </w:t>
      </w:r>
      <w:r w:rsidR="0059015D">
        <w:t xml:space="preserve">Do not </w:t>
      </w:r>
      <w:r w:rsidR="000A0F49">
        <w:t>change, do</w:t>
      </w:r>
      <w:r w:rsidR="0059015D">
        <w:t xml:space="preserve"> not</w:t>
      </w:r>
      <w:r w:rsidR="000A0F49">
        <w:t xml:space="preserve"> confuse us.</w:t>
      </w:r>
      <w:r w:rsidR="00D76029">
        <w:t xml:space="preserve"> </w:t>
      </w:r>
      <w:r w:rsidR="000A0F49">
        <w:t>The left says:</w:t>
      </w:r>
      <w:r w:rsidR="00D76029">
        <w:t xml:space="preserve"> </w:t>
      </w:r>
      <w:r w:rsidR="000A0F49">
        <w:t xml:space="preserve">If </w:t>
      </w:r>
      <w:r w:rsidR="00AD501B">
        <w:t xml:space="preserve">you are </w:t>
      </w:r>
      <w:r w:rsidR="000A0F49">
        <w:t xml:space="preserve">against the occupation, what are you doing in </w:t>
      </w:r>
      <w:proofErr w:type="spellStart"/>
      <w:r w:rsidR="000A0F49">
        <w:t>Susiya</w:t>
      </w:r>
      <w:proofErr w:type="spellEnd"/>
      <w:r w:rsidR="000A0F49">
        <w:t>?</w:t>
      </w:r>
      <w:r w:rsidR="00D76029">
        <w:t xml:space="preserve"> </w:t>
      </w:r>
      <w:r w:rsidR="000A0F49">
        <w:t>The right says:</w:t>
      </w:r>
      <w:r w:rsidR="00D76029">
        <w:t xml:space="preserve"> </w:t>
      </w:r>
      <w:r w:rsidR="000A0F49">
        <w:t>If</w:t>
      </w:r>
      <w:r w:rsidR="00D76029">
        <w:t xml:space="preserve"> </w:t>
      </w:r>
      <w:r w:rsidR="000A0F49">
        <w:t>you</w:t>
      </w:r>
      <w:r w:rsidR="00AD501B">
        <w:t xml:space="preserve"> a</w:t>
      </w:r>
      <w:r w:rsidR="000A0F49">
        <w:t>re against the occupation, do</w:t>
      </w:r>
      <w:r w:rsidR="00E60DC5">
        <w:t xml:space="preserve"> </w:t>
      </w:r>
      <w:r w:rsidR="000A0F49">
        <w:t>n</w:t>
      </w:r>
      <w:r w:rsidR="00E60DC5">
        <w:t>o</w:t>
      </w:r>
      <w:r w:rsidR="000A0F49">
        <w:t xml:space="preserve">t come here, </w:t>
      </w:r>
      <w:r w:rsidR="00E60DC5">
        <w:t>we do not</w:t>
      </w:r>
      <w:r w:rsidR="000A0F49">
        <w:t xml:space="preserve"> need you</w:t>
      </w:r>
      <w:r w:rsidR="00E60DC5">
        <w:t xml:space="preserve"> or</w:t>
      </w:r>
      <w:r w:rsidR="000A0F49">
        <w:t xml:space="preserve"> want you.</w:t>
      </w:r>
      <w:r w:rsidR="00D76029">
        <w:t xml:space="preserve"> </w:t>
      </w:r>
      <w:r w:rsidR="00E60DC5">
        <w:t>Do you understand</w:t>
      </w:r>
      <w:r w:rsidR="00501AE8">
        <w:t>?</w:t>
      </w:r>
      <w:r w:rsidR="00D76029">
        <w:t xml:space="preserve"> </w:t>
      </w:r>
      <w:r w:rsidR="000A0F49">
        <w:t xml:space="preserve">I </w:t>
      </w:r>
      <w:r w:rsidR="00501AE8">
        <w:t>was swept up</w:t>
      </w:r>
      <w:r w:rsidR="000A0F49">
        <w:t xml:space="preserve"> in this storm that thank God has passed, but </w:t>
      </w:r>
      <w:r w:rsidR="00501AE8">
        <w:t xml:space="preserve">I am </w:t>
      </w:r>
      <w:r w:rsidR="000A0F49">
        <w:t xml:space="preserve">aware of the </w:t>
      </w:r>
      <w:r w:rsidR="004F29AE">
        <w:t xml:space="preserve">excessive </w:t>
      </w:r>
      <w:r w:rsidR="000A0F49">
        <w:t>sensitivity</w:t>
      </w:r>
      <w:r w:rsidR="003D48E9">
        <w:t xml:space="preserve"> about these things</w:t>
      </w:r>
      <w:r w:rsidR="000A0F49">
        <w:t>.</w:t>
      </w:r>
      <w:r w:rsidR="00D76029">
        <w:t xml:space="preserve"> </w:t>
      </w:r>
      <w:r w:rsidR="003440EB">
        <w:t>I</w:t>
      </w:r>
      <w:r w:rsidR="000A0F49">
        <w:t xml:space="preserve">nstead of a substantive, true, important discussion, it almost immediately turns into an exchange of curses and </w:t>
      </w:r>
      <w:r w:rsidR="002C40D2">
        <w:t>blows.</w:t>
      </w:r>
    </w:p>
    <w:p w14:paraId="6BCCD690" w14:textId="03E6830F" w:rsidR="002C40D2" w:rsidRDefault="002C40D2" w:rsidP="00D32C80">
      <w:r>
        <w:rPr>
          <w:b/>
          <w:bCs/>
        </w:rPr>
        <w:t>Gil:</w:t>
      </w:r>
      <w:r w:rsidR="00D76029">
        <w:t xml:space="preserve"> </w:t>
      </w:r>
      <w:r w:rsidR="00BD35A3">
        <w:t>Who</w:t>
      </w:r>
      <w:r w:rsidR="003440EB">
        <w:t xml:space="preserve"> i</w:t>
      </w:r>
      <w:r w:rsidR="00BD35A3">
        <w:t>s to blame for this situation?</w:t>
      </w:r>
      <w:r w:rsidR="00D76029">
        <w:t xml:space="preserve"> </w:t>
      </w:r>
      <w:r w:rsidR="00BD35A3">
        <w:t>Is it even legitimate to assign blame?</w:t>
      </w:r>
    </w:p>
    <w:p w14:paraId="2F920B07" w14:textId="1FA9BA75" w:rsidR="00BD35A3" w:rsidRDefault="00BD35A3" w:rsidP="00D32C80">
      <w:r>
        <w:rPr>
          <w:b/>
          <w:bCs/>
        </w:rPr>
        <w:t>Ehud:</w:t>
      </w:r>
      <w:r w:rsidR="00D76029">
        <w:t xml:space="preserve"> </w:t>
      </w:r>
      <w:r>
        <w:t xml:space="preserve">Maybe our political </w:t>
      </w:r>
      <w:r w:rsidR="00840C35">
        <w:t>discourse is</w:t>
      </w:r>
      <w:r>
        <w:t xml:space="preserve"> to blame, the way the Knesset operates, with a lack of respect and </w:t>
      </w:r>
      <w:r w:rsidR="00840C35">
        <w:t>the</w:t>
      </w:r>
      <w:r>
        <w:t xml:space="preserve"> disappearance of substance.</w:t>
      </w:r>
      <w:r w:rsidR="00D76029">
        <w:t xml:space="preserve"> </w:t>
      </w:r>
      <w:r>
        <w:t xml:space="preserve">I think intellectuals and educators need to conduct a real dialogue, where everyone can sit around the same table </w:t>
      </w:r>
      <w:r w:rsidR="00E1049C">
        <w:t>at a</w:t>
      </w:r>
      <w:r w:rsidR="003D48E9">
        <w:t xml:space="preserve"> meal</w:t>
      </w:r>
      <w:r>
        <w:t xml:space="preserve"> </w:t>
      </w:r>
      <w:r w:rsidR="00B109AB">
        <w:t xml:space="preserve">and if there’s a disagreement, then </w:t>
      </w:r>
      <w:r w:rsidR="00237872">
        <w:t>let us discuss</w:t>
      </w:r>
      <w:r w:rsidR="00B109AB">
        <w:t xml:space="preserve"> it.</w:t>
      </w:r>
      <w:r w:rsidR="00D76029">
        <w:t xml:space="preserve"> </w:t>
      </w:r>
      <w:r w:rsidR="009C3D40">
        <w:t xml:space="preserve">Beit </w:t>
      </w:r>
      <w:r w:rsidR="00B109AB">
        <w:t xml:space="preserve">Hillel and </w:t>
      </w:r>
      <w:r w:rsidR="009C3D40">
        <w:t xml:space="preserve">Beit </w:t>
      </w:r>
      <w:r w:rsidR="00B109AB">
        <w:t xml:space="preserve">Shammai disagreed </w:t>
      </w:r>
      <w:r w:rsidR="009E3FFC">
        <w:t>about many things</w:t>
      </w:r>
      <w:r w:rsidR="00B109AB">
        <w:t xml:space="preserve"> but </w:t>
      </w:r>
      <w:r w:rsidR="009E3FFC">
        <w:t>married into one another’s families</w:t>
      </w:r>
      <w:r w:rsidR="00B109AB">
        <w:t>.</w:t>
      </w:r>
      <w:r w:rsidR="00D76029">
        <w:t xml:space="preserve"> </w:t>
      </w:r>
      <w:r w:rsidR="00B109AB">
        <w:t>That was “a dispute for the sake of heaven.”</w:t>
      </w:r>
      <w:r w:rsidR="00D76029">
        <w:t xml:space="preserve"> </w:t>
      </w:r>
      <w:r w:rsidR="00B109AB">
        <w:t xml:space="preserve">I believe that everyone </w:t>
      </w:r>
      <w:r w:rsidR="00FB0746">
        <w:t xml:space="preserve">truly </w:t>
      </w:r>
      <w:r w:rsidR="00B109AB">
        <w:t>wants what</w:t>
      </w:r>
      <w:r w:rsidR="00FB0746">
        <w:t xml:space="preserve"> is</w:t>
      </w:r>
      <w:r w:rsidR="00B109AB">
        <w:t xml:space="preserve"> good for society and good for the country, but </w:t>
      </w:r>
      <w:r w:rsidR="00FB0746">
        <w:t xml:space="preserve">we </w:t>
      </w:r>
      <w:r w:rsidR="004E43F3">
        <w:t xml:space="preserve">have become habituated to igniting these fires. </w:t>
      </w:r>
      <w:r w:rsidR="009D1BA4">
        <w:t>If you j</w:t>
      </w:r>
      <w:r w:rsidR="00B109AB">
        <w:t xml:space="preserve">ust mention </w:t>
      </w:r>
      <w:r w:rsidR="009D1BA4">
        <w:t xml:space="preserve">a loaded topic, </w:t>
      </w:r>
      <w:r w:rsidR="008E5F98">
        <w:t xml:space="preserve">immediately </w:t>
      </w:r>
      <w:r w:rsidR="009D1BA4">
        <w:t xml:space="preserve">there </w:t>
      </w:r>
      <w:r w:rsidR="009A0410">
        <w:t>is</w:t>
      </w:r>
      <w:r w:rsidR="009D1BA4">
        <w:t xml:space="preserve"> </w:t>
      </w:r>
      <w:r w:rsidR="009A0410">
        <w:t>tension in the air</w:t>
      </w:r>
      <w:r w:rsidR="008E5F98">
        <w:t>,</w:t>
      </w:r>
      <w:r w:rsidR="009A0410">
        <w:t xml:space="preserve"> so many</w:t>
      </w:r>
      <w:r w:rsidR="00B109AB">
        <w:t xml:space="preserve"> people would rather just </w:t>
      </w:r>
      <w:r w:rsidR="009A0410">
        <w:t xml:space="preserve">remain </w:t>
      </w:r>
      <w:r w:rsidR="00B109AB">
        <w:t>silent.</w:t>
      </w:r>
      <w:r w:rsidR="00D76029">
        <w:t xml:space="preserve"> </w:t>
      </w:r>
      <w:r w:rsidR="009A0410">
        <w:t>A lot of</w:t>
      </w:r>
      <w:r w:rsidR="00B109AB">
        <w:t xml:space="preserve"> people </w:t>
      </w:r>
      <w:r w:rsidR="002C56A7">
        <w:t>prefer not to</w:t>
      </w:r>
      <w:r w:rsidR="00B109AB">
        <w:t xml:space="preserve"> speak</w:t>
      </w:r>
      <w:r w:rsidR="002C56A7">
        <w:t xml:space="preserve"> b</w:t>
      </w:r>
      <w:r w:rsidR="00B109AB">
        <w:t xml:space="preserve">ecause every </w:t>
      </w:r>
      <w:r w:rsidR="0028769E">
        <w:t xml:space="preserve">unnecessary </w:t>
      </w:r>
      <w:r w:rsidR="00B109AB">
        <w:t>word</w:t>
      </w:r>
      <w:r w:rsidR="00BD55C5">
        <w:t xml:space="preserve"> in Israeli society</w:t>
      </w:r>
      <w:r w:rsidR="00B109AB">
        <w:t xml:space="preserve"> is like lighting a match </w:t>
      </w:r>
      <w:r w:rsidR="007D55C5">
        <w:t xml:space="preserve">in </w:t>
      </w:r>
      <w:r w:rsidR="00BD55C5">
        <w:t>a room saturated with gasoline fumes.</w:t>
      </w:r>
    </w:p>
    <w:p w14:paraId="1523C6EB" w14:textId="736BEF70" w:rsidR="0065107A" w:rsidRDefault="00B109AB" w:rsidP="00D32C80">
      <w:r>
        <w:t xml:space="preserve">The </w:t>
      </w:r>
      <w:r w:rsidR="00C62868">
        <w:t>continuation of the</w:t>
      </w:r>
      <w:r>
        <w:t xml:space="preserve"> verse that </w:t>
      </w:r>
      <w:r w:rsidR="00C62868">
        <w:t xml:space="preserve">is the point of departure for </w:t>
      </w:r>
      <w:r>
        <w:t>the story in the Talmud is “</w:t>
      </w:r>
      <w:r w:rsidR="00C62868">
        <w:t xml:space="preserve">…but </w:t>
      </w:r>
      <w:r w:rsidR="00D560C9">
        <w:t xml:space="preserve">he who hardens his heart falls into misfortune.” </w:t>
      </w:r>
      <w:r w:rsidR="00561A20">
        <w:t>Everyone</w:t>
      </w:r>
      <w:r w:rsidR="00D560C9">
        <w:t xml:space="preserve"> in this story harden</w:t>
      </w:r>
      <w:r w:rsidR="00561A20">
        <w:t>s</w:t>
      </w:r>
      <w:r w:rsidR="00D560C9">
        <w:t xml:space="preserve"> their hearts: the host, the rabbis, Bar </w:t>
      </w:r>
      <w:proofErr w:type="spellStart"/>
      <w:r w:rsidR="00D560C9">
        <w:t>Kamtza</w:t>
      </w:r>
      <w:proofErr w:type="spellEnd"/>
      <w:r w:rsidR="00D560C9">
        <w:t>, and by the end</w:t>
      </w:r>
      <w:r w:rsidR="004B4EE3">
        <w:t>,</w:t>
      </w:r>
      <w:r w:rsidR="00D560C9">
        <w:t xml:space="preserve"> </w:t>
      </w:r>
      <w:r w:rsidR="00561A20">
        <w:t xml:space="preserve">also </w:t>
      </w:r>
      <w:r w:rsidR="00D560C9">
        <w:t>R</w:t>
      </w:r>
      <w:r w:rsidR="00EE6C11">
        <w:t xml:space="preserve">. </w:t>
      </w:r>
      <w:proofErr w:type="spellStart"/>
      <w:r w:rsidR="002A27DE">
        <w:t>Zekharya</w:t>
      </w:r>
      <w:proofErr w:type="spellEnd"/>
      <w:r w:rsidR="00EE6C11" w:rsidRPr="00077178">
        <w:t xml:space="preserve"> ben </w:t>
      </w:r>
      <w:proofErr w:type="spellStart"/>
      <w:r w:rsidR="00EE6C11" w:rsidRPr="00077178">
        <w:t>Avkilus</w:t>
      </w:r>
      <w:proofErr w:type="spellEnd"/>
      <w:r w:rsidR="00D560C9">
        <w:t>.</w:t>
      </w:r>
      <w:r w:rsidR="00D76029">
        <w:t xml:space="preserve"> </w:t>
      </w:r>
      <w:r w:rsidR="00430BC9">
        <w:t>H</w:t>
      </w:r>
      <w:r w:rsidR="00D560C9">
        <w:t>ardening</w:t>
      </w:r>
      <w:r w:rsidR="00430BC9">
        <w:t>, closing off</w:t>
      </w:r>
      <w:r w:rsidR="00D560C9">
        <w:t xml:space="preserve"> of the heart</w:t>
      </w:r>
      <w:r w:rsidR="00233300">
        <w:t xml:space="preserve">, </w:t>
      </w:r>
      <w:r w:rsidR="00430BC9">
        <w:t>is at the center of this story</w:t>
      </w:r>
      <w:r w:rsidR="00D560C9">
        <w:t>.</w:t>
      </w:r>
      <w:r w:rsidR="00D76029">
        <w:t xml:space="preserve"> </w:t>
      </w:r>
      <w:r w:rsidR="00D560C9">
        <w:t xml:space="preserve">The heart is the center, the middle of the body, the organ </w:t>
      </w:r>
      <w:r w:rsidR="001E5AC6">
        <w:t>of vitality</w:t>
      </w:r>
      <w:r w:rsidR="00D560C9">
        <w:t>.</w:t>
      </w:r>
      <w:r w:rsidR="00D76029">
        <w:t xml:space="preserve"> </w:t>
      </w:r>
      <w:r w:rsidR="001E5AC6">
        <w:t xml:space="preserve">It is </w:t>
      </w:r>
      <w:r w:rsidR="00D560C9">
        <w:t xml:space="preserve">not the brain that keeps your body alive, </w:t>
      </w:r>
      <w:r w:rsidR="00BB7820">
        <w:t xml:space="preserve">it is </w:t>
      </w:r>
      <w:r w:rsidR="00D560C9">
        <w:t>the heart.</w:t>
      </w:r>
      <w:r w:rsidR="00D76029">
        <w:t xml:space="preserve"> </w:t>
      </w:r>
      <w:r w:rsidR="00BB7820">
        <w:t>There is</w:t>
      </w:r>
      <w:r w:rsidR="00D560C9">
        <w:t xml:space="preserve"> a lesson here for our </w:t>
      </w:r>
      <w:r w:rsidR="00BB7820">
        <w:t>time,</w:t>
      </w:r>
      <w:r w:rsidR="00D560C9">
        <w:t xml:space="preserve"> about how to open the heart and not harden it.</w:t>
      </w:r>
      <w:r w:rsidR="00D76029">
        <w:t xml:space="preserve"> </w:t>
      </w:r>
      <w:r w:rsidR="00D560C9">
        <w:t xml:space="preserve">How not to </w:t>
      </w:r>
      <w:r w:rsidR="003A4344">
        <w:t xml:space="preserve">withdraw into </w:t>
      </w:r>
      <w:r w:rsidR="00480453">
        <w:t>my</w:t>
      </w:r>
      <w:r w:rsidR="003A4344">
        <w:t xml:space="preserve"> own belief system</w:t>
      </w:r>
      <w:r w:rsidR="00267C49">
        <w:t xml:space="preserve"> and how to avoid being certain that </w:t>
      </w:r>
      <w:r w:rsidR="00480453">
        <w:t>my</w:t>
      </w:r>
      <w:r w:rsidR="00C11C5C">
        <w:t xml:space="preserve"> side is entirely the side of justice</w:t>
      </w:r>
      <w:r w:rsidR="00C918F5">
        <w:t xml:space="preserve">. Rather, </w:t>
      </w:r>
      <w:r w:rsidR="009F0275">
        <w:t>I should</w:t>
      </w:r>
      <w:r w:rsidR="00C918F5">
        <w:t xml:space="preserve"> open </w:t>
      </w:r>
      <w:r w:rsidR="008E5F98">
        <w:t>my</w:t>
      </w:r>
      <w:r w:rsidR="00D560C9">
        <w:t xml:space="preserve"> heart to someone who </w:t>
      </w:r>
      <w:r w:rsidR="00C918F5">
        <w:t>thinks differen</w:t>
      </w:r>
      <w:r w:rsidR="008E5F98">
        <w:t>tl</w:t>
      </w:r>
      <w:r w:rsidR="00C918F5">
        <w:t>y</w:t>
      </w:r>
      <w:r w:rsidR="00D560C9">
        <w:t xml:space="preserve">, open </w:t>
      </w:r>
      <w:r w:rsidR="00480453">
        <w:t>my</w:t>
      </w:r>
      <w:r w:rsidR="009F0275">
        <w:t xml:space="preserve"> </w:t>
      </w:r>
      <w:r w:rsidR="00D560C9">
        <w:t xml:space="preserve">heart to someone </w:t>
      </w:r>
      <w:r w:rsidR="009F0275">
        <w:t xml:space="preserve">who is </w:t>
      </w:r>
      <w:r w:rsidR="00D560C9">
        <w:t>different from me.</w:t>
      </w:r>
      <w:r w:rsidR="00D76029">
        <w:t xml:space="preserve"> </w:t>
      </w:r>
      <w:r w:rsidR="00D560C9">
        <w:t xml:space="preserve">The nation needs a </w:t>
      </w:r>
      <w:r w:rsidR="00480453">
        <w:t>heart at the center</w:t>
      </w:r>
      <w:r w:rsidR="00D560C9">
        <w:t xml:space="preserve"> that unites the whole body</w:t>
      </w:r>
      <w:r w:rsidR="00051388">
        <w:t>.</w:t>
      </w:r>
    </w:p>
    <w:p w14:paraId="49B2B966" w14:textId="0531AEDD" w:rsidR="00B109AB" w:rsidRDefault="00051388" w:rsidP="00D32C80">
      <w:r>
        <w:lastRenderedPageBreak/>
        <w:t>“</w:t>
      </w:r>
      <w:r w:rsidR="0065107A">
        <w:t>Fashion a pure heart for me, O God; create in me a steadfast spirit</w:t>
      </w:r>
      <w:r>
        <w:t>” (Ps 51:12), and also “</w:t>
      </w:r>
      <w:r w:rsidR="0065107A" w:rsidRPr="0065107A">
        <w:t>I will give you a new heart and put a new spirit into you: I will remove the heart of stone from your body and give you a heart of flesh</w:t>
      </w:r>
      <w:r>
        <w:t>” (</w:t>
      </w:r>
      <w:proofErr w:type="spellStart"/>
      <w:r>
        <w:t>Ezek</w:t>
      </w:r>
      <w:proofErr w:type="spellEnd"/>
      <w:r>
        <w:t xml:space="preserve"> 36:26).</w:t>
      </w:r>
    </w:p>
    <w:p w14:paraId="5BC313C6" w14:textId="49CD964F" w:rsidR="00051388" w:rsidRDefault="00051388" w:rsidP="00D32C80">
      <w:r>
        <w:t>A new heart is what we want, in place of the heart of stone, a new heart</w:t>
      </w:r>
      <w:r w:rsidR="004810B3">
        <w:t>,</w:t>
      </w:r>
      <w:r>
        <w:t xml:space="preserve"> and a new spirit.</w:t>
      </w:r>
    </w:p>
    <w:p w14:paraId="5AF7D2F4" w14:textId="7064CCFB" w:rsidR="00051388" w:rsidRDefault="00051388" w:rsidP="00D32C80"/>
    <w:p w14:paraId="5E38C362" w14:textId="77777777" w:rsidR="00051388" w:rsidRDefault="00051388" w:rsidP="00D32C80">
      <w:commentRangeStart w:id="72"/>
      <w:r>
        <w:t>Further</w:t>
      </w:r>
      <w:commentRangeEnd w:id="72"/>
      <w:r w:rsidR="004C2E9A">
        <w:rPr>
          <w:rStyle w:val="CommentReference"/>
        </w:rPr>
        <w:commentReference w:id="72"/>
      </w:r>
      <w:r>
        <w:t xml:space="preserve"> Reading:</w:t>
      </w:r>
    </w:p>
    <w:sectPr w:rsidR="00051388" w:rsidSect="00992294">
      <w:headerReference w:type="even" r:id="rId10"/>
      <w:headerReference w:type="default" r:id="rId11"/>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Gil Pereg" w:date="2024-02-11T15:08:00Z" w:initials="GP">
    <w:p w14:paraId="2545492A" w14:textId="5A26DD43" w:rsidR="009E26B6" w:rsidRDefault="009E26B6">
      <w:pPr>
        <w:pStyle w:val="CommentText"/>
        <w:rPr>
          <w:rtl/>
        </w:rPr>
      </w:pPr>
      <w:r>
        <w:rPr>
          <w:rStyle w:val="CommentReference"/>
        </w:rPr>
        <w:annotationRef/>
      </w:r>
      <w:r>
        <w:rPr>
          <w:rFonts w:hint="cs"/>
          <w:rtl/>
        </w:rPr>
        <w:t>נראה לי שאין צורך להסביר בפרקים הבאים מהי חברותא</w:t>
      </w:r>
    </w:p>
  </w:comment>
  <w:comment w:id="19" w:author="Gil Pereg" w:date="2024-02-11T15:16:00Z" w:initials="GP">
    <w:p w14:paraId="7DCAB063" w14:textId="42143A98" w:rsidR="00F57B1F" w:rsidRDefault="00F57B1F">
      <w:pPr>
        <w:pStyle w:val="CommentText"/>
        <w:rPr>
          <w:rtl/>
        </w:rPr>
      </w:pPr>
      <w:r>
        <w:rPr>
          <w:rStyle w:val="CommentReference"/>
        </w:rPr>
        <w:annotationRef/>
      </w:r>
      <w:r>
        <w:rPr>
          <w:rFonts w:hint="cs"/>
          <w:rtl/>
        </w:rPr>
        <w:t>אפשר קצת לקצר את ההסבר על יוסי בנאי ולהשמיט ויקיפדיה כמקור</w:t>
      </w:r>
    </w:p>
  </w:comment>
  <w:comment w:id="23" w:author="Gil Pereg" w:date="2024-02-11T15:21:00Z" w:initials="GP">
    <w:p w14:paraId="388D5C77" w14:textId="63000F15" w:rsidR="00F57B1F" w:rsidRDefault="00F57B1F">
      <w:pPr>
        <w:pStyle w:val="CommentText"/>
        <w:rPr>
          <w:rtl/>
        </w:rPr>
      </w:pPr>
      <w:r>
        <w:rPr>
          <w:rStyle w:val="CommentReference"/>
        </w:rPr>
        <w:annotationRef/>
      </w:r>
      <w:r>
        <w:rPr>
          <w:rFonts w:hint="cs"/>
          <w:rtl/>
        </w:rPr>
        <w:t>הסבר</w:t>
      </w:r>
    </w:p>
  </w:comment>
  <w:comment w:id="32" w:author="Gil Pereg" w:date="2024-02-11T15:30:00Z" w:initials="GP">
    <w:p w14:paraId="688A95DE" w14:textId="4F4F8D5F" w:rsidR="00CA3BCC" w:rsidRDefault="00CA3BCC">
      <w:pPr>
        <w:pStyle w:val="CommentText"/>
        <w:rPr>
          <w:rtl/>
        </w:rPr>
      </w:pPr>
      <w:r>
        <w:rPr>
          <w:rStyle w:val="CommentReference"/>
        </w:rPr>
        <w:annotationRef/>
      </w:r>
      <w:r>
        <w:rPr>
          <w:rFonts w:hint="cs"/>
          <w:rtl/>
        </w:rPr>
        <w:t>מציע שנשתמש בביטוי הזה לכל אורך הספר במקומות הרלבנטיים</w:t>
      </w:r>
    </w:p>
  </w:comment>
  <w:comment w:id="35" w:author="Gil Pereg" w:date="2024-02-11T15:33:00Z" w:initials="GP">
    <w:p w14:paraId="6EE27165" w14:textId="33636DA7" w:rsidR="00CA3BCC" w:rsidRDefault="00CA3BCC">
      <w:pPr>
        <w:pStyle w:val="CommentText"/>
      </w:pPr>
      <w:r>
        <w:rPr>
          <w:rStyle w:val="CommentReference"/>
        </w:rPr>
        <w:annotationRef/>
      </w:r>
      <w:r>
        <w:rPr>
          <w:rFonts w:hint="cs"/>
          <w:rtl/>
        </w:rPr>
        <w:t>מעט לא ברור</w:t>
      </w:r>
    </w:p>
  </w:comment>
  <w:comment w:id="33" w:author="JA" w:date="2024-02-12T12:18:00Z" w:initials="JA">
    <w:p w14:paraId="2A5B8A0B" w14:textId="5EBE513D" w:rsidR="000A5D86" w:rsidRDefault="000A5D86" w:rsidP="000A5D86">
      <w:pPr>
        <w:pStyle w:val="CommentText"/>
        <w:bidi/>
        <w:rPr>
          <w:rFonts w:hint="cs"/>
          <w:rtl/>
        </w:rPr>
      </w:pPr>
      <w:r>
        <w:rPr>
          <w:rStyle w:val="CommentReference"/>
        </w:rPr>
        <w:annotationRef/>
      </w:r>
      <w:r>
        <w:rPr>
          <w:rFonts w:hint="cs"/>
          <w:rtl/>
        </w:rPr>
        <w:t>ראה תוספת</w:t>
      </w:r>
    </w:p>
  </w:comment>
  <w:comment w:id="44" w:author="Gil Pereg" w:date="2024-02-11T15:37:00Z" w:initials="GP">
    <w:p w14:paraId="525FDF1F" w14:textId="034D7CD0" w:rsidR="00825962" w:rsidRDefault="00825962">
      <w:pPr>
        <w:pStyle w:val="CommentText"/>
        <w:rPr>
          <w:rtl/>
        </w:rPr>
      </w:pPr>
      <w:r>
        <w:rPr>
          <w:rStyle w:val="CommentReference"/>
        </w:rPr>
        <w:annotationRef/>
      </w:r>
      <w:r>
        <w:rPr>
          <w:rFonts w:hint="cs"/>
          <w:rtl/>
        </w:rPr>
        <w:t>כדאי להוסיף הערת שוליים על רצח רבין</w:t>
      </w:r>
    </w:p>
  </w:comment>
  <w:comment w:id="58" w:author="Gil Pereg" w:date="2024-02-11T15:49:00Z" w:initials="GP">
    <w:p w14:paraId="0AE6DEF4" w14:textId="6171F4DF" w:rsidR="00D54AF3" w:rsidRDefault="00D54AF3">
      <w:pPr>
        <w:pStyle w:val="CommentText"/>
        <w:rPr>
          <w:rtl/>
        </w:rPr>
      </w:pPr>
      <w:r>
        <w:rPr>
          <w:rStyle w:val="CommentReference"/>
        </w:rPr>
        <w:annotationRef/>
      </w:r>
      <w:r>
        <w:rPr>
          <w:rFonts w:hint="cs"/>
          <w:rtl/>
        </w:rPr>
        <w:t>חסר כאן משהו</w:t>
      </w:r>
    </w:p>
  </w:comment>
  <w:comment w:id="56" w:author="JA" w:date="2024-02-12T12:23:00Z" w:initials="JA">
    <w:p w14:paraId="33BC2C2E" w14:textId="721B1BC8" w:rsidR="005D1CB3" w:rsidRDefault="005D1CB3" w:rsidP="005D1CB3">
      <w:pPr>
        <w:pStyle w:val="CommentText"/>
        <w:bidi/>
        <w:rPr>
          <w:rFonts w:hint="cs"/>
          <w:rtl/>
        </w:rPr>
      </w:pPr>
      <w:r>
        <w:rPr>
          <w:rStyle w:val="CommentReference"/>
        </w:rPr>
        <w:annotationRef/>
      </w:r>
      <w:r>
        <w:rPr>
          <w:rFonts w:hint="cs"/>
          <w:rtl/>
        </w:rPr>
        <w:t>ראה תיקון</w:t>
      </w:r>
    </w:p>
  </w:comment>
  <w:comment w:id="66" w:author="Gil Pereg" w:date="2024-02-11T15:51:00Z" w:initials="GP">
    <w:p w14:paraId="5AACDDD4" w14:textId="44524328" w:rsidR="00D54AF3" w:rsidRDefault="00D54AF3">
      <w:pPr>
        <w:pStyle w:val="CommentText"/>
      </w:pPr>
      <w:r>
        <w:rPr>
          <w:rStyle w:val="CommentReference"/>
        </w:rPr>
        <w:annotationRef/>
      </w:r>
      <w:r>
        <w:rPr>
          <w:rFonts w:hint="cs"/>
          <w:rtl/>
        </w:rPr>
        <w:t>לא ברור כל כך</w:t>
      </w:r>
    </w:p>
  </w:comment>
  <w:comment w:id="67" w:author="JA" w:date="2024-02-12T12:28:00Z" w:initials="JA">
    <w:p w14:paraId="07366121" w14:textId="62B36DC0" w:rsidR="005D1CB3" w:rsidRDefault="005D1CB3" w:rsidP="005D1CB3">
      <w:pPr>
        <w:pStyle w:val="CommentText"/>
        <w:bidi/>
        <w:rPr>
          <w:rFonts w:hint="cs"/>
          <w:rtl/>
        </w:rPr>
      </w:pPr>
      <w:r>
        <w:rPr>
          <w:rStyle w:val="CommentReference"/>
        </w:rPr>
        <w:annotationRef/>
      </w:r>
      <w:r>
        <w:rPr>
          <w:rFonts w:hint="cs"/>
          <w:rtl/>
        </w:rPr>
        <w:t xml:space="preserve">התיקון אינני אנגלית </w:t>
      </w:r>
      <w:proofErr w:type="spellStart"/>
      <w:r>
        <w:rPr>
          <w:rFonts w:hint="cs"/>
          <w:rtl/>
        </w:rPr>
        <w:t>תיקנית</w:t>
      </w:r>
      <w:proofErr w:type="spellEnd"/>
    </w:p>
  </w:comment>
  <w:comment w:id="72" w:author="JA" w:date="2024-01-30T15:53:00Z" w:initials="JA">
    <w:p w14:paraId="6A7EA841" w14:textId="49C3B965" w:rsidR="004C2E9A" w:rsidRDefault="004C2E9A">
      <w:pPr>
        <w:pStyle w:val="CommentText"/>
      </w:pPr>
      <w:r>
        <w:rPr>
          <w:rStyle w:val="CommentReference"/>
        </w:rPr>
        <w:annotationRef/>
      </w:r>
      <w:r>
        <w:t xml:space="preserve">I suggest you insert some English-language sources or simply leave these out. If you want to translate the </w:t>
      </w:r>
      <w:proofErr w:type="spellStart"/>
      <w:r>
        <w:t>the</w:t>
      </w:r>
      <w:proofErr w:type="spellEnd"/>
      <w:r>
        <w:t xml:space="preserve"> Hebrew sources, let us know.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45492A" w15:done="0"/>
  <w15:commentEx w15:paraId="7DCAB063" w15:done="1"/>
  <w15:commentEx w15:paraId="388D5C77" w15:done="1"/>
  <w15:commentEx w15:paraId="688A95DE" w15:done="1"/>
  <w15:commentEx w15:paraId="6EE27165" w15:done="0"/>
  <w15:commentEx w15:paraId="2A5B8A0B" w15:done="0"/>
  <w15:commentEx w15:paraId="525FDF1F" w15:done="1"/>
  <w15:commentEx w15:paraId="0AE6DEF4" w15:done="0"/>
  <w15:commentEx w15:paraId="33BC2C2E" w15:done="0"/>
  <w15:commentEx w15:paraId="5AACDDD4" w15:done="0"/>
  <w15:commentEx w15:paraId="07366121" w15:done="0"/>
  <w15:commentEx w15:paraId="6A7EA8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8D8BFF" w16cex:dateUtc="2024-02-11T13:08:00Z"/>
  <w16cex:commentExtensible w16cex:durableId="3EC85E75" w16cex:dateUtc="2024-02-11T13:16:00Z"/>
  <w16cex:commentExtensible w16cex:durableId="76ED52DF" w16cex:dateUtc="2024-02-11T13:21:00Z"/>
  <w16cex:commentExtensible w16cex:durableId="1597872C" w16cex:dateUtc="2024-02-11T13:30:00Z"/>
  <w16cex:commentExtensible w16cex:durableId="3C55B90B" w16cex:dateUtc="2024-02-11T13:33:00Z"/>
  <w16cex:commentExtensible w16cex:durableId="4B860DEB" w16cex:dateUtc="2024-02-12T10:18:00Z"/>
  <w16cex:commentExtensible w16cex:durableId="6D8C1122" w16cex:dateUtc="2024-02-11T13:37:00Z"/>
  <w16cex:commentExtensible w16cex:durableId="33EA8CCE" w16cex:dateUtc="2024-02-11T13:49:00Z"/>
  <w16cex:commentExtensible w16cex:durableId="67C8A8ED" w16cex:dateUtc="2024-02-12T10:23:00Z"/>
  <w16cex:commentExtensible w16cex:durableId="5EA7C21B" w16cex:dateUtc="2024-02-11T13:51:00Z"/>
  <w16cex:commentExtensible w16cex:durableId="06F315B2" w16cex:dateUtc="2024-02-12T10:28:00Z"/>
  <w16cex:commentExtensible w16cex:durableId="3F72917B" w16cex:dateUtc="2024-01-30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45492A" w16cid:durableId="068D8BFF"/>
  <w16cid:commentId w16cid:paraId="7DCAB063" w16cid:durableId="3EC85E75"/>
  <w16cid:commentId w16cid:paraId="388D5C77" w16cid:durableId="76ED52DF"/>
  <w16cid:commentId w16cid:paraId="688A95DE" w16cid:durableId="1597872C"/>
  <w16cid:commentId w16cid:paraId="6EE27165" w16cid:durableId="3C55B90B"/>
  <w16cid:commentId w16cid:paraId="2A5B8A0B" w16cid:durableId="4B860DEB"/>
  <w16cid:commentId w16cid:paraId="525FDF1F" w16cid:durableId="6D8C1122"/>
  <w16cid:commentId w16cid:paraId="0AE6DEF4" w16cid:durableId="33EA8CCE"/>
  <w16cid:commentId w16cid:paraId="33BC2C2E" w16cid:durableId="67C8A8ED"/>
  <w16cid:commentId w16cid:paraId="5AACDDD4" w16cid:durableId="5EA7C21B"/>
  <w16cid:commentId w16cid:paraId="07366121" w16cid:durableId="06F315B2"/>
  <w16cid:commentId w16cid:paraId="6A7EA841" w16cid:durableId="3F7291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1BFA" w14:textId="77777777" w:rsidR="00992294" w:rsidRDefault="00992294" w:rsidP="00D32C80">
      <w:r>
        <w:separator/>
      </w:r>
    </w:p>
  </w:endnote>
  <w:endnote w:type="continuationSeparator" w:id="0">
    <w:p w14:paraId="30410179" w14:textId="77777777" w:rsidR="00992294" w:rsidRDefault="00992294" w:rsidP="00D32C80">
      <w:r>
        <w:continuationSeparator/>
      </w:r>
    </w:p>
  </w:endnote>
  <w:endnote w:type="continuationNotice" w:id="1">
    <w:p w14:paraId="2BA3DC3E" w14:textId="77777777" w:rsidR="00992294" w:rsidRDefault="009922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84177" w14:textId="77777777" w:rsidR="00992294" w:rsidRDefault="00992294" w:rsidP="00D32C80">
      <w:r>
        <w:separator/>
      </w:r>
    </w:p>
  </w:footnote>
  <w:footnote w:type="continuationSeparator" w:id="0">
    <w:p w14:paraId="7ADD5814" w14:textId="77777777" w:rsidR="00992294" w:rsidRDefault="00992294" w:rsidP="00D32C80">
      <w:r>
        <w:continuationSeparator/>
      </w:r>
    </w:p>
  </w:footnote>
  <w:footnote w:type="continuationNotice" w:id="1">
    <w:p w14:paraId="560F706E" w14:textId="77777777" w:rsidR="00992294" w:rsidRDefault="00992294">
      <w:pPr>
        <w:spacing w:after="0" w:line="240" w:lineRule="auto"/>
      </w:pPr>
    </w:p>
  </w:footnote>
  <w:footnote w:id="2">
    <w:p w14:paraId="520A419E" w14:textId="0ECDA1F6" w:rsidR="00403A35" w:rsidRDefault="00403A35" w:rsidP="00D32C80">
      <w:pPr>
        <w:pStyle w:val="FootnoteText"/>
      </w:pPr>
      <w:r>
        <w:rPr>
          <w:rStyle w:val="FootnoteReference"/>
        </w:rPr>
        <w:footnoteRef/>
      </w:r>
      <w:r>
        <w:t xml:space="preserve"> Translation according to </w:t>
      </w:r>
      <w:r w:rsidR="009F48F9">
        <w:t xml:space="preserve">the </w:t>
      </w:r>
      <w:proofErr w:type="spellStart"/>
      <w:r w:rsidR="009F48F9">
        <w:t>Sefaria</w:t>
      </w:r>
      <w:proofErr w:type="spellEnd"/>
      <w:r w:rsidR="009F48F9">
        <w:t xml:space="preserve"> Midrash Rabbah 2022, with adjustments. </w:t>
      </w:r>
      <w:r w:rsidR="00FD0C6F" w:rsidRPr="00FD0C6F">
        <w:t>https://www.sefaria.org.il/Eikhah_Rabbah.4.3?lang=en&amp;with=all&amp;lang2=en</w:t>
      </w:r>
      <w:r w:rsidR="00FD0C6F">
        <w:t>.</w:t>
      </w:r>
    </w:p>
  </w:footnote>
  <w:footnote w:id="3">
    <w:p w14:paraId="7AC575F4" w14:textId="322A722E" w:rsidR="006E53BF" w:rsidRDefault="006E53BF">
      <w:pPr>
        <w:pStyle w:val="FootnoteText"/>
      </w:pPr>
      <w:r>
        <w:rPr>
          <w:rStyle w:val="FootnoteReference"/>
        </w:rPr>
        <w:footnoteRef/>
      </w:r>
      <w:r>
        <w:t xml:space="preserve"> </w:t>
      </w:r>
      <w:r w:rsidR="00823D30">
        <w:t xml:space="preserve">Translation follows the William Davidson Talmud with adjustments. </w:t>
      </w:r>
      <w:r w:rsidR="006805EE" w:rsidRPr="006805EE">
        <w:t>https://www.sefaria.org.il/Gittin.56a?vhe=William_Davidson_Edition_-_Vocalized_Aramaic&amp;lang=en</w:t>
      </w:r>
    </w:p>
  </w:footnote>
  <w:footnote w:id="4">
    <w:p w14:paraId="0F4963ED" w14:textId="421B7667" w:rsidR="00040940" w:rsidRDefault="00040940" w:rsidP="00040940">
      <w:pPr>
        <w:pStyle w:val="FootnoteText"/>
      </w:pPr>
      <w:r>
        <w:rPr>
          <w:rStyle w:val="FootnoteReference"/>
        </w:rPr>
        <w:footnoteRef/>
      </w:r>
      <w:r>
        <w:t xml:space="preserve"> ‘</w:t>
      </w:r>
      <w:proofErr w:type="spellStart"/>
      <w:r>
        <w:t>Havrutah</w:t>
      </w:r>
      <w:proofErr w:type="spellEnd"/>
      <w:r>
        <w:t>’ is the traditional term for Talmud stu</w:t>
      </w:r>
      <w:ins w:id="13" w:author="Gil Pereg" w:date="2024-02-11T15:07:00Z">
        <w:r w:rsidR="009E26B6">
          <w:t>d</w:t>
        </w:r>
      </w:ins>
      <w:r>
        <w:t xml:space="preserve">y in pairs in which the study partners read and analyze a text together. </w:t>
      </w:r>
    </w:p>
  </w:footnote>
  <w:footnote w:id="5">
    <w:p w14:paraId="0D8B2E81" w14:textId="77777777" w:rsidR="00040940" w:rsidRDefault="00040940" w:rsidP="00040940">
      <w:pPr>
        <w:pStyle w:val="FootnoteText"/>
      </w:pPr>
      <w:r>
        <w:rPr>
          <w:rStyle w:val="FootnoteReference"/>
        </w:rPr>
        <w:footnoteRef/>
      </w:r>
      <w:r>
        <w:t xml:space="preserve"> </w:t>
      </w:r>
      <w:proofErr w:type="spellStart"/>
      <w:r w:rsidRPr="000540DC">
        <w:rPr>
          <w:i/>
          <w:iCs/>
        </w:rPr>
        <w:t>Likkutei</w:t>
      </w:r>
      <w:proofErr w:type="spellEnd"/>
      <w:r w:rsidRPr="000540DC">
        <w:rPr>
          <w:i/>
          <w:iCs/>
        </w:rPr>
        <w:t xml:space="preserve"> Moharan</w:t>
      </w:r>
      <w:r>
        <w:t xml:space="preserve"> 2</w:t>
      </w:r>
      <w:r w:rsidRPr="000540DC">
        <w:rPr>
          <w:vertAlign w:val="superscript"/>
        </w:rPr>
        <w:t>nd</w:t>
      </w:r>
      <w:r>
        <w:t xml:space="preserve"> edition, 48.</w:t>
      </w:r>
    </w:p>
  </w:footnote>
  <w:footnote w:id="6">
    <w:p w14:paraId="764B4F91" w14:textId="07113510" w:rsidR="0046348D" w:rsidRDefault="0046348D" w:rsidP="002A6B19">
      <w:pPr>
        <w:pStyle w:val="FootnoteText"/>
      </w:pPr>
      <w:r>
        <w:rPr>
          <w:rStyle w:val="FootnoteReference"/>
        </w:rPr>
        <w:footnoteRef/>
      </w:r>
      <w:r w:rsidR="003271AE">
        <w:t xml:space="preserve"> </w:t>
      </w:r>
      <w:r w:rsidRPr="0046348D">
        <w:t xml:space="preserve">Yosef </w:t>
      </w:r>
      <w:r>
        <w:t>“</w:t>
      </w:r>
      <w:r w:rsidRPr="0046348D">
        <w:t>Yossi</w:t>
      </w:r>
      <w:r>
        <w:t>”</w:t>
      </w:r>
      <w:r w:rsidRPr="0046348D">
        <w:t xml:space="preserve"> Banai</w:t>
      </w:r>
      <w:r>
        <w:t xml:space="preserve"> (</w:t>
      </w:r>
      <w:r w:rsidRPr="0046348D">
        <w:t>1932 –2006) was a singer, actor in film and theater, songwriter, comedian, lyricist, and Israeli theater director. He was awarded the Israel Prize for Theater in 1998 and the Israeli Theater Award in 2004.</w:t>
      </w:r>
      <w:del w:id="18" w:author="JA" w:date="2024-02-12T12:15:00Z">
        <w:r w:rsidRPr="0046348D" w:rsidDel="000A5D86">
          <w:delText xml:space="preserve"> Banai is considered one of the greatest </w:delText>
        </w:r>
        <w:r w:rsidDel="000A5D86">
          <w:delText xml:space="preserve">Israeli </w:delText>
        </w:r>
        <w:r w:rsidRPr="0046348D" w:rsidDel="000A5D86">
          <w:delText>performing artists</w:delText>
        </w:r>
        <w:r w:rsidDel="000A5D86">
          <w:delText xml:space="preserve"> (Wikipedia).</w:delText>
        </w:r>
      </w:del>
    </w:p>
  </w:footnote>
  <w:footnote w:id="7">
    <w:p w14:paraId="15F1F1C4" w14:textId="2106CE6F" w:rsidR="000A5D86" w:rsidRDefault="000A5D86">
      <w:pPr>
        <w:pStyle w:val="FootnoteText"/>
      </w:pPr>
      <w:ins w:id="25" w:author="JA" w:date="2024-02-12T12:15:00Z">
        <w:r>
          <w:rPr>
            <w:rStyle w:val="FootnoteReference"/>
          </w:rPr>
          <w:footnoteRef/>
        </w:r>
        <w:r>
          <w:t xml:space="preserve"> </w:t>
        </w:r>
      </w:ins>
      <w:ins w:id="26" w:author="JA" w:date="2024-02-12T12:16:00Z">
        <w:r>
          <w:t xml:space="preserve">‘Gabbai’ or sexton, is the person in charge of organizing the synagogue prayers, appointing prayer leaders, calling people to the Torah and various other </w:t>
        </w:r>
      </w:ins>
      <w:ins w:id="27" w:author="JA" w:date="2024-02-12T12:17:00Z">
        <w:r>
          <w:t>responsibilities.</w:t>
        </w:r>
      </w:ins>
    </w:p>
  </w:footnote>
  <w:footnote w:id="8">
    <w:p w14:paraId="2BB0C322" w14:textId="33C788B1" w:rsidR="00C7758A" w:rsidRDefault="00C7758A">
      <w:pPr>
        <w:pStyle w:val="FootnoteText"/>
      </w:pPr>
      <w:r>
        <w:rPr>
          <w:rStyle w:val="FootnoteReference"/>
        </w:rPr>
        <w:footnoteRef/>
      </w:r>
      <w:r>
        <w:t xml:space="preserve"> </w:t>
      </w:r>
      <w:r w:rsidR="00F4401C">
        <w:t>The three weeks between the 17</w:t>
      </w:r>
      <w:r w:rsidR="00F4401C" w:rsidRPr="006605C2">
        <w:rPr>
          <w:vertAlign w:val="superscript"/>
        </w:rPr>
        <w:t>th</w:t>
      </w:r>
      <w:r w:rsidR="00F4401C">
        <w:t xml:space="preserve"> of Tammuz and the 9</w:t>
      </w:r>
      <w:r w:rsidR="00F4401C" w:rsidRPr="006605C2">
        <w:rPr>
          <w:vertAlign w:val="superscript"/>
        </w:rPr>
        <w:t>th</w:t>
      </w:r>
      <w:r w:rsidR="00F4401C">
        <w:t xml:space="preserve"> of Av are traditionally a type of mourning and introspection.</w:t>
      </w:r>
    </w:p>
  </w:footnote>
  <w:footnote w:id="9">
    <w:p w14:paraId="3C9C76F9" w14:textId="39A2A4F6" w:rsidR="008E469F" w:rsidRDefault="008E469F">
      <w:pPr>
        <w:pStyle w:val="FootnoteText"/>
      </w:pPr>
      <w:r>
        <w:rPr>
          <w:rStyle w:val="FootnoteReference"/>
        </w:rPr>
        <w:footnoteRef/>
      </w:r>
      <w:r>
        <w:t xml:space="preserve"> </w:t>
      </w:r>
      <w:r w:rsidR="0033693A">
        <w:t>According to Ashkenazic custom,, the mourning practices are more stringent</w:t>
      </w:r>
      <w:r w:rsidR="0033693A" w:rsidRPr="0033693A">
        <w:t xml:space="preserve"> </w:t>
      </w:r>
      <w:r w:rsidR="0033693A">
        <w:t>during the nine days before the 9</w:t>
      </w:r>
      <w:r w:rsidR="0033693A" w:rsidRPr="002A0E41">
        <w:rPr>
          <w:vertAlign w:val="superscript"/>
        </w:rPr>
        <w:t>th</w:t>
      </w:r>
      <w:r w:rsidR="0033693A">
        <w:t xml:space="preserve"> of Av.</w:t>
      </w:r>
    </w:p>
  </w:footnote>
  <w:footnote w:id="10">
    <w:p w14:paraId="7E86F709" w14:textId="63E794FC" w:rsidR="00AC3F6C" w:rsidRDefault="00AC3F6C" w:rsidP="00D32C80">
      <w:pPr>
        <w:pStyle w:val="FootnoteText"/>
      </w:pPr>
      <w:r>
        <w:rPr>
          <w:rStyle w:val="FootnoteReference"/>
        </w:rPr>
        <w:footnoteRef/>
      </w:r>
      <w:r>
        <w:t xml:space="preserve"> R. Menachem Chai-Shalom Froman (1945–2013) was the rabbi of Tekoa, a peace activist and poet.</w:t>
      </w:r>
      <w:r w:rsidR="00D76029">
        <w:t xml:space="preserve"> </w:t>
      </w:r>
      <w:r>
        <w:t>He taught in the Tekoa and Othniel yeshivas.</w:t>
      </w:r>
    </w:p>
  </w:footnote>
  <w:footnote w:id="11">
    <w:p w14:paraId="61D91086" w14:textId="4CC88C5D" w:rsidR="00AC3F6C" w:rsidRPr="003D1CE6" w:rsidRDefault="00AC3F6C" w:rsidP="00D32C80">
      <w:pPr>
        <w:pStyle w:val="FootnoteText"/>
      </w:pPr>
      <w:r>
        <w:rPr>
          <w:rStyle w:val="FootnoteReference"/>
        </w:rPr>
        <w:footnoteRef/>
      </w:r>
      <w:r>
        <w:t xml:space="preserve"> </w:t>
      </w:r>
      <w:r w:rsidR="00BC4027">
        <w:t xml:space="preserve">Josephus, </w:t>
      </w:r>
      <w:r w:rsidR="00AE4F83" w:rsidRPr="006605C2">
        <w:rPr>
          <w:i/>
          <w:iCs/>
        </w:rPr>
        <w:t>The Jewish War</w:t>
      </w:r>
      <w:r>
        <w:t xml:space="preserve"> 2:17.</w:t>
      </w:r>
    </w:p>
  </w:footnote>
  <w:footnote w:id="12">
    <w:p w14:paraId="3E9BE5AD" w14:textId="584B3587" w:rsidR="00480A42" w:rsidRDefault="00480A42">
      <w:pPr>
        <w:pStyle w:val="FootnoteText"/>
      </w:pPr>
      <w:r>
        <w:rPr>
          <w:rStyle w:val="FootnoteReference"/>
        </w:rPr>
        <w:footnoteRef/>
      </w:r>
      <w:r>
        <w:t xml:space="preserve"> The fast on the 3</w:t>
      </w:r>
      <w:r w:rsidRPr="006605C2">
        <w:rPr>
          <w:vertAlign w:val="superscript"/>
        </w:rPr>
        <w:t>rd</w:t>
      </w:r>
      <w:r>
        <w:t xml:space="preserve"> of Tishrei commemorating</w:t>
      </w:r>
      <w:r w:rsidR="005446A2">
        <w:t xml:space="preserve"> the assassination of Gedalyah ben </w:t>
      </w:r>
      <w:proofErr w:type="spellStart"/>
      <w:r w:rsidR="005446A2">
        <w:t>Achikam</w:t>
      </w:r>
      <w:proofErr w:type="spellEnd"/>
      <w:r w:rsidR="005446A2">
        <w:t xml:space="preserve"> who had been appointed </w:t>
      </w:r>
      <w:del w:id="40" w:author="Gil Pereg" w:date="2024-02-11T15:40:00Z">
        <w:r w:rsidR="00E85D23" w:rsidDel="00825962">
          <w:delText>vicerory</w:delText>
        </w:r>
      </w:del>
      <w:ins w:id="41" w:author="Gil Pereg" w:date="2024-02-11T15:40:00Z">
        <w:r w:rsidR="00825962">
          <w:t>viceroy</w:t>
        </w:r>
      </w:ins>
      <w:r w:rsidR="00E85D23">
        <w:t xml:space="preserve"> of Judea by the Babylonian </w:t>
      </w:r>
      <w:del w:id="42" w:author="Gil Pereg" w:date="2024-02-11T15:40:00Z">
        <w:r w:rsidR="00E85D23" w:rsidDel="00825962">
          <w:delText>conquerers</w:delText>
        </w:r>
      </w:del>
      <w:ins w:id="43" w:author="Gil Pereg" w:date="2024-02-11T15:40:00Z">
        <w:r w:rsidR="00825962">
          <w:t>conquerors</w:t>
        </w:r>
      </w:ins>
      <w:r w:rsidR="00E85D23">
        <w:t>.</w:t>
      </w:r>
    </w:p>
  </w:footnote>
  <w:footnote w:id="13">
    <w:p w14:paraId="717F20CE" w14:textId="656194AC" w:rsidR="000A5D86" w:rsidRDefault="000A5D86">
      <w:pPr>
        <w:pStyle w:val="FootnoteText"/>
      </w:pPr>
      <w:ins w:id="46" w:author="JA" w:date="2024-02-12T12:19:00Z">
        <w:r>
          <w:rPr>
            <w:rStyle w:val="FootnoteReference"/>
          </w:rPr>
          <w:footnoteRef/>
        </w:r>
        <w:r>
          <w:t xml:space="preserve"> Yitzchak Rabin</w:t>
        </w:r>
      </w:ins>
      <w:ins w:id="47" w:author="JA" w:date="2024-02-12T12:21:00Z">
        <w:r>
          <w:t xml:space="preserve">, </w:t>
        </w:r>
        <w:r w:rsidRPr="000A5D86">
          <w:t>the fifth prime minister of Israel</w:t>
        </w:r>
        <w:r>
          <w:t xml:space="preserve">, </w:t>
        </w:r>
      </w:ins>
      <w:ins w:id="48" w:author="JA" w:date="2024-02-12T12:19:00Z">
        <w:r>
          <w:t xml:space="preserve">was </w:t>
        </w:r>
      </w:ins>
      <w:ins w:id="49" w:author="JA" w:date="2024-02-12T12:21:00Z">
        <w:r>
          <w:t xml:space="preserve">assassinated on November 4, </w:t>
        </w:r>
        <w:proofErr w:type="gramStart"/>
        <w:r>
          <w:t>1995</w:t>
        </w:r>
        <w:proofErr w:type="gramEnd"/>
        <w:r>
          <w:t xml:space="preserve"> by </w:t>
        </w:r>
      </w:ins>
      <w:ins w:id="50" w:author="JA" w:date="2024-02-12T12:22:00Z">
        <w:r w:rsidRPr="000A5D86">
          <w:t xml:space="preserve"> Yigal Amir, an Israeli law student who radically opposed Prime Minister Yitzhak Rabin</w:t>
        </w:r>
        <w:r>
          <w:t>’</w:t>
        </w:r>
        <w:r w:rsidRPr="000A5D86">
          <w:t>s peace initiative, particularly the signing of the Oslo Accords.</w:t>
        </w:r>
      </w:ins>
    </w:p>
  </w:footnote>
  <w:footnote w:id="14">
    <w:p w14:paraId="0800F07E" w14:textId="3B11B697" w:rsidR="00AC3F6C" w:rsidRDefault="00AC3F6C" w:rsidP="00D32C80">
      <w:pPr>
        <w:pStyle w:val="FootnoteText"/>
      </w:pPr>
      <w:r>
        <w:rPr>
          <w:rStyle w:val="FootnoteReference"/>
        </w:rPr>
        <w:footnoteRef/>
      </w:r>
      <w:r>
        <w:t xml:space="preserve"> </w:t>
      </w:r>
      <w:r w:rsidR="00D947BD">
        <w:t xml:space="preserve">Kabbalist </w:t>
      </w:r>
      <w:r>
        <w:t>R. Hayyim Avshalom Ezra Cohen, born in 1935</w:t>
      </w:r>
      <w:r w:rsidR="00D947BD">
        <w:t>. He is</w:t>
      </w:r>
      <w:r>
        <w:t xml:space="preserve"> called “the Dairyman” after his occupation.</w:t>
      </w:r>
    </w:p>
  </w:footnote>
  <w:footnote w:id="15">
    <w:p w14:paraId="1F10014E" w14:textId="2DD03B61" w:rsidR="00CF7062" w:rsidRDefault="00CF7062">
      <w:pPr>
        <w:pStyle w:val="FootnoteText"/>
      </w:pPr>
      <w:r>
        <w:rPr>
          <w:rStyle w:val="FootnoteReference"/>
        </w:rPr>
        <w:footnoteRef/>
      </w:r>
      <w:r>
        <w:t xml:space="preserve"> I.e., began practicing Orthodox Judaism.</w:t>
      </w:r>
    </w:p>
  </w:footnote>
  <w:footnote w:id="16">
    <w:p w14:paraId="051E3237" w14:textId="61AC457B" w:rsidR="008827B6" w:rsidRDefault="008827B6">
      <w:pPr>
        <w:pStyle w:val="FootnoteText"/>
      </w:pPr>
      <w:r>
        <w:rPr>
          <w:rStyle w:val="FootnoteReference"/>
        </w:rPr>
        <w:footnoteRef/>
      </w:r>
      <w:r>
        <w:t xml:space="preserve"> The </w:t>
      </w:r>
      <w:r w:rsidR="008E1C0B">
        <w:t>border between Judea and Samaria and pre-1967 Israel.</w:t>
      </w:r>
      <w:r w:rsidR="00C4709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3554" w14:textId="77777777" w:rsidR="00AC3F6C" w:rsidRDefault="00AC3F6C" w:rsidP="00D32C80">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AC3F6C" w:rsidRDefault="00AC3F6C" w:rsidP="00D32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93FD" w14:textId="77777777" w:rsidR="00AC3F6C" w:rsidRDefault="00AC3F6C" w:rsidP="00D32C80">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39786" w14:textId="77777777" w:rsidR="00AC3F6C" w:rsidRDefault="00AC3F6C" w:rsidP="00D32C8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Gil Pereg">
    <w15:presenceInfo w15:providerId="AD" w15:userId="S::gil@darca.org.il::8fc6bee8-b63b-4022-933c-fe7a00702d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yNTc3sDAysTA2NjZV0lEKTi0uzszPAykwrwUAG727OSwAAAA="/>
  </w:docVars>
  <w:rsids>
    <w:rsidRoot w:val="00567291"/>
    <w:rsid w:val="00000102"/>
    <w:rsid w:val="0000120D"/>
    <w:rsid w:val="00002217"/>
    <w:rsid w:val="00003C7F"/>
    <w:rsid w:val="00006EA8"/>
    <w:rsid w:val="00012629"/>
    <w:rsid w:val="000204A4"/>
    <w:rsid w:val="00021B17"/>
    <w:rsid w:val="000225C1"/>
    <w:rsid w:val="00023C24"/>
    <w:rsid w:val="0002731E"/>
    <w:rsid w:val="0004072C"/>
    <w:rsid w:val="00040940"/>
    <w:rsid w:val="00045377"/>
    <w:rsid w:val="00045E5B"/>
    <w:rsid w:val="0005074E"/>
    <w:rsid w:val="00051388"/>
    <w:rsid w:val="000516DB"/>
    <w:rsid w:val="000525D0"/>
    <w:rsid w:val="00063777"/>
    <w:rsid w:val="0006641F"/>
    <w:rsid w:val="000704BE"/>
    <w:rsid w:val="000743D3"/>
    <w:rsid w:val="00074B39"/>
    <w:rsid w:val="00075084"/>
    <w:rsid w:val="00077178"/>
    <w:rsid w:val="00090516"/>
    <w:rsid w:val="00097F47"/>
    <w:rsid w:val="000A0F49"/>
    <w:rsid w:val="000A35AA"/>
    <w:rsid w:val="000A387F"/>
    <w:rsid w:val="000A4A66"/>
    <w:rsid w:val="000A50A2"/>
    <w:rsid w:val="000A5D86"/>
    <w:rsid w:val="000A68C3"/>
    <w:rsid w:val="000B19C7"/>
    <w:rsid w:val="000B1D0E"/>
    <w:rsid w:val="000B4B84"/>
    <w:rsid w:val="000B55D5"/>
    <w:rsid w:val="000B5B2E"/>
    <w:rsid w:val="000B6DA1"/>
    <w:rsid w:val="000C18EE"/>
    <w:rsid w:val="000C2A72"/>
    <w:rsid w:val="000C4507"/>
    <w:rsid w:val="000C5876"/>
    <w:rsid w:val="000C5DB8"/>
    <w:rsid w:val="000C5F47"/>
    <w:rsid w:val="000D32DC"/>
    <w:rsid w:val="000D5F4C"/>
    <w:rsid w:val="000D75B0"/>
    <w:rsid w:val="000E2978"/>
    <w:rsid w:val="000E5B17"/>
    <w:rsid w:val="000F0EBD"/>
    <w:rsid w:val="000F10B9"/>
    <w:rsid w:val="000F2812"/>
    <w:rsid w:val="000F3D4A"/>
    <w:rsid w:val="000F6607"/>
    <w:rsid w:val="000F661B"/>
    <w:rsid w:val="000F7621"/>
    <w:rsid w:val="001037F7"/>
    <w:rsid w:val="00104FD1"/>
    <w:rsid w:val="00107361"/>
    <w:rsid w:val="00110461"/>
    <w:rsid w:val="001117A6"/>
    <w:rsid w:val="00111CE4"/>
    <w:rsid w:val="00115091"/>
    <w:rsid w:val="001174C8"/>
    <w:rsid w:val="00122E6B"/>
    <w:rsid w:val="00127864"/>
    <w:rsid w:val="0013064E"/>
    <w:rsid w:val="0013575A"/>
    <w:rsid w:val="00136BA2"/>
    <w:rsid w:val="00140C6A"/>
    <w:rsid w:val="001457D8"/>
    <w:rsid w:val="00145CEE"/>
    <w:rsid w:val="00157D39"/>
    <w:rsid w:val="00163FBB"/>
    <w:rsid w:val="001903F8"/>
    <w:rsid w:val="00195C27"/>
    <w:rsid w:val="00197C7F"/>
    <w:rsid w:val="001A26E1"/>
    <w:rsid w:val="001A39AB"/>
    <w:rsid w:val="001A6525"/>
    <w:rsid w:val="001A746E"/>
    <w:rsid w:val="001B5762"/>
    <w:rsid w:val="001B7464"/>
    <w:rsid w:val="001C255B"/>
    <w:rsid w:val="001C655F"/>
    <w:rsid w:val="001D3E4C"/>
    <w:rsid w:val="001D5C49"/>
    <w:rsid w:val="001D6AF2"/>
    <w:rsid w:val="001E2CA8"/>
    <w:rsid w:val="001E43A7"/>
    <w:rsid w:val="001E5AC6"/>
    <w:rsid w:val="001F18E5"/>
    <w:rsid w:val="001F1965"/>
    <w:rsid w:val="001F1974"/>
    <w:rsid w:val="001F3848"/>
    <w:rsid w:val="001F5F04"/>
    <w:rsid w:val="0020049F"/>
    <w:rsid w:val="002014A9"/>
    <w:rsid w:val="00203282"/>
    <w:rsid w:val="002055AB"/>
    <w:rsid w:val="00205E39"/>
    <w:rsid w:val="00207095"/>
    <w:rsid w:val="00207E48"/>
    <w:rsid w:val="0021140E"/>
    <w:rsid w:val="00211521"/>
    <w:rsid w:val="00216EED"/>
    <w:rsid w:val="0022070E"/>
    <w:rsid w:val="002230E2"/>
    <w:rsid w:val="0023033E"/>
    <w:rsid w:val="00233300"/>
    <w:rsid w:val="0023509E"/>
    <w:rsid w:val="00237872"/>
    <w:rsid w:val="00243353"/>
    <w:rsid w:val="00246463"/>
    <w:rsid w:val="002534A2"/>
    <w:rsid w:val="00260569"/>
    <w:rsid w:val="00261BDA"/>
    <w:rsid w:val="00262E41"/>
    <w:rsid w:val="00263061"/>
    <w:rsid w:val="00264688"/>
    <w:rsid w:val="0026764B"/>
    <w:rsid w:val="00267C49"/>
    <w:rsid w:val="002715E9"/>
    <w:rsid w:val="00271675"/>
    <w:rsid w:val="00277C90"/>
    <w:rsid w:val="00277D7B"/>
    <w:rsid w:val="00283F52"/>
    <w:rsid w:val="00284396"/>
    <w:rsid w:val="0028508F"/>
    <w:rsid w:val="0028769E"/>
    <w:rsid w:val="00292CDC"/>
    <w:rsid w:val="00292F21"/>
    <w:rsid w:val="002A27DE"/>
    <w:rsid w:val="002A605B"/>
    <w:rsid w:val="002A6B19"/>
    <w:rsid w:val="002A6F8F"/>
    <w:rsid w:val="002B1151"/>
    <w:rsid w:val="002B2FD2"/>
    <w:rsid w:val="002B4AC7"/>
    <w:rsid w:val="002C40D2"/>
    <w:rsid w:val="002C56A7"/>
    <w:rsid w:val="002C61C7"/>
    <w:rsid w:val="002C6C30"/>
    <w:rsid w:val="002C6DC1"/>
    <w:rsid w:val="002C779C"/>
    <w:rsid w:val="002C7C76"/>
    <w:rsid w:val="002C7FA4"/>
    <w:rsid w:val="002D2544"/>
    <w:rsid w:val="002D2619"/>
    <w:rsid w:val="002E0AF0"/>
    <w:rsid w:val="002E3A65"/>
    <w:rsid w:val="002E4798"/>
    <w:rsid w:val="002F2B71"/>
    <w:rsid w:val="002F54F7"/>
    <w:rsid w:val="002F59B1"/>
    <w:rsid w:val="003005DD"/>
    <w:rsid w:val="003020CC"/>
    <w:rsid w:val="00303DD1"/>
    <w:rsid w:val="003042C8"/>
    <w:rsid w:val="0030505A"/>
    <w:rsid w:val="00305DD6"/>
    <w:rsid w:val="00307C9A"/>
    <w:rsid w:val="00310655"/>
    <w:rsid w:val="00316BA6"/>
    <w:rsid w:val="003267D4"/>
    <w:rsid w:val="003271AE"/>
    <w:rsid w:val="003273BE"/>
    <w:rsid w:val="003273DF"/>
    <w:rsid w:val="00327B8C"/>
    <w:rsid w:val="0033155E"/>
    <w:rsid w:val="00334476"/>
    <w:rsid w:val="0033693A"/>
    <w:rsid w:val="00336C00"/>
    <w:rsid w:val="00337BBC"/>
    <w:rsid w:val="00341056"/>
    <w:rsid w:val="003440EB"/>
    <w:rsid w:val="00346C82"/>
    <w:rsid w:val="00347FDB"/>
    <w:rsid w:val="00354815"/>
    <w:rsid w:val="00354EF3"/>
    <w:rsid w:val="00355C12"/>
    <w:rsid w:val="00355DAA"/>
    <w:rsid w:val="003576E5"/>
    <w:rsid w:val="00360AD6"/>
    <w:rsid w:val="00360E97"/>
    <w:rsid w:val="00365C50"/>
    <w:rsid w:val="00365DCD"/>
    <w:rsid w:val="00367C82"/>
    <w:rsid w:val="003703D0"/>
    <w:rsid w:val="00370689"/>
    <w:rsid w:val="00372143"/>
    <w:rsid w:val="0037330B"/>
    <w:rsid w:val="003738C6"/>
    <w:rsid w:val="00381BAE"/>
    <w:rsid w:val="00382A6A"/>
    <w:rsid w:val="0038428C"/>
    <w:rsid w:val="00384C45"/>
    <w:rsid w:val="00385CDC"/>
    <w:rsid w:val="0038769B"/>
    <w:rsid w:val="0038791A"/>
    <w:rsid w:val="0039154A"/>
    <w:rsid w:val="00397625"/>
    <w:rsid w:val="003A0A5B"/>
    <w:rsid w:val="003A1572"/>
    <w:rsid w:val="003A4344"/>
    <w:rsid w:val="003A454E"/>
    <w:rsid w:val="003A4C67"/>
    <w:rsid w:val="003A6C70"/>
    <w:rsid w:val="003A6E0D"/>
    <w:rsid w:val="003B29FB"/>
    <w:rsid w:val="003B300D"/>
    <w:rsid w:val="003B4EC0"/>
    <w:rsid w:val="003B68A6"/>
    <w:rsid w:val="003B73CF"/>
    <w:rsid w:val="003C4177"/>
    <w:rsid w:val="003C62F9"/>
    <w:rsid w:val="003D1CE6"/>
    <w:rsid w:val="003D3B41"/>
    <w:rsid w:val="003D48E9"/>
    <w:rsid w:val="003D7888"/>
    <w:rsid w:val="003E0682"/>
    <w:rsid w:val="003E1CEC"/>
    <w:rsid w:val="003E3971"/>
    <w:rsid w:val="003F5792"/>
    <w:rsid w:val="003F6AA6"/>
    <w:rsid w:val="003F7BD2"/>
    <w:rsid w:val="004010CD"/>
    <w:rsid w:val="00402CC8"/>
    <w:rsid w:val="00403A35"/>
    <w:rsid w:val="00406BC2"/>
    <w:rsid w:val="004118BD"/>
    <w:rsid w:val="0041529B"/>
    <w:rsid w:val="00416681"/>
    <w:rsid w:val="0041687C"/>
    <w:rsid w:val="00417F9D"/>
    <w:rsid w:val="00422701"/>
    <w:rsid w:val="00426C6F"/>
    <w:rsid w:val="00430BC9"/>
    <w:rsid w:val="0043167E"/>
    <w:rsid w:val="0043283F"/>
    <w:rsid w:val="0044022E"/>
    <w:rsid w:val="004410E6"/>
    <w:rsid w:val="00444619"/>
    <w:rsid w:val="0044543B"/>
    <w:rsid w:val="00445888"/>
    <w:rsid w:val="00450FB7"/>
    <w:rsid w:val="00451424"/>
    <w:rsid w:val="004521AC"/>
    <w:rsid w:val="0045414C"/>
    <w:rsid w:val="0046348D"/>
    <w:rsid w:val="004713C3"/>
    <w:rsid w:val="00480026"/>
    <w:rsid w:val="00480453"/>
    <w:rsid w:val="00480A42"/>
    <w:rsid w:val="004810B3"/>
    <w:rsid w:val="00486FD1"/>
    <w:rsid w:val="00490D89"/>
    <w:rsid w:val="004917D8"/>
    <w:rsid w:val="0049180B"/>
    <w:rsid w:val="00491CD7"/>
    <w:rsid w:val="00496909"/>
    <w:rsid w:val="00496DFD"/>
    <w:rsid w:val="00497749"/>
    <w:rsid w:val="004A4988"/>
    <w:rsid w:val="004A53CB"/>
    <w:rsid w:val="004B09B4"/>
    <w:rsid w:val="004B259F"/>
    <w:rsid w:val="004B2F2B"/>
    <w:rsid w:val="004B4EE3"/>
    <w:rsid w:val="004B5B20"/>
    <w:rsid w:val="004B774A"/>
    <w:rsid w:val="004C06E7"/>
    <w:rsid w:val="004C2E9A"/>
    <w:rsid w:val="004C4D56"/>
    <w:rsid w:val="004D11F1"/>
    <w:rsid w:val="004D48CB"/>
    <w:rsid w:val="004D6285"/>
    <w:rsid w:val="004D750B"/>
    <w:rsid w:val="004E04C1"/>
    <w:rsid w:val="004E0F6F"/>
    <w:rsid w:val="004E4203"/>
    <w:rsid w:val="004E43F3"/>
    <w:rsid w:val="004E5282"/>
    <w:rsid w:val="004E6354"/>
    <w:rsid w:val="004F29AE"/>
    <w:rsid w:val="004F3FBD"/>
    <w:rsid w:val="00501AE8"/>
    <w:rsid w:val="0050687D"/>
    <w:rsid w:val="005111DD"/>
    <w:rsid w:val="00512A43"/>
    <w:rsid w:val="005140FF"/>
    <w:rsid w:val="00516258"/>
    <w:rsid w:val="00526BE4"/>
    <w:rsid w:val="00532771"/>
    <w:rsid w:val="0053610B"/>
    <w:rsid w:val="00536CBA"/>
    <w:rsid w:val="00540BAF"/>
    <w:rsid w:val="00540D67"/>
    <w:rsid w:val="005446A2"/>
    <w:rsid w:val="0054487A"/>
    <w:rsid w:val="00547054"/>
    <w:rsid w:val="0055120A"/>
    <w:rsid w:val="00553015"/>
    <w:rsid w:val="005537B6"/>
    <w:rsid w:val="00557A9E"/>
    <w:rsid w:val="005606C6"/>
    <w:rsid w:val="00561A20"/>
    <w:rsid w:val="005625E4"/>
    <w:rsid w:val="005631A9"/>
    <w:rsid w:val="005649FB"/>
    <w:rsid w:val="00567291"/>
    <w:rsid w:val="00567AA5"/>
    <w:rsid w:val="0057037F"/>
    <w:rsid w:val="00574DC4"/>
    <w:rsid w:val="00574E32"/>
    <w:rsid w:val="00575AEC"/>
    <w:rsid w:val="00577691"/>
    <w:rsid w:val="00577695"/>
    <w:rsid w:val="00580FBC"/>
    <w:rsid w:val="00581680"/>
    <w:rsid w:val="00581F6D"/>
    <w:rsid w:val="00583360"/>
    <w:rsid w:val="00584910"/>
    <w:rsid w:val="0059015D"/>
    <w:rsid w:val="005A3A1D"/>
    <w:rsid w:val="005A4984"/>
    <w:rsid w:val="005B2522"/>
    <w:rsid w:val="005B6B42"/>
    <w:rsid w:val="005C12E9"/>
    <w:rsid w:val="005C2D87"/>
    <w:rsid w:val="005D05B0"/>
    <w:rsid w:val="005D1CB3"/>
    <w:rsid w:val="005D3B89"/>
    <w:rsid w:val="005D490A"/>
    <w:rsid w:val="005D5CA6"/>
    <w:rsid w:val="005D5EA5"/>
    <w:rsid w:val="005D7DF8"/>
    <w:rsid w:val="005E5EEC"/>
    <w:rsid w:val="005E6637"/>
    <w:rsid w:val="005F0F6A"/>
    <w:rsid w:val="005F450D"/>
    <w:rsid w:val="005F543D"/>
    <w:rsid w:val="00601BFF"/>
    <w:rsid w:val="00603DEE"/>
    <w:rsid w:val="0060434D"/>
    <w:rsid w:val="00607BD2"/>
    <w:rsid w:val="00607CBE"/>
    <w:rsid w:val="006110B6"/>
    <w:rsid w:val="00616F3E"/>
    <w:rsid w:val="00617EB1"/>
    <w:rsid w:val="00620292"/>
    <w:rsid w:val="00622C49"/>
    <w:rsid w:val="00625C8E"/>
    <w:rsid w:val="00627734"/>
    <w:rsid w:val="00633223"/>
    <w:rsid w:val="006341AC"/>
    <w:rsid w:val="00635DEB"/>
    <w:rsid w:val="00637020"/>
    <w:rsid w:val="00642E0B"/>
    <w:rsid w:val="00647325"/>
    <w:rsid w:val="00650E81"/>
    <w:rsid w:val="0065107A"/>
    <w:rsid w:val="006553E1"/>
    <w:rsid w:val="00657627"/>
    <w:rsid w:val="006605C2"/>
    <w:rsid w:val="00660B45"/>
    <w:rsid w:val="00662974"/>
    <w:rsid w:val="00663FD8"/>
    <w:rsid w:val="006652CD"/>
    <w:rsid w:val="006662C6"/>
    <w:rsid w:val="006679B2"/>
    <w:rsid w:val="00670852"/>
    <w:rsid w:val="00670CB5"/>
    <w:rsid w:val="00670FAC"/>
    <w:rsid w:val="00672773"/>
    <w:rsid w:val="00676E09"/>
    <w:rsid w:val="006805EE"/>
    <w:rsid w:val="00680A04"/>
    <w:rsid w:val="00683A86"/>
    <w:rsid w:val="006868FF"/>
    <w:rsid w:val="0068728A"/>
    <w:rsid w:val="0069123B"/>
    <w:rsid w:val="0069145F"/>
    <w:rsid w:val="0069277F"/>
    <w:rsid w:val="0069314A"/>
    <w:rsid w:val="0069359F"/>
    <w:rsid w:val="0069538E"/>
    <w:rsid w:val="0069669B"/>
    <w:rsid w:val="006966F3"/>
    <w:rsid w:val="006A06B7"/>
    <w:rsid w:val="006A3684"/>
    <w:rsid w:val="006A3F76"/>
    <w:rsid w:val="006A43EE"/>
    <w:rsid w:val="006A4BE1"/>
    <w:rsid w:val="006A53CB"/>
    <w:rsid w:val="006A6FE8"/>
    <w:rsid w:val="006B13E2"/>
    <w:rsid w:val="006B2402"/>
    <w:rsid w:val="006B43A3"/>
    <w:rsid w:val="006B5FA0"/>
    <w:rsid w:val="006C0725"/>
    <w:rsid w:val="006C12F9"/>
    <w:rsid w:val="006C225F"/>
    <w:rsid w:val="006C2ADC"/>
    <w:rsid w:val="006C406B"/>
    <w:rsid w:val="006D1418"/>
    <w:rsid w:val="006D1B04"/>
    <w:rsid w:val="006D1F85"/>
    <w:rsid w:val="006D37AC"/>
    <w:rsid w:val="006D5566"/>
    <w:rsid w:val="006D6AFF"/>
    <w:rsid w:val="006E01C0"/>
    <w:rsid w:val="006E0465"/>
    <w:rsid w:val="006E53BF"/>
    <w:rsid w:val="006F0B69"/>
    <w:rsid w:val="006F1393"/>
    <w:rsid w:val="006F2174"/>
    <w:rsid w:val="006F26B4"/>
    <w:rsid w:val="006F789E"/>
    <w:rsid w:val="0070350C"/>
    <w:rsid w:val="0070637A"/>
    <w:rsid w:val="00710AEE"/>
    <w:rsid w:val="00725051"/>
    <w:rsid w:val="00726354"/>
    <w:rsid w:val="00730436"/>
    <w:rsid w:val="00736803"/>
    <w:rsid w:val="00737A34"/>
    <w:rsid w:val="007404B4"/>
    <w:rsid w:val="00742B68"/>
    <w:rsid w:val="00744CF3"/>
    <w:rsid w:val="00744D8D"/>
    <w:rsid w:val="00746AA2"/>
    <w:rsid w:val="007520B3"/>
    <w:rsid w:val="007531C0"/>
    <w:rsid w:val="007551B2"/>
    <w:rsid w:val="00760450"/>
    <w:rsid w:val="00761213"/>
    <w:rsid w:val="007635E5"/>
    <w:rsid w:val="007657DF"/>
    <w:rsid w:val="00766E31"/>
    <w:rsid w:val="007676EF"/>
    <w:rsid w:val="007738E8"/>
    <w:rsid w:val="007773AD"/>
    <w:rsid w:val="00780BCD"/>
    <w:rsid w:val="00784380"/>
    <w:rsid w:val="00786170"/>
    <w:rsid w:val="00786FEC"/>
    <w:rsid w:val="00791452"/>
    <w:rsid w:val="00797F2A"/>
    <w:rsid w:val="007A0090"/>
    <w:rsid w:val="007A02FD"/>
    <w:rsid w:val="007A2AA9"/>
    <w:rsid w:val="007A53D0"/>
    <w:rsid w:val="007A5656"/>
    <w:rsid w:val="007A6C81"/>
    <w:rsid w:val="007A7FD5"/>
    <w:rsid w:val="007B0911"/>
    <w:rsid w:val="007B2231"/>
    <w:rsid w:val="007B49A1"/>
    <w:rsid w:val="007B5C28"/>
    <w:rsid w:val="007B6FB5"/>
    <w:rsid w:val="007B78D6"/>
    <w:rsid w:val="007D0225"/>
    <w:rsid w:val="007D3FA9"/>
    <w:rsid w:val="007D4353"/>
    <w:rsid w:val="007D4B5B"/>
    <w:rsid w:val="007D55C5"/>
    <w:rsid w:val="007D5F34"/>
    <w:rsid w:val="007D7B30"/>
    <w:rsid w:val="007E0AFD"/>
    <w:rsid w:val="007E2DF7"/>
    <w:rsid w:val="007E4523"/>
    <w:rsid w:val="007E6DE1"/>
    <w:rsid w:val="007F1B14"/>
    <w:rsid w:val="007F344A"/>
    <w:rsid w:val="007F45B7"/>
    <w:rsid w:val="007F631E"/>
    <w:rsid w:val="007F79D9"/>
    <w:rsid w:val="007F7F16"/>
    <w:rsid w:val="007F7FB2"/>
    <w:rsid w:val="008006BB"/>
    <w:rsid w:val="00804389"/>
    <w:rsid w:val="008050D7"/>
    <w:rsid w:val="00812C22"/>
    <w:rsid w:val="00814E43"/>
    <w:rsid w:val="00821A13"/>
    <w:rsid w:val="00823D30"/>
    <w:rsid w:val="00825962"/>
    <w:rsid w:val="0082629A"/>
    <w:rsid w:val="008274E9"/>
    <w:rsid w:val="00827748"/>
    <w:rsid w:val="00830D52"/>
    <w:rsid w:val="00831830"/>
    <w:rsid w:val="00833AB6"/>
    <w:rsid w:val="008346AD"/>
    <w:rsid w:val="00840C35"/>
    <w:rsid w:val="00840FA9"/>
    <w:rsid w:val="008415C2"/>
    <w:rsid w:val="00843344"/>
    <w:rsid w:val="00847BBB"/>
    <w:rsid w:val="00854200"/>
    <w:rsid w:val="008559DC"/>
    <w:rsid w:val="00855D77"/>
    <w:rsid w:val="00856C57"/>
    <w:rsid w:val="008610D2"/>
    <w:rsid w:val="008707CF"/>
    <w:rsid w:val="008714A4"/>
    <w:rsid w:val="00874513"/>
    <w:rsid w:val="0088072C"/>
    <w:rsid w:val="0088245E"/>
    <w:rsid w:val="008827B6"/>
    <w:rsid w:val="00883136"/>
    <w:rsid w:val="00885FAF"/>
    <w:rsid w:val="00894945"/>
    <w:rsid w:val="008A19D2"/>
    <w:rsid w:val="008A59D2"/>
    <w:rsid w:val="008A61B7"/>
    <w:rsid w:val="008A6898"/>
    <w:rsid w:val="008B0729"/>
    <w:rsid w:val="008B0DD7"/>
    <w:rsid w:val="008B0E89"/>
    <w:rsid w:val="008B1995"/>
    <w:rsid w:val="008B4143"/>
    <w:rsid w:val="008B4DD5"/>
    <w:rsid w:val="008C00C2"/>
    <w:rsid w:val="008C150C"/>
    <w:rsid w:val="008C2555"/>
    <w:rsid w:val="008C3C2D"/>
    <w:rsid w:val="008C747C"/>
    <w:rsid w:val="008D221F"/>
    <w:rsid w:val="008D59C7"/>
    <w:rsid w:val="008E1977"/>
    <w:rsid w:val="008E1C0B"/>
    <w:rsid w:val="008E23A3"/>
    <w:rsid w:val="008E469F"/>
    <w:rsid w:val="008E5F98"/>
    <w:rsid w:val="008F052E"/>
    <w:rsid w:val="008F0BDC"/>
    <w:rsid w:val="008F3D08"/>
    <w:rsid w:val="008F527B"/>
    <w:rsid w:val="008F66B3"/>
    <w:rsid w:val="008F69B0"/>
    <w:rsid w:val="00903A74"/>
    <w:rsid w:val="00904753"/>
    <w:rsid w:val="009152BD"/>
    <w:rsid w:val="00915568"/>
    <w:rsid w:val="00917386"/>
    <w:rsid w:val="00917AF8"/>
    <w:rsid w:val="00921BE6"/>
    <w:rsid w:val="009229AD"/>
    <w:rsid w:val="00922D48"/>
    <w:rsid w:val="00923572"/>
    <w:rsid w:val="009259BE"/>
    <w:rsid w:val="0092688C"/>
    <w:rsid w:val="009369F4"/>
    <w:rsid w:val="00936A87"/>
    <w:rsid w:val="00936C18"/>
    <w:rsid w:val="00942937"/>
    <w:rsid w:val="00946D98"/>
    <w:rsid w:val="00951080"/>
    <w:rsid w:val="00952481"/>
    <w:rsid w:val="00962903"/>
    <w:rsid w:val="00962B7D"/>
    <w:rsid w:val="0096375B"/>
    <w:rsid w:val="00963CF4"/>
    <w:rsid w:val="00971E1E"/>
    <w:rsid w:val="0097329A"/>
    <w:rsid w:val="00976C80"/>
    <w:rsid w:val="009776C8"/>
    <w:rsid w:val="00992294"/>
    <w:rsid w:val="009940FD"/>
    <w:rsid w:val="00995B5E"/>
    <w:rsid w:val="009963D4"/>
    <w:rsid w:val="009A0410"/>
    <w:rsid w:val="009A1558"/>
    <w:rsid w:val="009A28CD"/>
    <w:rsid w:val="009A3BBE"/>
    <w:rsid w:val="009A3EBB"/>
    <w:rsid w:val="009A58FC"/>
    <w:rsid w:val="009A770E"/>
    <w:rsid w:val="009B0CB9"/>
    <w:rsid w:val="009B2643"/>
    <w:rsid w:val="009B2C1B"/>
    <w:rsid w:val="009B4727"/>
    <w:rsid w:val="009B4D49"/>
    <w:rsid w:val="009C0088"/>
    <w:rsid w:val="009C3D40"/>
    <w:rsid w:val="009C45D2"/>
    <w:rsid w:val="009C5BF1"/>
    <w:rsid w:val="009C7D13"/>
    <w:rsid w:val="009D1438"/>
    <w:rsid w:val="009D1BA4"/>
    <w:rsid w:val="009D3CE8"/>
    <w:rsid w:val="009D4507"/>
    <w:rsid w:val="009E08CA"/>
    <w:rsid w:val="009E1565"/>
    <w:rsid w:val="009E26B6"/>
    <w:rsid w:val="009E3FFC"/>
    <w:rsid w:val="009E5623"/>
    <w:rsid w:val="009E583E"/>
    <w:rsid w:val="009E674D"/>
    <w:rsid w:val="009F0275"/>
    <w:rsid w:val="009F2E98"/>
    <w:rsid w:val="009F48F9"/>
    <w:rsid w:val="009F5A06"/>
    <w:rsid w:val="009F791D"/>
    <w:rsid w:val="009F799F"/>
    <w:rsid w:val="00A00D1B"/>
    <w:rsid w:val="00A03243"/>
    <w:rsid w:val="00A10F32"/>
    <w:rsid w:val="00A11A04"/>
    <w:rsid w:val="00A13B83"/>
    <w:rsid w:val="00A1546B"/>
    <w:rsid w:val="00A15658"/>
    <w:rsid w:val="00A15936"/>
    <w:rsid w:val="00A159CF"/>
    <w:rsid w:val="00A15A5F"/>
    <w:rsid w:val="00A15CC2"/>
    <w:rsid w:val="00A17424"/>
    <w:rsid w:val="00A17536"/>
    <w:rsid w:val="00A1783B"/>
    <w:rsid w:val="00A20D19"/>
    <w:rsid w:val="00A218B7"/>
    <w:rsid w:val="00A326EE"/>
    <w:rsid w:val="00A415F6"/>
    <w:rsid w:val="00A4164C"/>
    <w:rsid w:val="00A45CD3"/>
    <w:rsid w:val="00A45E43"/>
    <w:rsid w:val="00A46CBA"/>
    <w:rsid w:val="00A46D10"/>
    <w:rsid w:val="00A51C44"/>
    <w:rsid w:val="00A53029"/>
    <w:rsid w:val="00A53A74"/>
    <w:rsid w:val="00A54D87"/>
    <w:rsid w:val="00A56126"/>
    <w:rsid w:val="00A61586"/>
    <w:rsid w:val="00A61921"/>
    <w:rsid w:val="00A62AE4"/>
    <w:rsid w:val="00A63568"/>
    <w:rsid w:val="00A636D3"/>
    <w:rsid w:val="00A707EB"/>
    <w:rsid w:val="00A7100D"/>
    <w:rsid w:val="00A710CF"/>
    <w:rsid w:val="00A7114F"/>
    <w:rsid w:val="00A72008"/>
    <w:rsid w:val="00A73AEE"/>
    <w:rsid w:val="00A807CC"/>
    <w:rsid w:val="00A835D5"/>
    <w:rsid w:val="00A84A60"/>
    <w:rsid w:val="00A873EF"/>
    <w:rsid w:val="00A90257"/>
    <w:rsid w:val="00A93523"/>
    <w:rsid w:val="00AA301B"/>
    <w:rsid w:val="00AB3333"/>
    <w:rsid w:val="00AB3AD6"/>
    <w:rsid w:val="00AB47D4"/>
    <w:rsid w:val="00AB7F14"/>
    <w:rsid w:val="00AC3F6C"/>
    <w:rsid w:val="00AC4812"/>
    <w:rsid w:val="00AC4A4B"/>
    <w:rsid w:val="00AD501B"/>
    <w:rsid w:val="00AE112D"/>
    <w:rsid w:val="00AE186C"/>
    <w:rsid w:val="00AE4F83"/>
    <w:rsid w:val="00AE5CBC"/>
    <w:rsid w:val="00AF08DA"/>
    <w:rsid w:val="00AF198B"/>
    <w:rsid w:val="00AF2BF6"/>
    <w:rsid w:val="00AF4D27"/>
    <w:rsid w:val="00B03035"/>
    <w:rsid w:val="00B03292"/>
    <w:rsid w:val="00B07FD1"/>
    <w:rsid w:val="00B109AB"/>
    <w:rsid w:val="00B132BE"/>
    <w:rsid w:val="00B1371F"/>
    <w:rsid w:val="00B16853"/>
    <w:rsid w:val="00B236CB"/>
    <w:rsid w:val="00B35705"/>
    <w:rsid w:val="00B42FE9"/>
    <w:rsid w:val="00B53144"/>
    <w:rsid w:val="00B647CD"/>
    <w:rsid w:val="00B65A24"/>
    <w:rsid w:val="00B65B77"/>
    <w:rsid w:val="00B71D09"/>
    <w:rsid w:val="00B764A1"/>
    <w:rsid w:val="00B82FB4"/>
    <w:rsid w:val="00B838A3"/>
    <w:rsid w:val="00B8519F"/>
    <w:rsid w:val="00B85A16"/>
    <w:rsid w:val="00B925C0"/>
    <w:rsid w:val="00B932C9"/>
    <w:rsid w:val="00B9454F"/>
    <w:rsid w:val="00B97A19"/>
    <w:rsid w:val="00BA0120"/>
    <w:rsid w:val="00BA16D8"/>
    <w:rsid w:val="00BA45F4"/>
    <w:rsid w:val="00BA6D75"/>
    <w:rsid w:val="00BB0893"/>
    <w:rsid w:val="00BB1606"/>
    <w:rsid w:val="00BB430A"/>
    <w:rsid w:val="00BB48BB"/>
    <w:rsid w:val="00BB4BFB"/>
    <w:rsid w:val="00BB5C9D"/>
    <w:rsid w:val="00BB7820"/>
    <w:rsid w:val="00BC4027"/>
    <w:rsid w:val="00BC494B"/>
    <w:rsid w:val="00BC5F44"/>
    <w:rsid w:val="00BD0BEE"/>
    <w:rsid w:val="00BD35A3"/>
    <w:rsid w:val="00BD540B"/>
    <w:rsid w:val="00BD55C5"/>
    <w:rsid w:val="00BD5BE7"/>
    <w:rsid w:val="00BD65C1"/>
    <w:rsid w:val="00BE15C6"/>
    <w:rsid w:val="00BE17D3"/>
    <w:rsid w:val="00BE3D48"/>
    <w:rsid w:val="00BE6B55"/>
    <w:rsid w:val="00BF04FD"/>
    <w:rsid w:val="00BF308A"/>
    <w:rsid w:val="00BF4B0F"/>
    <w:rsid w:val="00BF5DEB"/>
    <w:rsid w:val="00BF7A94"/>
    <w:rsid w:val="00C0383A"/>
    <w:rsid w:val="00C11C5C"/>
    <w:rsid w:val="00C14FD1"/>
    <w:rsid w:val="00C15502"/>
    <w:rsid w:val="00C16240"/>
    <w:rsid w:val="00C172AF"/>
    <w:rsid w:val="00C17798"/>
    <w:rsid w:val="00C20B21"/>
    <w:rsid w:val="00C227CD"/>
    <w:rsid w:val="00C31BCC"/>
    <w:rsid w:val="00C31C04"/>
    <w:rsid w:val="00C325AD"/>
    <w:rsid w:val="00C32D2D"/>
    <w:rsid w:val="00C4146E"/>
    <w:rsid w:val="00C43E98"/>
    <w:rsid w:val="00C45279"/>
    <w:rsid w:val="00C45376"/>
    <w:rsid w:val="00C4603A"/>
    <w:rsid w:val="00C4709C"/>
    <w:rsid w:val="00C54C0F"/>
    <w:rsid w:val="00C56E89"/>
    <w:rsid w:val="00C57FC6"/>
    <w:rsid w:val="00C61A5E"/>
    <w:rsid w:val="00C62612"/>
    <w:rsid w:val="00C62868"/>
    <w:rsid w:val="00C64F39"/>
    <w:rsid w:val="00C71A2C"/>
    <w:rsid w:val="00C7758A"/>
    <w:rsid w:val="00C776EE"/>
    <w:rsid w:val="00C80470"/>
    <w:rsid w:val="00C8403D"/>
    <w:rsid w:val="00C85B3A"/>
    <w:rsid w:val="00C869F3"/>
    <w:rsid w:val="00C87319"/>
    <w:rsid w:val="00C8781C"/>
    <w:rsid w:val="00C90791"/>
    <w:rsid w:val="00C908C9"/>
    <w:rsid w:val="00C918F5"/>
    <w:rsid w:val="00C91EEE"/>
    <w:rsid w:val="00CA0B2B"/>
    <w:rsid w:val="00CA1298"/>
    <w:rsid w:val="00CA17B3"/>
    <w:rsid w:val="00CA22AA"/>
    <w:rsid w:val="00CA3BCC"/>
    <w:rsid w:val="00CA7423"/>
    <w:rsid w:val="00CB0687"/>
    <w:rsid w:val="00CB3D0D"/>
    <w:rsid w:val="00CB4529"/>
    <w:rsid w:val="00CB4708"/>
    <w:rsid w:val="00CB55A6"/>
    <w:rsid w:val="00CB7E49"/>
    <w:rsid w:val="00CC1340"/>
    <w:rsid w:val="00CC3612"/>
    <w:rsid w:val="00CC6859"/>
    <w:rsid w:val="00CD0E65"/>
    <w:rsid w:val="00CD5A6E"/>
    <w:rsid w:val="00CD6439"/>
    <w:rsid w:val="00CE00B1"/>
    <w:rsid w:val="00CE2F4A"/>
    <w:rsid w:val="00CF1A49"/>
    <w:rsid w:val="00CF1B38"/>
    <w:rsid w:val="00CF554A"/>
    <w:rsid w:val="00CF58C5"/>
    <w:rsid w:val="00CF6B81"/>
    <w:rsid w:val="00CF7062"/>
    <w:rsid w:val="00CF76DD"/>
    <w:rsid w:val="00CF7C7F"/>
    <w:rsid w:val="00D022F2"/>
    <w:rsid w:val="00D03B9D"/>
    <w:rsid w:val="00D054B4"/>
    <w:rsid w:val="00D06380"/>
    <w:rsid w:val="00D06429"/>
    <w:rsid w:val="00D12FC5"/>
    <w:rsid w:val="00D15694"/>
    <w:rsid w:val="00D1706D"/>
    <w:rsid w:val="00D20924"/>
    <w:rsid w:val="00D22DE1"/>
    <w:rsid w:val="00D24AE5"/>
    <w:rsid w:val="00D26CC2"/>
    <w:rsid w:val="00D27066"/>
    <w:rsid w:val="00D3017C"/>
    <w:rsid w:val="00D32C80"/>
    <w:rsid w:val="00D33964"/>
    <w:rsid w:val="00D3763D"/>
    <w:rsid w:val="00D41A29"/>
    <w:rsid w:val="00D43919"/>
    <w:rsid w:val="00D54AF3"/>
    <w:rsid w:val="00D560C9"/>
    <w:rsid w:val="00D5690D"/>
    <w:rsid w:val="00D56AFD"/>
    <w:rsid w:val="00D60897"/>
    <w:rsid w:val="00D64AD2"/>
    <w:rsid w:val="00D67502"/>
    <w:rsid w:val="00D71B62"/>
    <w:rsid w:val="00D72866"/>
    <w:rsid w:val="00D748F2"/>
    <w:rsid w:val="00D76029"/>
    <w:rsid w:val="00D76E90"/>
    <w:rsid w:val="00D804AF"/>
    <w:rsid w:val="00D835ED"/>
    <w:rsid w:val="00D9414C"/>
    <w:rsid w:val="00D947BD"/>
    <w:rsid w:val="00D951B9"/>
    <w:rsid w:val="00D958F2"/>
    <w:rsid w:val="00D9606D"/>
    <w:rsid w:val="00DA2DBA"/>
    <w:rsid w:val="00DA35D4"/>
    <w:rsid w:val="00DA546B"/>
    <w:rsid w:val="00DA7B31"/>
    <w:rsid w:val="00DC4F6E"/>
    <w:rsid w:val="00DC6B23"/>
    <w:rsid w:val="00DD3193"/>
    <w:rsid w:val="00DE3B9C"/>
    <w:rsid w:val="00DE3CF3"/>
    <w:rsid w:val="00DE7BE3"/>
    <w:rsid w:val="00DF0A8A"/>
    <w:rsid w:val="00DF21EE"/>
    <w:rsid w:val="00DF3199"/>
    <w:rsid w:val="00DF4559"/>
    <w:rsid w:val="00DF52BE"/>
    <w:rsid w:val="00E0293F"/>
    <w:rsid w:val="00E05F44"/>
    <w:rsid w:val="00E1049C"/>
    <w:rsid w:val="00E10AC6"/>
    <w:rsid w:val="00E12E77"/>
    <w:rsid w:val="00E14DB0"/>
    <w:rsid w:val="00E1508D"/>
    <w:rsid w:val="00E15265"/>
    <w:rsid w:val="00E15B85"/>
    <w:rsid w:val="00E16213"/>
    <w:rsid w:val="00E237EB"/>
    <w:rsid w:val="00E23E24"/>
    <w:rsid w:val="00E24FFA"/>
    <w:rsid w:val="00E254F4"/>
    <w:rsid w:val="00E255B3"/>
    <w:rsid w:val="00E33C2E"/>
    <w:rsid w:val="00E35501"/>
    <w:rsid w:val="00E35931"/>
    <w:rsid w:val="00E377C9"/>
    <w:rsid w:val="00E4267E"/>
    <w:rsid w:val="00E4490A"/>
    <w:rsid w:val="00E47939"/>
    <w:rsid w:val="00E51C93"/>
    <w:rsid w:val="00E544CA"/>
    <w:rsid w:val="00E579C3"/>
    <w:rsid w:val="00E60DC5"/>
    <w:rsid w:val="00E61A64"/>
    <w:rsid w:val="00E61F55"/>
    <w:rsid w:val="00E62ED2"/>
    <w:rsid w:val="00E651F8"/>
    <w:rsid w:val="00E66552"/>
    <w:rsid w:val="00E75B68"/>
    <w:rsid w:val="00E76898"/>
    <w:rsid w:val="00E803D6"/>
    <w:rsid w:val="00E80D9C"/>
    <w:rsid w:val="00E85D23"/>
    <w:rsid w:val="00E86E9B"/>
    <w:rsid w:val="00E933DC"/>
    <w:rsid w:val="00E9535F"/>
    <w:rsid w:val="00E96604"/>
    <w:rsid w:val="00E97741"/>
    <w:rsid w:val="00EA10B4"/>
    <w:rsid w:val="00EA1903"/>
    <w:rsid w:val="00EA3D41"/>
    <w:rsid w:val="00EB357B"/>
    <w:rsid w:val="00EB412B"/>
    <w:rsid w:val="00EB55B2"/>
    <w:rsid w:val="00EC47E1"/>
    <w:rsid w:val="00EC5EF1"/>
    <w:rsid w:val="00EC613E"/>
    <w:rsid w:val="00EC61CA"/>
    <w:rsid w:val="00ED36BD"/>
    <w:rsid w:val="00ED5482"/>
    <w:rsid w:val="00ED6263"/>
    <w:rsid w:val="00ED6439"/>
    <w:rsid w:val="00ED74B1"/>
    <w:rsid w:val="00ED7FFD"/>
    <w:rsid w:val="00EE0861"/>
    <w:rsid w:val="00EE341A"/>
    <w:rsid w:val="00EE6C11"/>
    <w:rsid w:val="00EF0A2C"/>
    <w:rsid w:val="00EF1618"/>
    <w:rsid w:val="00EF4C19"/>
    <w:rsid w:val="00EF5E6D"/>
    <w:rsid w:val="00F01C9E"/>
    <w:rsid w:val="00F02A96"/>
    <w:rsid w:val="00F07A68"/>
    <w:rsid w:val="00F10071"/>
    <w:rsid w:val="00F10540"/>
    <w:rsid w:val="00F13316"/>
    <w:rsid w:val="00F13B30"/>
    <w:rsid w:val="00F149CC"/>
    <w:rsid w:val="00F15CA9"/>
    <w:rsid w:val="00F2561A"/>
    <w:rsid w:val="00F26D80"/>
    <w:rsid w:val="00F273BF"/>
    <w:rsid w:val="00F31A9E"/>
    <w:rsid w:val="00F32C2A"/>
    <w:rsid w:val="00F42CB6"/>
    <w:rsid w:val="00F43783"/>
    <w:rsid w:val="00F4401C"/>
    <w:rsid w:val="00F449E3"/>
    <w:rsid w:val="00F460B5"/>
    <w:rsid w:val="00F52F1C"/>
    <w:rsid w:val="00F54718"/>
    <w:rsid w:val="00F54980"/>
    <w:rsid w:val="00F55C8E"/>
    <w:rsid w:val="00F57B1F"/>
    <w:rsid w:val="00F6744D"/>
    <w:rsid w:val="00F736FF"/>
    <w:rsid w:val="00F75DBF"/>
    <w:rsid w:val="00F807F4"/>
    <w:rsid w:val="00F815A6"/>
    <w:rsid w:val="00F83CDF"/>
    <w:rsid w:val="00F84BB3"/>
    <w:rsid w:val="00F904A4"/>
    <w:rsid w:val="00F915DC"/>
    <w:rsid w:val="00F96698"/>
    <w:rsid w:val="00F966D0"/>
    <w:rsid w:val="00FA25D2"/>
    <w:rsid w:val="00FA412B"/>
    <w:rsid w:val="00FB0746"/>
    <w:rsid w:val="00FB16CF"/>
    <w:rsid w:val="00FB178F"/>
    <w:rsid w:val="00FB1D52"/>
    <w:rsid w:val="00FB29CA"/>
    <w:rsid w:val="00FB6790"/>
    <w:rsid w:val="00FC0C4B"/>
    <w:rsid w:val="00FC150C"/>
    <w:rsid w:val="00FC1DAD"/>
    <w:rsid w:val="00FC3A95"/>
    <w:rsid w:val="00FC59CB"/>
    <w:rsid w:val="00FC6EAC"/>
    <w:rsid w:val="00FD080D"/>
    <w:rsid w:val="00FD0C6F"/>
    <w:rsid w:val="00FD1E1A"/>
    <w:rsid w:val="00FD5C24"/>
    <w:rsid w:val="00FD6B2A"/>
    <w:rsid w:val="00FD6EE5"/>
    <w:rsid w:val="00FE466B"/>
    <w:rsid w:val="00FE603A"/>
    <w:rsid w:val="00FF08EB"/>
    <w:rsid w:val="00FF18D5"/>
    <w:rsid w:val="00FF3A71"/>
    <w:rsid w:val="00FF51A2"/>
    <w:rsid w:val="00FF51AC"/>
    <w:rsid w:val="00FF581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37F044"/>
  <w14:defaultImageDpi w14:val="33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A34"/>
    <w:pPr>
      <w:spacing w:after="120" w:line="360" w:lineRule="auto"/>
      <w:jc w:val="both"/>
    </w:pPr>
    <w:rPr>
      <w:color w:val="000000"/>
      <w:sz w:val="24"/>
      <w:lang w:eastAsia="en-US" w:bidi="he-IL"/>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rsid w:val="00CB4529"/>
    <w:pPr>
      <w:keepNext/>
      <w:spacing w:before="240" w:after="60"/>
      <w:jc w:val="center"/>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1037F7"/>
    <w:pPr>
      <w:ind w:left="720" w:right="360"/>
    </w:pPr>
    <w:rPr>
      <w:rFonts w:asciiTheme="majorBidi" w:hAnsiTheme="majorBidi" w:cs="Geneva"/>
      <w:color w:val="auto"/>
      <w:lang w:eastAsia="ja-JP"/>
    </w:rPr>
  </w:style>
  <w:style w:type="paragraph" w:customStyle="1" w:styleId="ScriptureIndex">
    <w:name w:val="Scripture Index"/>
    <w:basedOn w:val="Normal"/>
    <w:rsid w:val="000A4A66"/>
    <w:pPr>
      <w:ind w:left="360" w:hanging="360"/>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unhideWhenUsed/>
    <w:rsid w:val="00637020"/>
    <w:rPr>
      <w:szCs w:val="24"/>
    </w:rPr>
  </w:style>
  <w:style w:type="character" w:customStyle="1" w:styleId="CommentTextChar">
    <w:name w:val="Comment Text Char"/>
    <w:basedOn w:val="DefaultParagraphFont"/>
    <w:link w:val="CommentText"/>
    <w:uiPriority w:val="99"/>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A4164C"/>
    <w:rPr>
      <w:szCs w:val="24"/>
    </w:rPr>
  </w:style>
  <w:style w:type="character" w:customStyle="1" w:styleId="FootnoteTextChar">
    <w:name w:val="Footnote Text Char"/>
    <w:basedOn w:val="DefaultParagraphFont"/>
    <w:link w:val="FootnoteText"/>
    <w:uiPriority w:val="99"/>
    <w:rsid w:val="00A4164C"/>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character" w:styleId="Hyperlink">
    <w:name w:val="Hyperlink"/>
    <w:basedOn w:val="DefaultParagraphFont"/>
    <w:uiPriority w:val="99"/>
    <w:unhideWhenUsed/>
    <w:rsid w:val="00FF3A71"/>
    <w:rPr>
      <w:color w:val="0000FF" w:themeColor="hyperlink"/>
      <w:u w:val="single"/>
    </w:rPr>
  </w:style>
  <w:style w:type="character" w:styleId="UnresolvedMention">
    <w:name w:val="Unresolved Mention"/>
    <w:basedOn w:val="DefaultParagraphFont"/>
    <w:uiPriority w:val="99"/>
    <w:semiHidden/>
    <w:unhideWhenUsed/>
    <w:rsid w:val="00FF3A71"/>
    <w:rPr>
      <w:color w:val="605E5C"/>
      <w:shd w:val="clear" w:color="auto" w:fill="E1DFDD"/>
    </w:rPr>
  </w:style>
  <w:style w:type="paragraph" w:styleId="Revision">
    <w:name w:val="Revision"/>
    <w:hidden/>
    <w:uiPriority w:val="99"/>
    <w:semiHidden/>
    <w:rsid w:val="00163FBB"/>
    <w:rPr>
      <w:color w:val="000000"/>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2409">
      <w:bodyDiv w:val="1"/>
      <w:marLeft w:val="0"/>
      <w:marRight w:val="0"/>
      <w:marTop w:val="0"/>
      <w:marBottom w:val="0"/>
      <w:divBdr>
        <w:top w:val="none" w:sz="0" w:space="0" w:color="auto"/>
        <w:left w:val="none" w:sz="0" w:space="0" w:color="auto"/>
        <w:bottom w:val="none" w:sz="0" w:space="0" w:color="auto"/>
        <w:right w:val="none" w:sz="0" w:space="0" w:color="auto"/>
      </w:divBdr>
      <w:divsChild>
        <w:div w:id="1597321657">
          <w:marLeft w:val="0"/>
          <w:marRight w:val="0"/>
          <w:marTop w:val="0"/>
          <w:marBottom w:val="0"/>
          <w:divBdr>
            <w:top w:val="none" w:sz="0" w:space="0" w:color="auto"/>
            <w:left w:val="none" w:sz="0" w:space="0" w:color="auto"/>
            <w:bottom w:val="none" w:sz="0" w:space="0" w:color="auto"/>
            <w:right w:val="none" w:sz="0" w:space="0" w:color="auto"/>
          </w:divBdr>
          <w:divsChild>
            <w:div w:id="1113748306">
              <w:marLeft w:val="0"/>
              <w:marRight w:val="0"/>
              <w:marTop w:val="0"/>
              <w:marBottom w:val="0"/>
              <w:divBdr>
                <w:top w:val="none" w:sz="0" w:space="0" w:color="auto"/>
                <w:left w:val="none" w:sz="0" w:space="0" w:color="auto"/>
                <w:bottom w:val="none" w:sz="0" w:space="0" w:color="auto"/>
                <w:right w:val="none" w:sz="0" w:space="0" w:color="auto"/>
              </w:divBdr>
              <w:divsChild>
                <w:div w:id="1561330113">
                  <w:marLeft w:val="0"/>
                  <w:marRight w:val="0"/>
                  <w:marTop w:val="0"/>
                  <w:marBottom w:val="0"/>
                  <w:divBdr>
                    <w:top w:val="none" w:sz="0" w:space="0" w:color="auto"/>
                    <w:left w:val="none" w:sz="0" w:space="0" w:color="auto"/>
                    <w:bottom w:val="none" w:sz="0" w:space="0" w:color="auto"/>
                    <w:right w:val="none" w:sz="0" w:space="0" w:color="auto"/>
                  </w:divBdr>
                  <w:divsChild>
                    <w:div w:id="18978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90589">
              <w:marLeft w:val="0"/>
              <w:marRight w:val="0"/>
              <w:marTop w:val="0"/>
              <w:marBottom w:val="0"/>
              <w:divBdr>
                <w:top w:val="none" w:sz="0" w:space="0" w:color="auto"/>
                <w:left w:val="none" w:sz="0" w:space="0" w:color="auto"/>
                <w:bottom w:val="none" w:sz="0" w:space="0" w:color="auto"/>
                <w:right w:val="none" w:sz="0" w:space="0" w:color="auto"/>
              </w:divBdr>
              <w:divsChild>
                <w:div w:id="2045597272">
                  <w:marLeft w:val="0"/>
                  <w:marRight w:val="0"/>
                  <w:marTop w:val="0"/>
                  <w:marBottom w:val="0"/>
                  <w:divBdr>
                    <w:top w:val="none" w:sz="0" w:space="0" w:color="auto"/>
                    <w:left w:val="none" w:sz="0" w:space="0" w:color="auto"/>
                    <w:bottom w:val="none" w:sz="0" w:space="0" w:color="auto"/>
                    <w:right w:val="none" w:sz="0" w:space="0" w:color="auto"/>
                  </w:divBdr>
                  <w:divsChild>
                    <w:div w:id="1167095846">
                      <w:marLeft w:val="0"/>
                      <w:marRight w:val="0"/>
                      <w:marTop w:val="0"/>
                      <w:marBottom w:val="0"/>
                      <w:divBdr>
                        <w:top w:val="none" w:sz="0" w:space="0" w:color="auto"/>
                        <w:left w:val="none" w:sz="0" w:space="0" w:color="auto"/>
                        <w:bottom w:val="none" w:sz="0" w:space="0" w:color="auto"/>
                        <w:right w:val="none" w:sz="0" w:space="0" w:color="auto"/>
                      </w:divBdr>
                    </w:div>
                  </w:divsChild>
                </w:div>
                <w:div w:id="989023730">
                  <w:marLeft w:val="0"/>
                  <w:marRight w:val="0"/>
                  <w:marTop w:val="0"/>
                  <w:marBottom w:val="0"/>
                  <w:divBdr>
                    <w:top w:val="none" w:sz="0" w:space="0" w:color="auto"/>
                    <w:left w:val="none" w:sz="0" w:space="0" w:color="auto"/>
                    <w:bottom w:val="none" w:sz="0" w:space="0" w:color="auto"/>
                    <w:right w:val="none" w:sz="0" w:space="0" w:color="auto"/>
                  </w:divBdr>
                  <w:divsChild>
                    <w:div w:id="3067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858955">
      <w:bodyDiv w:val="1"/>
      <w:marLeft w:val="0"/>
      <w:marRight w:val="0"/>
      <w:marTop w:val="0"/>
      <w:marBottom w:val="0"/>
      <w:divBdr>
        <w:top w:val="none" w:sz="0" w:space="0" w:color="auto"/>
        <w:left w:val="none" w:sz="0" w:space="0" w:color="auto"/>
        <w:bottom w:val="none" w:sz="0" w:space="0" w:color="auto"/>
        <w:right w:val="none" w:sz="0" w:space="0" w:color="auto"/>
      </w:divBdr>
      <w:divsChild>
        <w:div w:id="102500299">
          <w:marLeft w:val="0"/>
          <w:marRight w:val="0"/>
          <w:marTop w:val="0"/>
          <w:marBottom w:val="0"/>
          <w:divBdr>
            <w:top w:val="none" w:sz="0" w:space="0" w:color="auto"/>
            <w:left w:val="none" w:sz="0" w:space="0" w:color="auto"/>
            <w:bottom w:val="none" w:sz="0" w:space="0" w:color="auto"/>
            <w:right w:val="none" w:sz="0" w:space="0" w:color="auto"/>
          </w:divBdr>
        </w:div>
      </w:divsChild>
    </w:div>
    <w:div w:id="588394025">
      <w:bodyDiv w:val="1"/>
      <w:marLeft w:val="0"/>
      <w:marRight w:val="0"/>
      <w:marTop w:val="0"/>
      <w:marBottom w:val="0"/>
      <w:divBdr>
        <w:top w:val="none" w:sz="0" w:space="0" w:color="auto"/>
        <w:left w:val="none" w:sz="0" w:space="0" w:color="auto"/>
        <w:bottom w:val="none" w:sz="0" w:space="0" w:color="auto"/>
        <w:right w:val="none" w:sz="0" w:space="0" w:color="auto"/>
      </w:divBdr>
    </w:div>
    <w:div w:id="771895440">
      <w:bodyDiv w:val="1"/>
      <w:marLeft w:val="0"/>
      <w:marRight w:val="0"/>
      <w:marTop w:val="0"/>
      <w:marBottom w:val="0"/>
      <w:divBdr>
        <w:top w:val="none" w:sz="0" w:space="0" w:color="auto"/>
        <w:left w:val="none" w:sz="0" w:space="0" w:color="auto"/>
        <w:bottom w:val="none" w:sz="0" w:space="0" w:color="auto"/>
        <w:right w:val="none" w:sz="0" w:space="0" w:color="auto"/>
      </w:divBdr>
    </w:div>
    <w:div w:id="1989821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A0A4A2A-F919-4A96-A2FE-FBD66FD3FFE1}">
  <we:reference id="wa200005107" version="1.1.0.0" store="en-US" storeType="OMEX"/>
  <we:alternateReferences>
    <we:reference id="wa200005107" version="1.1.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EB32189-5631-49B5-8B1B-7559B1347DD4}">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94</TotalTime>
  <Pages>22</Pages>
  <Words>7204</Words>
  <Characters>37680</Characters>
  <Application>Microsoft Office Word</Application>
  <DocSecurity>0</DocSecurity>
  <Lines>617</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JA</cp:lastModifiedBy>
  <cp:revision>4</cp:revision>
  <cp:lastPrinted>2023-08-08T21:09:00Z</cp:lastPrinted>
  <dcterms:created xsi:type="dcterms:W3CDTF">2024-02-11T12:39:00Z</dcterms:created>
  <dcterms:modified xsi:type="dcterms:W3CDTF">2024-02-12T10:29:00Z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a2394da166508815834275449ab003b54b1efe71b02f5760e4c011ddd0e14307</vt:lpwstr>
  </property>
</Properties>
</file>