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B16F" w14:textId="18A902DD" w:rsidR="00431B6B" w:rsidRPr="00107686" w:rsidRDefault="001B0019">
      <w:pPr>
        <w:bidi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rPrChange w:id="1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pPrChange w:id="2" w:author="JJ" w:date="2023-06-19T14:20:00Z">
          <w:pPr>
            <w:bidi w:val="0"/>
            <w:spacing w:line="360" w:lineRule="auto"/>
            <w:jc w:val="center"/>
          </w:pPr>
        </w:pPrChange>
      </w:pPr>
      <w:bookmarkStart w:id="3" w:name="_Hlk138259508"/>
      <w:r w:rsidRPr="00107686">
        <w:rPr>
          <w:rFonts w:ascii="Times New Roman" w:hAnsi="Times New Roman" w:cs="Times New Roman"/>
          <w:b/>
          <w:bCs/>
          <w:sz w:val="24"/>
          <w:szCs w:val="24"/>
          <w:rPrChange w:id="4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Designing Shadows: </w:t>
      </w:r>
      <w:r w:rsidR="00431B6B" w:rsidRPr="00107686">
        <w:rPr>
          <w:rFonts w:ascii="Times New Roman" w:hAnsi="Times New Roman" w:cs="Times New Roman"/>
          <w:b/>
          <w:bCs/>
          <w:sz w:val="24"/>
          <w:szCs w:val="24"/>
          <w:rPrChange w:id="5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Decision</w:t>
      </w:r>
      <w:ins w:id="6" w:author="JJ" w:date="2023-06-19T12:58:00Z">
        <w:r w:rsidR="00540F14" w:rsidRPr="00107686">
          <w:rPr>
            <w:rFonts w:ascii="Times New Roman" w:hAnsi="Times New Roman" w:cs="Times New Roman"/>
            <w:b/>
            <w:bCs/>
            <w:sz w:val="24"/>
            <w:szCs w:val="24"/>
            <w:rPrChange w:id="7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t>-</w:t>
        </w:r>
      </w:ins>
      <w:del w:id="8" w:author="JJ" w:date="2023-06-19T12:58:00Z">
        <w:r w:rsidR="00431B6B" w:rsidRPr="00107686" w:rsidDel="00540F14">
          <w:rPr>
            <w:rFonts w:ascii="Times New Roman" w:hAnsi="Times New Roman" w:cs="Times New Roman"/>
            <w:b/>
            <w:bCs/>
            <w:sz w:val="24"/>
            <w:szCs w:val="24"/>
            <w:rPrChange w:id="9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10" w:author="JJ" w:date="2023-06-20T10:02:00Z">
        <w:r w:rsidR="00CA597B">
          <w:rPr>
            <w:rFonts w:ascii="Times New Roman" w:hAnsi="Times New Roman" w:cs="Times New Roman"/>
            <w:b/>
            <w:bCs/>
            <w:sz w:val="24"/>
            <w:szCs w:val="24"/>
          </w:rPr>
          <w:t>M</w:t>
        </w:r>
      </w:ins>
      <w:del w:id="11" w:author="JJ" w:date="2023-06-20T10:02:00Z">
        <w:r w:rsidR="00431B6B" w:rsidRPr="00107686" w:rsidDel="00CA597B">
          <w:rPr>
            <w:rFonts w:ascii="Times New Roman" w:hAnsi="Times New Roman" w:cs="Times New Roman"/>
            <w:b/>
            <w:bCs/>
            <w:sz w:val="24"/>
            <w:szCs w:val="24"/>
            <w:rPrChange w:id="12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m</w:delText>
        </w:r>
      </w:del>
      <w:r w:rsidR="00431B6B" w:rsidRPr="00107686">
        <w:rPr>
          <w:rFonts w:ascii="Times New Roman" w:hAnsi="Times New Roman" w:cs="Times New Roman"/>
          <w:b/>
          <w:bCs/>
          <w:sz w:val="24"/>
          <w:szCs w:val="24"/>
          <w:rPrChange w:id="13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aking </w:t>
      </w:r>
      <w:ins w:id="14" w:author="JJ" w:date="2023-06-19T12:58:00Z">
        <w:r w:rsidR="00540F14" w:rsidRPr="00107686">
          <w:rPr>
            <w:rFonts w:ascii="Times New Roman" w:hAnsi="Times New Roman" w:cs="Times New Roman"/>
            <w:b/>
            <w:bCs/>
            <w:sz w:val="24"/>
            <w:szCs w:val="24"/>
            <w:rPrChange w:id="15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t>S</w:t>
        </w:r>
      </w:ins>
      <w:del w:id="16" w:author="JJ" w:date="2023-06-19T12:58:00Z">
        <w:r w:rsidR="00431B6B" w:rsidRPr="00107686" w:rsidDel="00540F14">
          <w:rPr>
            <w:rFonts w:ascii="Times New Roman" w:hAnsi="Times New Roman" w:cs="Times New Roman"/>
            <w:b/>
            <w:bCs/>
            <w:sz w:val="24"/>
            <w:szCs w:val="24"/>
            <w:rPrChange w:id="17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s</w:delText>
        </w:r>
      </w:del>
      <w:r w:rsidR="00431B6B" w:rsidRPr="00107686">
        <w:rPr>
          <w:rFonts w:ascii="Times New Roman" w:hAnsi="Times New Roman" w:cs="Times New Roman"/>
          <w:b/>
          <w:bCs/>
          <w:sz w:val="24"/>
          <w:szCs w:val="24"/>
          <w:rPrChange w:id="18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ymbols and </w:t>
      </w:r>
      <w:commentRangeStart w:id="19"/>
      <w:ins w:id="20" w:author="JJ" w:date="2023-06-19T12:58:00Z">
        <w:r w:rsidR="00540F14" w:rsidRPr="00107686">
          <w:rPr>
            <w:rFonts w:ascii="Times New Roman" w:hAnsi="Times New Roman" w:cs="Times New Roman"/>
            <w:b/>
            <w:bCs/>
            <w:sz w:val="24"/>
            <w:szCs w:val="24"/>
            <w:rPrChange w:id="21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t>M</w:t>
        </w:r>
      </w:ins>
      <w:del w:id="22" w:author="JJ" w:date="2023-06-19T12:58:00Z">
        <w:r w:rsidR="00431B6B" w:rsidRPr="00107686" w:rsidDel="00540F14">
          <w:rPr>
            <w:rFonts w:ascii="Times New Roman" w:hAnsi="Times New Roman" w:cs="Times New Roman"/>
            <w:b/>
            <w:bCs/>
            <w:sz w:val="24"/>
            <w:szCs w:val="24"/>
            <w:rPrChange w:id="23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m</w:delText>
        </w:r>
      </w:del>
      <w:r w:rsidR="00431B6B" w:rsidRPr="00107686">
        <w:rPr>
          <w:rFonts w:ascii="Times New Roman" w:hAnsi="Times New Roman" w:cs="Times New Roman"/>
          <w:b/>
          <w:bCs/>
          <w:sz w:val="24"/>
          <w:szCs w:val="24"/>
          <w:rPrChange w:id="24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yths</w:t>
      </w:r>
      <w:r w:rsidR="009D44E5" w:rsidRPr="00107686">
        <w:rPr>
          <w:rFonts w:ascii="Times New Roman" w:hAnsi="Times New Roman" w:cs="Times New Roman"/>
          <w:b/>
          <w:bCs/>
          <w:sz w:val="24"/>
          <w:szCs w:val="24"/>
          <w:rPrChange w:id="25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 </w:t>
      </w:r>
      <w:commentRangeEnd w:id="19"/>
      <w:r w:rsidR="00A63BA7">
        <w:rPr>
          <w:rStyle w:val="CommentReference"/>
        </w:rPr>
        <w:commentReference w:id="19"/>
      </w:r>
      <w:r w:rsidR="00395ABA" w:rsidRPr="00107686">
        <w:rPr>
          <w:rFonts w:ascii="Times New Roman" w:hAnsi="Times New Roman" w:cs="Times New Roman"/>
          <w:b/>
          <w:bCs/>
          <w:sz w:val="24"/>
          <w:szCs w:val="24"/>
          <w:rPrChange w:id="26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in </w:t>
      </w:r>
      <w:ins w:id="27" w:author="JJ" w:date="2023-06-19T12:58:00Z">
        <w:r w:rsidR="00540F14" w:rsidRPr="00107686">
          <w:rPr>
            <w:rFonts w:ascii="Times New Roman" w:hAnsi="Times New Roman" w:cs="Times New Roman"/>
            <w:b/>
            <w:bCs/>
            <w:sz w:val="24"/>
            <w:szCs w:val="24"/>
            <w:rPrChange w:id="28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t>P</w:t>
        </w:r>
      </w:ins>
      <w:del w:id="29" w:author="JJ" w:date="2023-06-19T12:58:00Z">
        <w:r w:rsidR="00395ABA" w:rsidRPr="00107686" w:rsidDel="00540F14">
          <w:rPr>
            <w:rFonts w:ascii="Times New Roman" w:hAnsi="Times New Roman" w:cs="Times New Roman"/>
            <w:b/>
            <w:bCs/>
            <w:sz w:val="24"/>
            <w:szCs w:val="24"/>
            <w:rPrChange w:id="30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p</w:delText>
        </w:r>
      </w:del>
      <w:r w:rsidR="00395ABA" w:rsidRPr="00107686">
        <w:rPr>
          <w:rFonts w:ascii="Times New Roman" w:hAnsi="Times New Roman" w:cs="Times New Roman"/>
          <w:b/>
          <w:bCs/>
          <w:sz w:val="24"/>
          <w:szCs w:val="24"/>
          <w:rPrChange w:id="31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ublic </w:t>
      </w:r>
      <w:ins w:id="32" w:author="JJ" w:date="2023-06-19T12:58:00Z">
        <w:r w:rsidR="00540F14" w:rsidRPr="00107686">
          <w:rPr>
            <w:rFonts w:ascii="Times New Roman" w:hAnsi="Times New Roman" w:cs="Times New Roman"/>
            <w:b/>
            <w:bCs/>
            <w:rPrChange w:id="33" w:author="JJ" w:date="2023-06-19T13:13:00Z">
              <w:rPr>
                <w:rFonts w:ascii="Times New Roman" w:hAnsi="Times New Roman" w:cs="Times New Roman"/>
                <w:b/>
                <w:bCs/>
                <w:lang w:val="en-GB"/>
              </w:rPr>
            </w:rPrChange>
          </w:rPr>
          <w:t>P</w:t>
        </w:r>
      </w:ins>
      <w:del w:id="34" w:author="JJ" w:date="2023-06-19T12:58:00Z">
        <w:r w:rsidR="00395ABA" w:rsidRPr="00107686" w:rsidDel="00540F14">
          <w:rPr>
            <w:rFonts w:ascii="Times New Roman" w:hAnsi="Times New Roman" w:cs="Times New Roman"/>
            <w:b/>
            <w:bCs/>
            <w:sz w:val="24"/>
            <w:szCs w:val="24"/>
            <w:rPrChange w:id="35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p</w:delText>
        </w:r>
      </w:del>
      <w:r w:rsidR="00395ABA" w:rsidRPr="00107686">
        <w:rPr>
          <w:rFonts w:ascii="Times New Roman" w:hAnsi="Times New Roman" w:cs="Times New Roman"/>
          <w:b/>
          <w:bCs/>
          <w:sz w:val="24"/>
          <w:szCs w:val="24"/>
          <w:rPrChange w:id="36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olicy</w:t>
      </w:r>
    </w:p>
    <w:p w14:paraId="34D8BF96" w14:textId="656FC1D2" w:rsidR="000D2B7E" w:rsidRPr="00107686" w:rsidDel="000075AF" w:rsidRDefault="000D2B7E">
      <w:pPr>
        <w:bidi w:val="0"/>
        <w:spacing w:line="360" w:lineRule="auto"/>
        <w:rPr>
          <w:del w:id="37" w:author="JJ" w:date="2023-06-19T20:06:00Z"/>
          <w:rFonts w:ascii="Times New Roman" w:hAnsi="Times New Roman" w:cs="Times New Roman"/>
          <w:b/>
          <w:bCs/>
          <w:sz w:val="24"/>
          <w:szCs w:val="24"/>
          <w:rPrChange w:id="38" w:author="JJ" w:date="2023-06-19T13:13:00Z">
            <w:rPr>
              <w:del w:id="39" w:author="JJ" w:date="2023-06-19T20:06:00Z"/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pPrChange w:id="40" w:author="JJ" w:date="2023-06-19T14:20:00Z">
          <w:pPr>
            <w:bidi w:val="0"/>
            <w:spacing w:line="360" w:lineRule="auto"/>
            <w:jc w:val="center"/>
          </w:pPr>
        </w:pPrChange>
      </w:pPr>
      <w:r w:rsidRPr="00107686">
        <w:rPr>
          <w:rFonts w:ascii="Times New Roman" w:hAnsi="Times New Roman" w:cs="Times New Roman"/>
          <w:b/>
          <w:bCs/>
          <w:sz w:val="24"/>
          <w:szCs w:val="24"/>
          <w:rPrChange w:id="41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Neta Sher </w:t>
      </w:r>
      <w:proofErr w:type="spellStart"/>
      <w:r w:rsidRPr="00107686">
        <w:rPr>
          <w:rFonts w:ascii="Times New Roman" w:hAnsi="Times New Roman" w:cs="Times New Roman"/>
          <w:b/>
          <w:bCs/>
          <w:sz w:val="24"/>
          <w:szCs w:val="24"/>
          <w:rPrChange w:id="42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Hadar</w:t>
      </w:r>
      <w:proofErr w:type="spellEnd"/>
    </w:p>
    <w:p w14:paraId="3D423755" w14:textId="77777777" w:rsidR="00957735" w:rsidRPr="00107686" w:rsidRDefault="00957735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4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44" w:author="JJ" w:date="2023-06-19T20:06:00Z">
          <w:pPr>
            <w:bidi w:val="0"/>
            <w:spacing w:before="120" w:after="0" w:line="360" w:lineRule="auto"/>
          </w:pPr>
        </w:pPrChange>
      </w:pPr>
    </w:p>
    <w:p w14:paraId="35BF84A7" w14:textId="77777777" w:rsidR="000D2B7E" w:rsidRPr="00107686" w:rsidRDefault="000D2B7E" w:rsidP="00847228">
      <w:pPr>
        <w:bidi w:val="0"/>
        <w:spacing w:before="120" w:after="0" w:line="360" w:lineRule="auto"/>
        <w:rPr>
          <w:rFonts w:ascii="Times New Roman" w:hAnsi="Times New Roman" w:cs="Times New Roman"/>
          <w:b/>
          <w:bCs/>
          <w:sz w:val="24"/>
          <w:szCs w:val="24"/>
          <w:rPrChange w:id="4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b/>
          <w:bCs/>
          <w:sz w:val="24"/>
          <w:szCs w:val="24"/>
          <w:rPrChange w:id="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Abstract</w:t>
      </w:r>
    </w:p>
    <w:p w14:paraId="1E64EB2D" w14:textId="6492A506" w:rsidR="00F31BDB" w:rsidRPr="00107686" w:rsidRDefault="00957735" w:rsidP="00847228">
      <w:pPr>
        <w:bidi w:val="0"/>
        <w:spacing w:before="120" w:after="0" w:line="360" w:lineRule="auto"/>
        <w:rPr>
          <w:rFonts w:ascii="Times New Roman" w:hAnsi="Times New Roman" w:cs="Times New Roman"/>
          <w:sz w:val="24"/>
          <w:szCs w:val="24"/>
          <w:rPrChange w:id="4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 his seminal book </w:t>
      </w:r>
      <w:r w:rsidRPr="00107686">
        <w:rPr>
          <w:rFonts w:ascii="Times New Roman" w:hAnsi="Times New Roman" w:cs="Times New Roman"/>
          <w:i/>
          <w:iCs/>
          <w:sz w:val="24"/>
          <w:szCs w:val="24"/>
          <w:rPrChange w:id="49" w:author="JJ" w:date="2023-06-19T13:13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>The Symbolic Uses of Politics</w:t>
      </w:r>
      <w:r w:rsidRPr="00107686">
        <w:rPr>
          <w:rFonts w:ascii="Times New Roman" w:hAnsi="Times New Roman" w:cs="Times New Roman"/>
          <w:sz w:val="24"/>
          <w:szCs w:val="24"/>
          <w:rPrChange w:id="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(1964), </w:t>
      </w:r>
      <w:commentRangeStart w:id="51"/>
      <w:ins w:id="52" w:author="Susan" w:date="2023-06-21T00:40:00Z">
        <w:r w:rsidR="00DA1C06">
          <w:rPr>
            <w:rFonts w:ascii="Times New Roman" w:hAnsi="Times New Roman" w:cs="Times New Roman"/>
            <w:sz w:val="24"/>
            <w:szCs w:val="24"/>
          </w:rPr>
          <w:t>Murray</w:t>
        </w:r>
        <w:commentRangeEnd w:id="51"/>
        <w:r w:rsidR="00DA1C06">
          <w:rPr>
            <w:rStyle w:val="CommentReference"/>
          </w:rPr>
          <w:commentReference w:id="51"/>
        </w:r>
        <w:r w:rsidR="00DA1C0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5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Edelman argues that </w:t>
      </w:r>
      <w:ins w:id="54" w:author="Susan" w:date="2023-06-21T00:41:00Z">
        <w:r w:rsidR="00DA1C06" w:rsidRPr="007F68B5">
          <w:rPr>
            <w:rFonts w:ascii="Times New Roman" w:hAnsi="Times New Roman" w:cs="Times New Roman"/>
            <w:sz w:val="24"/>
            <w:szCs w:val="24"/>
          </w:rPr>
          <w:t>politic</w:t>
        </w:r>
        <w:r w:rsidR="00DA1C06">
          <w:rPr>
            <w:rFonts w:ascii="Times New Roman" w:hAnsi="Times New Roman" w:cs="Times New Roman"/>
            <w:sz w:val="24"/>
            <w:szCs w:val="24"/>
          </w:rPr>
          <w:t xml:space="preserve"> has</w:t>
        </w:r>
      </w:ins>
      <w:ins w:id="55" w:author="Susan" w:date="2023-06-21T16:24:00Z">
        <w:r w:rsidR="00A2688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6" w:author="Susan" w:date="2023-06-21T00:41:00Z">
        <w:r w:rsidRPr="00107686" w:rsidDel="00DA1C06">
          <w:rPr>
            <w:rFonts w:ascii="Times New Roman" w:hAnsi="Times New Roman" w:cs="Times New Roman"/>
            <w:sz w:val="24"/>
            <w:szCs w:val="24"/>
            <w:rPrChange w:id="5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there is</w:delText>
        </w:r>
      </w:del>
      <w:del w:id="58" w:author="Susan" w:date="2023-06-21T15:11:00Z">
        <w:r w:rsidRPr="00107686" w:rsidDel="0013135F">
          <w:rPr>
            <w:rFonts w:ascii="Times New Roman" w:hAnsi="Times New Roman" w:cs="Times New Roman"/>
            <w:sz w:val="24"/>
            <w:szCs w:val="24"/>
            <w:rPrChange w:id="5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107686">
        <w:rPr>
          <w:rFonts w:ascii="Times New Roman" w:hAnsi="Times New Roman" w:cs="Times New Roman"/>
          <w:sz w:val="24"/>
          <w:szCs w:val="24"/>
          <w:rPrChange w:id="6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 symbolic dimension </w:t>
      </w:r>
      <w:del w:id="61" w:author="Susan" w:date="2023-06-21T00:41:00Z">
        <w:r w:rsidRPr="00107686" w:rsidDel="00DA1C06">
          <w:rPr>
            <w:rFonts w:ascii="Times New Roman" w:hAnsi="Times New Roman" w:cs="Times New Roman"/>
            <w:sz w:val="24"/>
            <w:szCs w:val="24"/>
            <w:rPrChange w:id="6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of politics resulting </w:delText>
        </w:r>
      </w:del>
      <w:ins w:id="63" w:author="JJ" w:date="2023-06-20T08:22:00Z">
        <w:r w:rsidR="00724215">
          <w:rPr>
            <w:rFonts w:ascii="Times New Roman" w:hAnsi="Times New Roman" w:cs="Times New Roman"/>
            <w:sz w:val="24"/>
            <w:szCs w:val="24"/>
          </w:rPr>
          <w:t>that results</w:t>
        </w:r>
        <w:r w:rsidR="00724215" w:rsidRPr="00107686">
          <w:rPr>
            <w:rFonts w:ascii="Times New Roman" w:hAnsi="Times New Roman" w:cs="Times New Roman"/>
            <w:sz w:val="24"/>
            <w:szCs w:val="24"/>
            <w:rPrChange w:id="6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6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from </w:t>
      </w:r>
      <w:del w:id="66" w:author="JJ" w:date="2023-06-20T08:22:00Z">
        <w:r w:rsidRPr="00107686" w:rsidDel="00724215">
          <w:rPr>
            <w:rFonts w:ascii="Times New Roman" w:hAnsi="Times New Roman" w:cs="Times New Roman"/>
            <w:sz w:val="24"/>
            <w:szCs w:val="24"/>
            <w:rPrChange w:id="6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how </w:delText>
        </w:r>
      </w:del>
      <w:ins w:id="68" w:author="JJ" w:date="2023-06-20T08:22:00Z">
        <w:r w:rsidR="00724215">
          <w:rPr>
            <w:rFonts w:ascii="Times New Roman" w:hAnsi="Times New Roman" w:cs="Times New Roman"/>
            <w:sz w:val="24"/>
            <w:szCs w:val="24"/>
          </w:rPr>
          <w:t>the ways in which</w:t>
        </w:r>
        <w:r w:rsidR="00724215" w:rsidRPr="00107686">
          <w:rPr>
            <w:rFonts w:ascii="Times New Roman" w:hAnsi="Times New Roman" w:cs="Times New Roman"/>
            <w:sz w:val="24"/>
            <w:szCs w:val="24"/>
            <w:rPrChange w:id="6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7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politics are </w:t>
      </w:r>
      <w:ins w:id="71" w:author="Susan" w:date="2023-06-21T00:43:00Z">
        <w:r w:rsidR="00DA1C06" w:rsidRPr="00AD120B">
          <w:rPr>
            <w:rFonts w:ascii="Times New Roman" w:hAnsi="Times New Roman" w:cs="Times New Roman"/>
            <w:sz w:val="24"/>
            <w:szCs w:val="24"/>
          </w:rPr>
          <w:t>conducted</w:t>
        </w:r>
        <w:r w:rsidR="00DA1C06" w:rsidRPr="0027073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A1C06" w:rsidRPr="00FD4108">
          <w:rPr>
            <w:rFonts w:ascii="Times New Roman" w:hAnsi="Times New Roman" w:cs="Times New Roman"/>
            <w:sz w:val="24"/>
            <w:szCs w:val="24"/>
          </w:rPr>
          <w:t>and</w:t>
        </w:r>
        <w:r w:rsidR="00DA1C06" w:rsidRPr="0027073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Start w:id="72"/>
      <w:r w:rsidRPr="00107686">
        <w:rPr>
          <w:rFonts w:ascii="Times New Roman" w:hAnsi="Times New Roman" w:cs="Times New Roman"/>
          <w:sz w:val="24"/>
          <w:szCs w:val="24"/>
          <w:rPrChange w:id="7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maintained</w:t>
      </w:r>
      <w:commentRangeEnd w:id="72"/>
      <w:r w:rsidR="00DA1C06">
        <w:rPr>
          <w:rStyle w:val="CommentReference"/>
        </w:rPr>
        <w:commentReference w:id="72"/>
      </w:r>
      <w:del w:id="74" w:author="Susan" w:date="2023-06-21T15:08:00Z">
        <w:r w:rsidRPr="00107686" w:rsidDel="00726915">
          <w:rPr>
            <w:rFonts w:ascii="Times New Roman" w:hAnsi="Times New Roman" w:cs="Times New Roman"/>
            <w:sz w:val="24"/>
            <w:szCs w:val="24"/>
            <w:rPrChange w:id="7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76" w:author="Susan" w:date="2023-06-21T00:43:00Z">
        <w:r w:rsidRPr="00107686" w:rsidDel="00DA1C06">
          <w:rPr>
            <w:rFonts w:ascii="Times New Roman" w:hAnsi="Times New Roman" w:cs="Times New Roman"/>
            <w:sz w:val="24"/>
            <w:szCs w:val="24"/>
            <w:rPrChange w:id="7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and conducted</w:delText>
        </w:r>
      </w:del>
      <w:r w:rsidRPr="00107686">
        <w:rPr>
          <w:rFonts w:ascii="Times New Roman" w:hAnsi="Times New Roman" w:cs="Times New Roman"/>
          <w:sz w:val="24"/>
          <w:szCs w:val="24"/>
          <w:rPrChange w:id="7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ins w:id="79" w:author="Susan" w:date="2023-06-21T00:43:00Z">
        <w:r w:rsidR="00DA1C06">
          <w:rPr>
            <w:rFonts w:ascii="Times New Roman" w:hAnsi="Times New Roman" w:cs="Times New Roman"/>
            <w:sz w:val="24"/>
            <w:szCs w:val="24"/>
          </w:rPr>
          <w:t>Drawing on this idea,</w:t>
        </w:r>
      </w:ins>
      <w:del w:id="80" w:author="Susan" w:date="2023-06-21T00:43:00Z">
        <w:r w:rsidRPr="00107686" w:rsidDel="00DA1C06">
          <w:rPr>
            <w:rFonts w:ascii="Times New Roman" w:hAnsi="Times New Roman" w:cs="Times New Roman"/>
            <w:sz w:val="24"/>
            <w:szCs w:val="24"/>
            <w:rPrChange w:id="8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Inspired by this notion</w:delText>
        </w:r>
      </w:del>
      <w:del w:id="82" w:author="Susan" w:date="2023-06-21T15:08:00Z">
        <w:r w:rsidRPr="00107686" w:rsidDel="00726915">
          <w:rPr>
            <w:rFonts w:ascii="Times New Roman" w:hAnsi="Times New Roman" w:cs="Times New Roman"/>
            <w:sz w:val="24"/>
            <w:szCs w:val="24"/>
            <w:rPrChange w:id="8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Pr="00107686">
        <w:rPr>
          <w:rFonts w:ascii="Times New Roman" w:hAnsi="Times New Roman" w:cs="Times New Roman"/>
          <w:sz w:val="24"/>
          <w:szCs w:val="24"/>
          <w:rPrChange w:id="8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this </w:t>
      </w:r>
      <w:r w:rsidR="00910E19" w:rsidRPr="00107686">
        <w:rPr>
          <w:rFonts w:ascii="Times New Roman" w:hAnsi="Times New Roman" w:cs="Times New Roman"/>
          <w:sz w:val="24"/>
          <w:szCs w:val="24"/>
          <w:rPrChange w:id="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paper</w:t>
      </w:r>
      <w:r w:rsidRPr="00107686">
        <w:rPr>
          <w:rFonts w:ascii="Times New Roman" w:hAnsi="Times New Roman" w:cs="Times New Roman"/>
          <w:sz w:val="24"/>
          <w:szCs w:val="24"/>
          <w:rPrChange w:id="8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87" w:author="JJ" w:date="2023-06-20T08:22:00Z">
        <w:r w:rsidRPr="00107686" w:rsidDel="00724215">
          <w:rPr>
            <w:rFonts w:ascii="Times New Roman" w:hAnsi="Times New Roman" w:cs="Times New Roman"/>
            <w:sz w:val="24"/>
            <w:szCs w:val="24"/>
            <w:rPrChange w:id="8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will </w:delText>
        </w:r>
      </w:del>
      <w:r w:rsidRPr="00107686">
        <w:rPr>
          <w:rFonts w:ascii="Times New Roman" w:hAnsi="Times New Roman" w:cs="Times New Roman"/>
          <w:sz w:val="24"/>
          <w:szCs w:val="24"/>
          <w:rPrChange w:id="8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discuss</w:t>
      </w:r>
      <w:ins w:id="90" w:author="JJ" w:date="2023-06-20T08:22:00Z">
        <w:r w:rsidR="00724215">
          <w:rPr>
            <w:rFonts w:ascii="Times New Roman" w:hAnsi="Times New Roman" w:cs="Times New Roman"/>
            <w:sz w:val="24"/>
            <w:szCs w:val="24"/>
          </w:rPr>
          <w:t>es</w:t>
        </w:r>
      </w:ins>
      <w:r w:rsidRPr="00107686">
        <w:rPr>
          <w:rFonts w:ascii="Times New Roman" w:hAnsi="Times New Roman" w:cs="Times New Roman"/>
          <w:sz w:val="24"/>
          <w:szCs w:val="24"/>
          <w:rPrChange w:id="9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the symbolic dimension of decision-making and the myths </w:t>
      </w:r>
      <w:del w:id="92" w:author="JJ" w:date="2023-06-20T14:15:00Z">
        <w:r w:rsidRPr="00107686" w:rsidDel="004C0BAD">
          <w:rPr>
            <w:rFonts w:ascii="Times New Roman" w:hAnsi="Times New Roman" w:cs="Times New Roman"/>
            <w:sz w:val="24"/>
            <w:szCs w:val="24"/>
            <w:rPrChange w:id="9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of </w:delText>
        </w:r>
      </w:del>
      <w:ins w:id="94" w:author="JJ" w:date="2023-06-20T14:15:00Z">
        <w:r w:rsidR="004C0BAD">
          <w:rPr>
            <w:rFonts w:ascii="Times New Roman" w:hAnsi="Times New Roman" w:cs="Times New Roman"/>
            <w:sz w:val="24"/>
            <w:szCs w:val="24"/>
          </w:rPr>
          <w:t>surrounding</w:t>
        </w:r>
        <w:r w:rsidR="004C0BAD" w:rsidRPr="00107686">
          <w:rPr>
            <w:rFonts w:ascii="Times New Roman" w:hAnsi="Times New Roman" w:cs="Times New Roman"/>
            <w:sz w:val="24"/>
            <w:szCs w:val="24"/>
            <w:rPrChange w:id="9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9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decision-making process </w:t>
      </w:r>
      <w:del w:id="97" w:author="JJ" w:date="2023-06-20T08:22:00Z">
        <w:r w:rsidRPr="00107686" w:rsidDel="00724215">
          <w:rPr>
            <w:rFonts w:ascii="Times New Roman" w:hAnsi="Times New Roman" w:cs="Times New Roman"/>
            <w:sz w:val="24"/>
            <w:szCs w:val="24"/>
            <w:rPrChange w:id="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it </w:delText>
        </w:r>
      </w:del>
      <w:ins w:id="99" w:author="JJ" w:date="2023-06-20T08:22:00Z">
        <w:r w:rsidR="00724215">
          <w:rPr>
            <w:rFonts w:ascii="Times New Roman" w:hAnsi="Times New Roman" w:cs="Times New Roman"/>
            <w:sz w:val="24"/>
            <w:szCs w:val="24"/>
          </w:rPr>
          <w:t>that this</w:t>
        </w:r>
        <w:r w:rsidR="00724215" w:rsidRPr="00107686">
          <w:rPr>
            <w:rFonts w:ascii="Times New Roman" w:hAnsi="Times New Roman" w:cs="Times New Roman"/>
            <w:sz w:val="24"/>
            <w:szCs w:val="24"/>
            <w:rPrChange w:id="10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ins w:id="101" w:author="Susan" w:date="2023-06-21T09:14:00Z">
        <w:r w:rsidR="00561232">
          <w:rPr>
            <w:rFonts w:ascii="Times New Roman" w:hAnsi="Times New Roman" w:cs="Times New Roman"/>
            <w:sz w:val="24"/>
            <w:szCs w:val="24"/>
          </w:rPr>
          <w:t>dime</w:t>
        </w:r>
      </w:ins>
      <w:ins w:id="102" w:author="Susan" w:date="2023-06-21T09:15:00Z">
        <w:r w:rsidR="00561232">
          <w:rPr>
            <w:rFonts w:ascii="Times New Roman" w:hAnsi="Times New Roman" w:cs="Times New Roman"/>
            <w:sz w:val="24"/>
            <w:szCs w:val="24"/>
          </w:rPr>
          <w:t xml:space="preserve">nsion </w:t>
        </w:r>
      </w:ins>
      <w:r w:rsidRPr="00107686">
        <w:rPr>
          <w:rFonts w:ascii="Times New Roman" w:hAnsi="Times New Roman" w:cs="Times New Roman"/>
          <w:sz w:val="24"/>
          <w:szCs w:val="24"/>
          <w:rPrChange w:id="10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has </w:t>
      </w:r>
      <w:ins w:id="104" w:author="Susan" w:date="2023-06-21T09:16:00Z">
        <w:r w:rsidR="009D2022">
          <w:rPr>
            <w:rFonts w:ascii="Times New Roman" w:hAnsi="Times New Roman" w:cs="Times New Roman"/>
            <w:sz w:val="24"/>
            <w:szCs w:val="24"/>
          </w:rPr>
          <w:t>given rise to</w:t>
        </w:r>
      </w:ins>
      <w:del w:id="105" w:author="Susan" w:date="2023-06-21T09:16:00Z">
        <w:r w:rsidRPr="00107686" w:rsidDel="009D2022">
          <w:rPr>
            <w:rFonts w:ascii="Times New Roman" w:hAnsi="Times New Roman" w:cs="Times New Roman"/>
            <w:sz w:val="24"/>
            <w:szCs w:val="24"/>
            <w:rPrChange w:id="10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inspired</w:delText>
        </w:r>
      </w:del>
      <w:r w:rsidRPr="00107686">
        <w:rPr>
          <w:rFonts w:ascii="Times New Roman" w:hAnsi="Times New Roman" w:cs="Times New Roman"/>
          <w:sz w:val="24"/>
          <w:szCs w:val="24"/>
          <w:rPrChange w:id="10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 The main argument is threefold</w:t>
      </w:r>
      <w:ins w:id="108" w:author="JJ" w:date="2023-06-19T12:59:00Z">
        <w:r w:rsidR="00153374" w:rsidRPr="00107686">
          <w:rPr>
            <w:rFonts w:ascii="Times New Roman" w:hAnsi="Times New Roman" w:cs="Times New Roman"/>
            <w:sz w:val="24"/>
            <w:szCs w:val="24"/>
            <w:rPrChange w:id="10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.</w:t>
        </w:r>
      </w:ins>
      <w:del w:id="110" w:author="JJ" w:date="2023-06-19T12:59:00Z">
        <w:r w:rsidRPr="00107686" w:rsidDel="00153374">
          <w:rPr>
            <w:rFonts w:ascii="Times New Roman" w:hAnsi="Times New Roman" w:cs="Times New Roman"/>
            <w:sz w:val="24"/>
            <w:szCs w:val="24"/>
            <w:rPrChange w:id="11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:</w:delText>
        </w:r>
      </w:del>
      <w:r w:rsidRPr="00107686">
        <w:rPr>
          <w:rFonts w:ascii="Times New Roman" w:hAnsi="Times New Roman" w:cs="Times New Roman"/>
          <w:sz w:val="24"/>
          <w:szCs w:val="24"/>
          <w:rPrChange w:id="11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First, the symbolic dimension of decision-making consists of a </w:t>
      </w:r>
      <w:commentRangeStart w:id="113"/>
      <w:r w:rsidRPr="00107686">
        <w:rPr>
          <w:rFonts w:ascii="Times New Roman" w:hAnsi="Times New Roman" w:cs="Times New Roman"/>
          <w:sz w:val="24"/>
          <w:szCs w:val="24"/>
          <w:rPrChange w:id="11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triangle</w:t>
      </w:r>
      <w:commentRangeEnd w:id="113"/>
      <w:r w:rsidR="00687663">
        <w:rPr>
          <w:rStyle w:val="CommentReference"/>
        </w:rPr>
        <w:commentReference w:id="113"/>
      </w:r>
      <w:r w:rsidRPr="00107686">
        <w:rPr>
          <w:rFonts w:ascii="Times New Roman" w:hAnsi="Times New Roman" w:cs="Times New Roman"/>
          <w:sz w:val="24"/>
          <w:szCs w:val="24"/>
          <w:rPrChange w:id="11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of elements:</w:t>
      </w:r>
      <w:ins w:id="116" w:author="JJ" w:date="2023-06-19T12:59:00Z">
        <w:r w:rsidR="00153374" w:rsidRPr="00107686">
          <w:rPr>
            <w:rFonts w:ascii="Times New Roman" w:hAnsi="Times New Roman" w:cs="Times New Roman"/>
            <w:sz w:val="24"/>
            <w:szCs w:val="24"/>
            <w:rPrChange w:id="11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118" w:author="JJ" w:date="2023-06-19T12:59:00Z">
        <w:r w:rsidRPr="00107686" w:rsidDel="00153374">
          <w:rPr>
            <w:rFonts w:ascii="Times New Roman" w:hAnsi="Times New Roman" w:cs="Times New Roman"/>
            <w:sz w:val="24"/>
            <w:szCs w:val="24"/>
            <w:rPrChange w:id="11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107686">
        <w:rPr>
          <w:rFonts w:ascii="Times New Roman" w:hAnsi="Times New Roman" w:cs="Times New Roman"/>
          <w:sz w:val="24"/>
          <w:szCs w:val="24"/>
          <w:rPrChange w:id="12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perception of decision-making, the action of deciding, and the knowledge about the decision-making process. Second, </w:t>
      </w:r>
      <w:r w:rsidRPr="00687663">
        <w:rPr>
          <w:rFonts w:ascii="Times New Roman" w:hAnsi="Times New Roman" w:cs="Times New Roman"/>
          <w:sz w:val="24"/>
          <w:szCs w:val="24"/>
          <w:lang w:val="en-GB"/>
        </w:rPr>
        <w:t xml:space="preserve">all three of these </w:t>
      </w:r>
      <w:r w:rsidRPr="00107686">
        <w:rPr>
          <w:rFonts w:ascii="Times New Roman" w:hAnsi="Times New Roman" w:cs="Times New Roman"/>
          <w:sz w:val="24"/>
          <w:szCs w:val="24"/>
          <w:rPrChange w:id="12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are </w:t>
      </w:r>
      <w:ins w:id="122" w:author="Susan" w:date="2023-06-21T00:45:00Z">
        <w:r w:rsidR="00DA1C06">
          <w:rPr>
            <w:rFonts w:ascii="Times New Roman" w:hAnsi="Times New Roman" w:cs="Times New Roman"/>
            <w:sz w:val="24"/>
            <w:szCs w:val="24"/>
          </w:rPr>
          <w:t>incongruent</w:t>
        </w:r>
      </w:ins>
      <w:del w:id="123" w:author="Susan" w:date="2023-06-21T00:45:00Z">
        <w:r w:rsidRPr="00107686" w:rsidDel="00DA1C06">
          <w:rPr>
            <w:rFonts w:ascii="Times New Roman" w:hAnsi="Times New Roman" w:cs="Times New Roman"/>
            <w:sz w:val="24"/>
            <w:szCs w:val="24"/>
            <w:rPrChange w:id="12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inconsistent</w:delText>
        </w:r>
      </w:del>
      <w:r w:rsidRPr="00107686">
        <w:rPr>
          <w:rFonts w:ascii="Times New Roman" w:hAnsi="Times New Roman" w:cs="Times New Roman"/>
          <w:sz w:val="24"/>
          <w:szCs w:val="24"/>
          <w:rPrChange w:id="1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with each </w:t>
      </w:r>
      <w:commentRangeStart w:id="126"/>
      <w:r w:rsidRPr="00107686">
        <w:rPr>
          <w:rFonts w:ascii="Times New Roman" w:hAnsi="Times New Roman" w:cs="Times New Roman"/>
          <w:sz w:val="24"/>
          <w:szCs w:val="24"/>
          <w:rPrChange w:id="12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other</w:t>
      </w:r>
      <w:commentRangeEnd w:id="126"/>
      <w:r w:rsidR="0090093F">
        <w:rPr>
          <w:rStyle w:val="CommentReference"/>
        </w:rPr>
        <w:commentReference w:id="126"/>
      </w:r>
      <w:r w:rsidRPr="00107686">
        <w:rPr>
          <w:rFonts w:ascii="Times New Roman" w:hAnsi="Times New Roman" w:cs="Times New Roman"/>
          <w:sz w:val="24"/>
          <w:szCs w:val="24"/>
          <w:rPrChange w:id="12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ins w:id="129" w:author="JJ" w:date="2023-06-20T08:23:00Z">
        <w:r w:rsidR="00724215">
          <w:rPr>
            <w:rFonts w:ascii="Times New Roman" w:hAnsi="Times New Roman" w:cs="Times New Roman"/>
            <w:sz w:val="24"/>
            <w:szCs w:val="24"/>
          </w:rPr>
          <w:t>T</w:t>
        </w:r>
      </w:ins>
      <w:del w:id="130" w:author="JJ" w:date="2023-06-20T08:23:00Z">
        <w:r w:rsidRPr="00107686" w:rsidDel="00724215">
          <w:rPr>
            <w:rFonts w:ascii="Times New Roman" w:hAnsi="Times New Roman" w:cs="Times New Roman"/>
            <w:sz w:val="24"/>
            <w:szCs w:val="24"/>
            <w:rPrChange w:id="13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And t</w:delText>
        </w:r>
      </w:del>
      <w:r w:rsidRPr="00107686">
        <w:rPr>
          <w:rFonts w:ascii="Times New Roman" w:hAnsi="Times New Roman" w:cs="Times New Roman"/>
          <w:sz w:val="24"/>
          <w:szCs w:val="24"/>
          <w:rPrChange w:id="1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hird, </w:t>
      </w:r>
      <w:del w:id="133" w:author="Susan" w:date="2023-06-21T08:41:00Z">
        <w:r w:rsidRPr="00107686" w:rsidDel="00687663">
          <w:rPr>
            <w:rFonts w:ascii="Times New Roman" w:hAnsi="Times New Roman" w:cs="Times New Roman"/>
            <w:sz w:val="24"/>
            <w:szCs w:val="24"/>
            <w:rPrChange w:id="13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together </w:delText>
        </w:r>
      </w:del>
      <w:del w:id="135" w:author="Susan" w:date="2023-06-21T08:39:00Z">
        <w:r w:rsidRPr="00107686" w:rsidDel="00687663">
          <w:rPr>
            <w:rFonts w:ascii="Times New Roman" w:hAnsi="Times New Roman" w:cs="Times New Roman"/>
            <w:sz w:val="24"/>
            <w:szCs w:val="24"/>
            <w:rPrChange w:id="13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all </w:delText>
        </w:r>
      </w:del>
      <w:ins w:id="137" w:author="Susan" w:date="2023-06-21T08:39:00Z">
        <w:r w:rsidR="00687663">
          <w:rPr>
            <w:rFonts w:ascii="Times New Roman" w:hAnsi="Times New Roman" w:cs="Times New Roman"/>
            <w:sz w:val="24"/>
            <w:szCs w:val="24"/>
          </w:rPr>
          <w:t xml:space="preserve">these </w:t>
        </w:r>
      </w:ins>
      <w:r w:rsidRPr="00107686">
        <w:rPr>
          <w:rFonts w:ascii="Times New Roman" w:hAnsi="Times New Roman" w:cs="Times New Roman"/>
          <w:sz w:val="24"/>
          <w:szCs w:val="24"/>
          <w:rPrChange w:id="1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three symbolic elements </w:t>
      </w:r>
      <w:ins w:id="139" w:author="Susan" w:date="2023-06-21T08:41:00Z">
        <w:r w:rsidR="00687663">
          <w:rPr>
            <w:rFonts w:ascii="Times New Roman" w:hAnsi="Times New Roman" w:cs="Times New Roman"/>
            <w:sz w:val="24"/>
            <w:szCs w:val="24"/>
          </w:rPr>
          <w:t xml:space="preserve">combine to </w:t>
        </w:r>
      </w:ins>
      <w:ins w:id="140" w:author="Susan" w:date="2023-06-21T09:25:00Z">
        <w:r w:rsidR="002A765B">
          <w:rPr>
            <w:rFonts w:ascii="Times New Roman" w:hAnsi="Times New Roman" w:cs="Times New Roman"/>
            <w:sz w:val="24"/>
            <w:szCs w:val="24"/>
          </w:rPr>
          <w:t>create</w:t>
        </w:r>
      </w:ins>
      <w:del w:id="141" w:author="Susan" w:date="2023-06-21T09:25:00Z">
        <w:r w:rsidRPr="00107686" w:rsidDel="002A765B">
          <w:rPr>
            <w:rFonts w:ascii="Times New Roman" w:hAnsi="Times New Roman" w:cs="Times New Roman"/>
            <w:sz w:val="24"/>
            <w:szCs w:val="24"/>
            <w:rPrChange w:id="14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build</w:delText>
        </w:r>
      </w:del>
      <w:r w:rsidRPr="00107686">
        <w:rPr>
          <w:rFonts w:ascii="Times New Roman" w:hAnsi="Times New Roman" w:cs="Times New Roman"/>
          <w:sz w:val="24"/>
          <w:szCs w:val="24"/>
          <w:rPrChange w:id="14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myths about decision-making processes. Defining </w:t>
      </w:r>
      <w:commentRangeStart w:id="144"/>
      <w:commentRangeStart w:id="145"/>
      <w:r w:rsidRPr="00107686">
        <w:rPr>
          <w:rFonts w:ascii="Times New Roman" w:hAnsi="Times New Roman" w:cs="Times New Roman"/>
          <w:sz w:val="24"/>
          <w:szCs w:val="24"/>
          <w:rPrChange w:id="1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preliminary</w:t>
      </w:r>
      <w:commentRangeEnd w:id="145"/>
      <w:r w:rsidR="00687663">
        <w:rPr>
          <w:rStyle w:val="CommentReference"/>
        </w:rPr>
        <w:commentReference w:id="145"/>
      </w:r>
      <w:r w:rsidRPr="00107686">
        <w:rPr>
          <w:rFonts w:ascii="Times New Roman" w:hAnsi="Times New Roman" w:cs="Times New Roman"/>
          <w:sz w:val="24"/>
          <w:szCs w:val="24"/>
          <w:rPrChange w:id="14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End w:id="144"/>
      <w:r w:rsidR="00724215">
        <w:rPr>
          <w:rStyle w:val="CommentReference"/>
        </w:rPr>
        <w:commentReference w:id="144"/>
      </w:r>
      <w:r w:rsidRPr="00107686">
        <w:rPr>
          <w:rFonts w:ascii="Times New Roman" w:hAnsi="Times New Roman" w:cs="Times New Roman"/>
          <w:sz w:val="24"/>
          <w:szCs w:val="24"/>
          <w:rPrChange w:id="1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myths of this kind—which </w:t>
      </w:r>
      <w:del w:id="149" w:author="JJ" w:date="2023-06-20T08:23:00Z">
        <w:r w:rsidRPr="00107686" w:rsidDel="00724215">
          <w:rPr>
            <w:rFonts w:ascii="Times New Roman" w:hAnsi="Times New Roman" w:cs="Times New Roman"/>
            <w:sz w:val="24"/>
            <w:szCs w:val="24"/>
            <w:rPrChange w:id="15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might </w:delText>
        </w:r>
      </w:del>
      <w:ins w:id="151" w:author="JJ" w:date="2023-06-20T08:23:00Z">
        <w:r w:rsidR="00724215">
          <w:rPr>
            <w:rFonts w:ascii="Times New Roman" w:hAnsi="Times New Roman" w:cs="Times New Roman"/>
            <w:sz w:val="24"/>
            <w:szCs w:val="24"/>
          </w:rPr>
          <w:t>may</w:t>
        </w:r>
        <w:r w:rsidR="00724215" w:rsidRPr="00107686">
          <w:rPr>
            <w:rFonts w:ascii="Times New Roman" w:hAnsi="Times New Roman" w:cs="Times New Roman"/>
            <w:sz w:val="24"/>
            <w:szCs w:val="24"/>
            <w:rPrChange w:id="15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15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change in different contexts—is the goal of th</w:t>
      </w:r>
      <w:r w:rsidR="00F31BDB" w:rsidRPr="00107686">
        <w:rPr>
          <w:rFonts w:ascii="Times New Roman" w:hAnsi="Times New Roman" w:cs="Times New Roman"/>
          <w:sz w:val="24"/>
          <w:szCs w:val="24"/>
          <w:rPrChange w:id="15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</w:t>
      </w:r>
      <w:r w:rsidRPr="00107686">
        <w:rPr>
          <w:rFonts w:ascii="Times New Roman" w:hAnsi="Times New Roman" w:cs="Times New Roman"/>
          <w:sz w:val="24"/>
          <w:szCs w:val="24"/>
          <w:rPrChange w:id="15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</w:t>
      </w:r>
      <w:r w:rsidR="00F31BDB" w:rsidRPr="00107686">
        <w:rPr>
          <w:rFonts w:ascii="Times New Roman" w:hAnsi="Times New Roman" w:cs="Times New Roman"/>
          <w:sz w:val="24"/>
          <w:szCs w:val="24"/>
          <w:rPrChange w:id="15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s</w:t>
      </w:r>
      <w:r w:rsidRPr="00107686">
        <w:rPr>
          <w:rFonts w:ascii="Times New Roman" w:hAnsi="Times New Roman" w:cs="Times New Roman"/>
          <w:sz w:val="24"/>
          <w:szCs w:val="24"/>
          <w:rPrChange w:id="15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tudy. </w:t>
      </w:r>
      <w:del w:id="158" w:author="JJ" w:date="2023-06-20T08:24:00Z">
        <w:r w:rsidRPr="00107686" w:rsidDel="00724215">
          <w:rPr>
            <w:rFonts w:ascii="Times New Roman" w:hAnsi="Times New Roman" w:cs="Times New Roman"/>
            <w:sz w:val="24"/>
            <w:szCs w:val="24"/>
            <w:rPrChange w:id="15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It is important to define these myths because they have </w:delText>
        </w:r>
        <w:r w:rsidR="00B033E4" w:rsidRPr="00107686" w:rsidDel="00724215">
          <w:rPr>
            <w:rFonts w:ascii="Times New Roman" w:hAnsi="Times New Roman" w:cs="Times New Roman"/>
            <w:sz w:val="24"/>
            <w:szCs w:val="24"/>
            <w:rPrChange w:id="16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 </w:delText>
        </w:r>
      </w:del>
      <w:ins w:id="161" w:author="JJ" w:date="2023-06-20T08:24:00Z">
        <w:r w:rsidR="00724215">
          <w:rPr>
            <w:rFonts w:ascii="Times New Roman" w:hAnsi="Times New Roman" w:cs="Times New Roman"/>
            <w:sz w:val="24"/>
            <w:szCs w:val="24"/>
          </w:rPr>
          <w:t xml:space="preserve">These myths have a </w:t>
        </w:r>
      </w:ins>
      <w:ins w:id="162" w:author="Susan" w:date="2023-06-21T08:44:00Z">
        <w:r w:rsidR="00F63EEF">
          <w:rPr>
            <w:rFonts w:ascii="Times New Roman" w:hAnsi="Times New Roman" w:cs="Times New Roman"/>
            <w:sz w:val="24"/>
            <w:szCs w:val="24"/>
          </w:rPr>
          <w:t>profound</w:t>
        </w:r>
      </w:ins>
      <w:del w:id="163" w:author="Susan" w:date="2023-06-21T08:44:00Z">
        <w:r w:rsidRPr="00107686" w:rsidDel="00F63EEF">
          <w:rPr>
            <w:rFonts w:ascii="Times New Roman" w:hAnsi="Times New Roman" w:cs="Times New Roman"/>
            <w:sz w:val="24"/>
            <w:szCs w:val="24"/>
            <w:rPrChange w:id="16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great</w:delText>
        </w:r>
      </w:del>
      <w:r w:rsidRPr="00107686">
        <w:rPr>
          <w:rFonts w:ascii="Times New Roman" w:hAnsi="Times New Roman" w:cs="Times New Roman"/>
          <w:sz w:val="24"/>
          <w:szCs w:val="24"/>
          <w:rPrChange w:id="16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impact on </w:t>
      </w:r>
      <w:ins w:id="166" w:author="JJ" w:date="2023-06-20T08:24:00Z">
        <w:r w:rsidR="00724215">
          <w:rPr>
            <w:rFonts w:ascii="Times New Roman" w:hAnsi="Times New Roman" w:cs="Times New Roman"/>
            <w:sz w:val="24"/>
            <w:szCs w:val="24"/>
          </w:rPr>
          <w:t>how</w:t>
        </w:r>
      </w:ins>
      <w:del w:id="167" w:author="JJ" w:date="2023-06-20T08:24:00Z">
        <w:r w:rsidRPr="00107686" w:rsidDel="00724215">
          <w:rPr>
            <w:rFonts w:ascii="Times New Roman" w:hAnsi="Times New Roman" w:cs="Times New Roman"/>
            <w:sz w:val="24"/>
            <w:szCs w:val="24"/>
            <w:rPrChange w:id="16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the way in</w:delText>
        </w:r>
      </w:del>
      <w:del w:id="169" w:author="Susan" w:date="2023-06-21T15:11:00Z">
        <w:r w:rsidRPr="00107686" w:rsidDel="0013135F">
          <w:rPr>
            <w:rFonts w:ascii="Times New Roman" w:hAnsi="Times New Roman" w:cs="Times New Roman"/>
            <w:sz w:val="24"/>
            <w:szCs w:val="24"/>
            <w:rPrChange w:id="17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171" w:author="JJ" w:date="2023-06-20T08:24:00Z">
        <w:r w:rsidRPr="00107686" w:rsidDel="00724215">
          <w:rPr>
            <w:rFonts w:ascii="Times New Roman" w:hAnsi="Times New Roman" w:cs="Times New Roman"/>
            <w:sz w:val="24"/>
            <w:szCs w:val="24"/>
            <w:rPrChange w:id="17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which </w:delText>
        </w:r>
      </w:del>
      <w:ins w:id="173" w:author="JJ" w:date="2023-06-20T08:24:00Z">
        <w:r w:rsidR="00724215" w:rsidRPr="00107686">
          <w:rPr>
            <w:rFonts w:ascii="Times New Roman" w:hAnsi="Times New Roman" w:cs="Times New Roman"/>
            <w:sz w:val="24"/>
            <w:szCs w:val="24"/>
            <w:rPrChange w:id="17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17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governments are </w:t>
      </w:r>
      <w:r w:rsidR="00B033E4" w:rsidRPr="00107686">
        <w:rPr>
          <w:rFonts w:ascii="Times New Roman" w:hAnsi="Times New Roman" w:cs="Times New Roman"/>
          <w:sz w:val="24"/>
          <w:szCs w:val="24"/>
          <w:rPrChange w:id="17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perceived</w:t>
      </w:r>
      <w:ins w:id="177" w:author="JJ" w:date="2023-06-19T13:00:00Z">
        <w:r w:rsidR="00153374" w:rsidRPr="00107686">
          <w:rPr>
            <w:rFonts w:ascii="Times New Roman" w:hAnsi="Times New Roman" w:cs="Times New Roman"/>
            <w:sz w:val="24"/>
            <w:szCs w:val="24"/>
            <w:rPrChange w:id="17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="00B033E4" w:rsidRPr="00107686">
        <w:rPr>
          <w:rFonts w:ascii="Times New Roman" w:hAnsi="Times New Roman" w:cs="Times New Roman"/>
          <w:sz w:val="24"/>
          <w:szCs w:val="24"/>
          <w:rPrChange w:id="17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</w:t>
      </w:r>
      <w:ins w:id="180" w:author="JJ" w:date="2023-06-20T08:24:00Z">
        <w:r w:rsidR="00724215">
          <w:rPr>
            <w:rFonts w:ascii="Times New Roman" w:hAnsi="Times New Roman" w:cs="Times New Roman"/>
            <w:sz w:val="24"/>
            <w:szCs w:val="24"/>
          </w:rPr>
          <w:t xml:space="preserve"> thus</w:t>
        </w:r>
      </w:ins>
      <w:r w:rsidRPr="00107686">
        <w:rPr>
          <w:rFonts w:ascii="Times New Roman" w:hAnsi="Times New Roman" w:cs="Times New Roman"/>
          <w:sz w:val="24"/>
          <w:szCs w:val="24"/>
          <w:rPrChange w:id="18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play an important role in the growing public distrust in government</w:t>
      </w:r>
      <w:del w:id="182" w:author="JJ" w:date="2023-06-19T13:00:00Z">
        <w:r w:rsidRPr="00107686" w:rsidDel="00153374">
          <w:rPr>
            <w:rFonts w:ascii="Times New Roman" w:hAnsi="Times New Roman" w:cs="Times New Roman"/>
            <w:sz w:val="24"/>
            <w:szCs w:val="24"/>
            <w:rPrChange w:id="18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’</w:delText>
        </w:r>
      </w:del>
      <w:r w:rsidRPr="00107686">
        <w:rPr>
          <w:rFonts w:ascii="Times New Roman" w:hAnsi="Times New Roman" w:cs="Times New Roman"/>
          <w:sz w:val="24"/>
          <w:szCs w:val="24"/>
          <w:rPrChange w:id="18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</w:t>
      </w:r>
      <w:ins w:id="185" w:author="JJ" w:date="2023-06-19T13:00:00Z">
        <w:r w:rsidR="00153374" w:rsidRPr="00107686">
          <w:rPr>
            <w:rFonts w:ascii="Times New Roman" w:hAnsi="Times New Roman" w:cs="Times New Roman"/>
            <w:sz w:val="24"/>
            <w:szCs w:val="24"/>
            <w:rPrChange w:id="18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’</w:t>
        </w:r>
      </w:ins>
      <w:r w:rsidRPr="00107686">
        <w:rPr>
          <w:rFonts w:ascii="Times New Roman" w:hAnsi="Times New Roman" w:cs="Times New Roman"/>
          <w:sz w:val="24"/>
          <w:szCs w:val="24"/>
          <w:rPrChange w:id="18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capacity to decide. </w:t>
      </w:r>
      <w:ins w:id="188" w:author="Susan" w:date="2023-06-21T08:47:00Z">
        <w:r w:rsidR="00232066">
          <w:rPr>
            <w:rFonts w:ascii="Times New Roman" w:hAnsi="Times New Roman" w:cs="Times New Roman"/>
            <w:sz w:val="24"/>
            <w:szCs w:val="24"/>
          </w:rPr>
          <w:t>Co</w:t>
        </w:r>
      </w:ins>
      <w:ins w:id="189" w:author="Susan" w:date="2023-06-21T08:48:00Z">
        <w:r w:rsidR="00232066">
          <w:rPr>
            <w:rFonts w:ascii="Times New Roman" w:hAnsi="Times New Roman" w:cs="Times New Roman"/>
            <w:sz w:val="24"/>
            <w:szCs w:val="24"/>
          </w:rPr>
          <w:t>nsequently, b</w:t>
        </w:r>
      </w:ins>
      <w:ins w:id="190" w:author="Susan" w:date="2023-06-21T08:45:00Z">
        <w:r w:rsidR="00F63EEF">
          <w:rPr>
            <w:rFonts w:ascii="Times New Roman" w:hAnsi="Times New Roman" w:cs="Times New Roman"/>
            <w:sz w:val="24"/>
            <w:szCs w:val="24"/>
          </w:rPr>
          <w:t xml:space="preserve">etter understanding of these myths </w:t>
        </w:r>
      </w:ins>
      <w:ins w:id="191" w:author="Susan" w:date="2023-06-21T08:48:00Z">
        <w:r w:rsidR="00232066">
          <w:rPr>
            <w:rFonts w:ascii="Times New Roman" w:hAnsi="Times New Roman" w:cs="Times New Roman"/>
            <w:sz w:val="24"/>
            <w:szCs w:val="24"/>
          </w:rPr>
          <w:t>and how they o</w:t>
        </w:r>
      </w:ins>
      <w:ins w:id="192" w:author="Susan" w:date="2023-06-21T08:49:00Z">
        <w:r w:rsidR="00232066">
          <w:rPr>
            <w:rFonts w:ascii="Times New Roman" w:hAnsi="Times New Roman" w:cs="Times New Roman"/>
            <w:sz w:val="24"/>
            <w:szCs w:val="24"/>
          </w:rPr>
          <w:t xml:space="preserve">perate </w:t>
        </w:r>
      </w:ins>
      <w:ins w:id="193" w:author="Susan" w:date="2023-06-21T08:48:00Z">
        <w:r w:rsidR="00232066">
          <w:rPr>
            <w:rFonts w:ascii="Times New Roman" w:hAnsi="Times New Roman" w:cs="Times New Roman"/>
            <w:sz w:val="24"/>
            <w:szCs w:val="24"/>
          </w:rPr>
          <w:t xml:space="preserve">can </w:t>
        </w:r>
      </w:ins>
      <w:ins w:id="194" w:author="Susan" w:date="2023-06-21T09:30:00Z">
        <w:r w:rsidR="00FA5582">
          <w:rPr>
            <w:rFonts w:ascii="Times New Roman" w:hAnsi="Times New Roman" w:cs="Times New Roman"/>
            <w:sz w:val="24"/>
            <w:szCs w:val="24"/>
          </w:rPr>
          <w:t>make a significant contribution to promoting</w:t>
        </w:r>
      </w:ins>
      <w:ins w:id="195" w:author="Susan" w:date="2023-06-21T08:49:00Z">
        <w:r w:rsidR="00232066">
          <w:rPr>
            <w:rFonts w:ascii="Times New Roman" w:hAnsi="Times New Roman" w:cs="Times New Roman"/>
            <w:sz w:val="24"/>
            <w:szCs w:val="24"/>
          </w:rPr>
          <w:t xml:space="preserve"> sound civic values.</w:t>
        </w:r>
      </w:ins>
      <w:commentRangeStart w:id="196"/>
      <w:del w:id="197" w:author="Susan" w:date="2023-06-21T08:49:00Z">
        <w:r w:rsidRPr="00107686" w:rsidDel="00232066">
          <w:rPr>
            <w:rFonts w:ascii="Times New Roman" w:hAnsi="Times New Roman" w:cs="Times New Roman"/>
            <w:sz w:val="24"/>
            <w:szCs w:val="24"/>
            <w:rPrChange w:id="1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Thus</w:delText>
        </w:r>
      </w:del>
      <w:commentRangeEnd w:id="196"/>
      <w:r w:rsidR="00232066">
        <w:rPr>
          <w:rStyle w:val="CommentReference"/>
        </w:rPr>
        <w:commentReference w:id="196"/>
      </w:r>
      <w:del w:id="199" w:author="Susan" w:date="2023-06-21T08:49:00Z">
        <w:r w:rsidRPr="00107686" w:rsidDel="00232066">
          <w:rPr>
            <w:rFonts w:ascii="Times New Roman" w:hAnsi="Times New Roman" w:cs="Times New Roman"/>
            <w:sz w:val="24"/>
            <w:szCs w:val="24"/>
            <w:rPrChange w:id="20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, they have large potential for promoting </w:delText>
        </w:r>
        <w:commentRangeStart w:id="201"/>
        <w:r w:rsidRPr="00107686" w:rsidDel="00232066">
          <w:rPr>
            <w:rFonts w:ascii="Times New Roman" w:hAnsi="Times New Roman" w:cs="Times New Roman"/>
            <w:sz w:val="24"/>
            <w:szCs w:val="24"/>
            <w:rPrChange w:id="20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public value</w:delText>
        </w:r>
        <w:commentRangeEnd w:id="201"/>
        <w:r w:rsidR="00724215" w:rsidDel="00232066">
          <w:rPr>
            <w:rStyle w:val="CommentReference"/>
          </w:rPr>
          <w:commentReference w:id="201"/>
        </w:r>
      </w:del>
      <w:del w:id="203" w:author="Susan" w:date="2023-06-21T15:08:00Z">
        <w:r w:rsidRPr="00107686" w:rsidDel="00726915">
          <w:rPr>
            <w:rFonts w:ascii="Times New Roman" w:hAnsi="Times New Roman" w:cs="Times New Roman"/>
            <w:sz w:val="24"/>
            <w:szCs w:val="24"/>
            <w:rPrChange w:id="20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r w:rsidRPr="00107686">
        <w:rPr>
          <w:rFonts w:ascii="Times New Roman" w:hAnsi="Times New Roman" w:cs="Times New Roman"/>
          <w:sz w:val="24"/>
          <w:szCs w:val="24"/>
          <w:rtl/>
          <w:rPrChange w:id="205" w:author="JJ" w:date="2023-06-19T13:13:00Z">
            <w:rPr>
              <w:rFonts w:ascii="Times New Roman" w:hAnsi="Times New Roman" w:cs="Times New Roman"/>
              <w:sz w:val="24"/>
              <w:szCs w:val="24"/>
              <w:rtl/>
              <w:lang w:val="en-GB"/>
            </w:rPr>
          </w:rPrChange>
        </w:rPr>
        <w:t xml:space="preserve"> </w:t>
      </w:r>
    </w:p>
    <w:p w14:paraId="0AF9DB15" w14:textId="77777777" w:rsidR="00F31BDB" w:rsidRPr="00107686" w:rsidRDefault="00F31BDB" w:rsidP="00847228">
      <w:pPr>
        <w:bidi w:val="0"/>
        <w:spacing w:before="120" w:after="0" w:line="360" w:lineRule="auto"/>
        <w:rPr>
          <w:rFonts w:ascii="Times New Roman" w:hAnsi="Times New Roman" w:cs="Times New Roman"/>
          <w:sz w:val="24"/>
          <w:szCs w:val="24"/>
          <w:rPrChange w:id="20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</w:p>
    <w:p w14:paraId="07A5D7D4" w14:textId="7BFEB42A" w:rsidR="00957735" w:rsidRPr="00107686" w:rsidRDefault="00957735" w:rsidP="00847228">
      <w:pPr>
        <w:bidi w:val="0"/>
        <w:spacing w:before="120" w:after="0" w:line="360" w:lineRule="auto"/>
        <w:rPr>
          <w:rFonts w:ascii="Times New Roman" w:hAnsi="Times New Roman" w:cs="Times New Roman"/>
          <w:sz w:val="24"/>
          <w:szCs w:val="24"/>
          <w:rPrChange w:id="20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20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0D2B7E" w:rsidRPr="00107686">
        <w:rPr>
          <w:rFonts w:ascii="Times New Roman" w:hAnsi="Times New Roman" w:cs="Times New Roman"/>
          <w:sz w:val="24"/>
          <w:szCs w:val="24"/>
          <w:rPrChange w:id="20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Key words:</w:t>
      </w:r>
    </w:p>
    <w:p w14:paraId="7552BC1F" w14:textId="0207DDB0" w:rsidR="000D2B7E" w:rsidRPr="00107686" w:rsidRDefault="000D2B7E" w:rsidP="00847228">
      <w:pPr>
        <w:bidi w:val="0"/>
        <w:spacing w:before="120" w:after="0" w:line="360" w:lineRule="auto"/>
        <w:rPr>
          <w:rFonts w:ascii="Times New Roman" w:hAnsi="Times New Roman" w:cs="Times New Roman"/>
          <w:sz w:val="24"/>
          <w:szCs w:val="24"/>
          <w:rPrChange w:id="21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</w:p>
    <w:p w14:paraId="02D05620" w14:textId="0D84AB0C" w:rsidR="000D2B7E" w:rsidRPr="00107686" w:rsidRDefault="000D2B7E" w:rsidP="00847228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21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21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br w:type="page"/>
      </w:r>
    </w:p>
    <w:p w14:paraId="07D07EE3" w14:textId="468CC5A3" w:rsidR="000D2B7E" w:rsidRPr="00107686" w:rsidRDefault="000D2B7E">
      <w:pPr>
        <w:bidi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rPrChange w:id="213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pPrChange w:id="214" w:author="JJ" w:date="2023-06-19T14:20:00Z">
          <w:pPr>
            <w:bidi w:val="0"/>
            <w:spacing w:line="360" w:lineRule="auto"/>
            <w:jc w:val="center"/>
          </w:pPr>
        </w:pPrChange>
      </w:pPr>
      <w:r w:rsidRPr="00107686">
        <w:rPr>
          <w:rFonts w:ascii="Times New Roman" w:hAnsi="Times New Roman" w:cs="Times New Roman"/>
          <w:b/>
          <w:bCs/>
          <w:sz w:val="24"/>
          <w:szCs w:val="24"/>
          <w:rPrChange w:id="215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lastRenderedPageBreak/>
        <w:t xml:space="preserve">Designing Shadows: </w:t>
      </w:r>
      <w:r w:rsidR="00C73BB8" w:rsidRPr="00107686">
        <w:rPr>
          <w:rFonts w:ascii="Times New Roman" w:hAnsi="Times New Roman" w:cs="Times New Roman"/>
          <w:b/>
          <w:bCs/>
          <w:sz w:val="24"/>
          <w:szCs w:val="24"/>
          <w:rPrChange w:id="216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Decision-making</w:t>
      </w:r>
      <w:r w:rsidRPr="00107686">
        <w:rPr>
          <w:rFonts w:ascii="Times New Roman" w:hAnsi="Times New Roman" w:cs="Times New Roman"/>
          <w:b/>
          <w:bCs/>
          <w:sz w:val="24"/>
          <w:szCs w:val="24"/>
          <w:rPrChange w:id="217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 </w:t>
      </w:r>
      <w:ins w:id="218" w:author="JJ" w:date="2023-06-19T13:00:00Z">
        <w:r w:rsidR="00153374" w:rsidRPr="00107686">
          <w:rPr>
            <w:rFonts w:ascii="Times New Roman" w:hAnsi="Times New Roman" w:cs="Times New Roman"/>
            <w:b/>
            <w:bCs/>
            <w:sz w:val="24"/>
            <w:szCs w:val="24"/>
            <w:rPrChange w:id="219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t>S</w:t>
        </w:r>
      </w:ins>
      <w:del w:id="220" w:author="JJ" w:date="2023-06-19T13:00:00Z">
        <w:r w:rsidRPr="00107686" w:rsidDel="00153374">
          <w:rPr>
            <w:rFonts w:ascii="Times New Roman" w:hAnsi="Times New Roman" w:cs="Times New Roman"/>
            <w:b/>
            <w:bCs/>
            <w:sz w:val="24"/>
            <w:szCs w:val="24"/>
            <w:rPrChange w:id="221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s</w:delText>
        </w:r>
      </w:del>
      <w:r w:rsidRPr="00107686">
        <w:rPr>
          <w:rFonts w:ascii="Times New Roman" w:hAnsi="Times New Roman" w:cs="Times New Roman"/>
          <w:b/>
          <w:bCs/>
          <w:sz w:val="24"/>
          <w:szCs w:val="24"/>
          <w:rPrChange w:id="222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ymbols and </w:t>
      </w:r>
      <w:ins w:id="223" w:author="JJ" w:date="2023-06-19T13:00:00Z">
        <w:r w:rsidR="00153374" w:rsidRPr="00107686">
          <w:rPr>
            <w:rFonts w:ascii="Times New Roman" w:hAnsi="Times New Roman" w:cs="Times New Roman"/>
            <w:b/>
            <w:bCs/>
            <w:sz w:val="24"/>
            <w:szCs w:val="24"/>
            <w:rPrChange w:id="224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t>M</w:t>
        </w:r>
      </w:ins>
      <w:del w:id="225" w:author="JJ" w:date="2023-06-19T13:00:00Z">
        <w:r w:rsidRPr="00107686" w:rsidDel="00153374">
          <w:rPr>
            <w:rFonts w:ascii="Times New Roman" w:hAnsi="Times New Roman" w:cs="Times New Roman"/>
            <w:b/>
            <w:bCs/>
            <w:sz w:val="24"/>
            <w:szCs w:val="24"/>
            <w:rPrChange w:id="226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m</w:delText>
        </w:r>
      </w:del>
      <w:r w:rsidRPr="00107686">
        <w:rPr>
          <w:rFonts w:ascii="Times New Roman" w:hAnsi="Times New Roman" w:cs="Times New Roman"/>
          <w:b/>
          <w:bCs/>
          <w:sz w:val="24"/>
          <w:szCs w:val="24"/>
          <w:rPrChange w:id="227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yths in </w:t>
      </w:r>
      <w:ins w:id="228" w:author="JJ" w:date="2023-06-19T13:00:00Z">
        <w:r w:rsidR="00153374" w:rsidRPr="00107686">
          <w:rPr>
            <w:rFonts w:ascii="Times New Roman" w:hAnsi="Times New Roman" w:cs="Times New Roman"/>
            <w:b/>
            <w:bCs/>
            <w:sz w:val="24"/>
            <w:szCs w:val="24"/>
            <w:rPrChange w:id="229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t>P</w:t>
        </w:r>
      </w:ins>
      <w:del w:id="230" w:author="JJ" w:date="2023-06-19T13:00:00Z">
        <w:r w:rsidRPr="00107686" w:rsidDel="00153374">
          <w:rPr>
            <w:rFonts w:ascii="Times New Roman" w:hAnsi="Times New Roman" w:cs="Times New Roman"/>
            <w:b/>
            <w:bCs/>
            <w:sz w:val="24"/>
            <w:szCs w:val="24"/>
            <w:rPrChange w:id="231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p</w:delText>
        </w:r>
      </w:del>
      <w:r w:rsidRPr="00107686">
        <w:rPr>
          <w:rFonts w:ascii="Times New Roman" w:hAnsi="Times New Roman" w:cs="Times New Roman"/>
          <w:b/>
          <w:bCs/>
          <w:sz w:val="24"/>
          <w:szCs w:val="24"/>
          <w:rPrChange w:id="232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ublic </w:t>
      </w:r>
      <w:ins w:id="233" w:author="JJ" w:date="2023-06-19T13:00:00Z">
        <w:r w:rsidR="00153374" w:rsidRPr="00107686">
          <w:rPr>
            <w:rFonts w:ascii="Times New Roman" w:hAnsi="Times New Roman" w:cs="Times New Roman"/>
            <w:b/>
            <w:bCs/>
            <w:sz w:val="24"/>
            <w:szCs w:val="24"/>
            <w:rPrChange w:id="234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t>P</w:t>
        </w:r>
      </w:ins>
      <w:del w:id="235" w:author="JJ" w:date="2023-06-19T13:00:00Z">
        <w:r w:rsidRPr="00107686" w:rsidDel="00153374">
          <w:rPr>
            <w:rFonts w:ascii="Times New Roman" w:hAnsi="Times New Roman" w:cs="Times New Roman"/>
            <w:b/>
            <w:bCs/>
            <w:sz w:val="24"/>
            <w:szCs w:val="24"/>
            <w:rPrChange w:id="236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p</w:delText>
        </w:r>
      </w:del>
      <w:r w:rsidRPr="00107686">
        <w:rPr>
          <w:rFonts w:ascii="Times New Roman" w:hAnsi="Times New Roman" w:cs="Times New Roman"/>
          <w:b/>
          <w:bCs/>
          <w:sz w:val="24"/>
          <w:szCs w:val="24"/>
          <w:rPrChange w:id="237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olicy</w:t>
      </w:r>
    </w:p>
    <w:p w14:paraId="64A08522" w14:textId="77777777" w:rsidR="000D2B7E" w:rsidRPr="00107686" w:rsidRDefault="000D2B7E">
      <w:pPr>
        <w:bidi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rPrChange w:id="238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pPrChange w:id="239" w:author="JJ" w:date="2023-06-19T14:20:00Z">
          <w:pPr>
            <w:bidi w:val="0"/>
            <w:spacing w:line="360" w:lineRule="auto"/>
            <w:jc w:val="center"/>
          </w:pPr>
        </w:pPrChange>
      </w:pPr>
      <w:r w:rsidRPr="00107686">
        <w:rPr>
          <w:rFonts w:ascii="Times New Roman" w:hAnsi="Times New Roman" w:cs="Times New Roman"/>
          <w:b/>
          <w:bCs/>
          <w:sz w:val="24"/>
          <w:szCs w:val="24"/>
          <w:rPrChange w:id="240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Neta Sher </w:t>
      </w:r>
      <w:proofErr w:type="spellStart"/>
      <w:r w:rsidRPr="00107686">
        <w:rPr>
          <w:rFonts w:ascii="Times New Roman" w:hAnsi="Times New Roman" w:cs="Times New Roman"/>
          <w:b/>
          <w:bCs/>
          <w:sz w:val="24"/>
          <w:szCs w:val="24"/>
          <w:rPrChange w:id="241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Hadar</w:t>
      </w:r>
      <w:proofErr w:type="spellEnd"/>
    </w:p>
    <w:p w14:paraId="35A2B649" w14:textId="77777777" w:rsidR="000D2B7E" w:rsidRPr="00107686" w:rsidRDefault="000D2B7E" w:rsidP="00847228">
      <w:pPr>
        <w:bidi w:val="0"/>
        <w:spacing w:before="120" w:after="0" w:line="360" w:lineRule="auto"/>
        <w:rPr>
          <w:rFonts w:ascii="Times New Roman" w:hAnsi="Times New Roman" w:cs="Times New Roman"/>
          <w:sz w:val="24"/>
          <w:szCs w:val="24"/>
          <w:rPrChange w:id="24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</w:p>
    <w:p w14:paraId="4A85665D" w14:textId="77777777" w:rsidR="00F46E0B" w:rsidRPr="00107686" w:rsidRDefault="00F46E0B" w:rsidP="00847228">
      <w:pPr>
        <w:bidi w:val="0"/>
        <w:spacing w:after="0" w:line="360" w:lineRule="auto"/>
        <w:ind w:left="5760"/>
        <w:rPr>
          <w:rFonts w:ascii="Times New Roman" w:hAnsi="Times New Roman" w:cs="Times New Roman"/>
          <w:i/>
          <w:iCs/>
          <w:sz w:val="24"/>
          <w:szCs w:val="24"/>
          <w:rPrChange w:id="243" w:author="JJ" w:date="2023-06-19T13:13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i/>
          <w:iCs/>
          <w:sz w:val="24"/>
          <w:szCs w:val="24"/>
          <w:rPrChange w:id="244" w:author="JJ" w:date="2023-06-19T13:13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>Between the idea</w:t>
      </w:r>
    </w:p>
    <w:p w14:paraId="66582F40" w14:textId="4FFB4529" w:rsidR="00395ABA" w:rsidRPr="00107686" w:rsidRDefault="00F46E0B" w:rsidP="00847228">
      <w:pPr>
        <w:bidi w:val="0"/>
        <w:spacing w:after="0" w:line="360" w:lineRule="auto"/>
        <w:ind w:left="5760"/>
        <w:rPr>
          <w:rFonts w:ascii="Times New Roman" w:hAnsi="Times New Roman" w:cs="Times New Roman"/>
          <w:i/>
          <w:iCs/>
          <w:sz w:val="24"/>
          <w:szCs w:val="24"/>
          <w:rPrChange w:id="245" w:author="JJ" w:date="2023-06-19T13:13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i/>
          <w:iCs/>
          <w:sz w:val="24"/>
          <w:szCs w:val="24"/>
          <w:rPrChange w:id="246" w:author="JJ" w:date="2023-06-19T13:13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>And the reality</w:t>
      </w:r>
      <w:r w:rsidRPr="00107686">
        <w:rPr>
          <w:rFonts w:ascii="Times New Roman" w:hAnsi="Times New Roman" w:cs="Times New Roman"/>
          <w:i/>
          <w:iCs/>
          <w:sz w:val="24"/>
          <w:szCs w:val="24"/>
          <w:rPrChange w:id="247" w:author="JJ" w:date="2023-06-19T13:13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br/>
        <w:t>Between the motion</w:t>
      </w:r>
      <w:r w:rsidRPr="00107686">
        <w:rPr>
          <w:rFonts w:ascii="Times New Roman" w:hAnsi="Times New Roman" w:cs="Times New Roman"/>
          <w:i/>
          <w:iCs/>
          <w:sz w:val="24"/>
          <w:szCs w:val="24"/>
          <w:rPrChange w:id="248" w:author="JJ" w:date="2023-06-19T13:13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br/>
        <w:t>And the act</w:t>
      </w:r>
      <w:r w:rsidRPr="00107686">
        <w:rPr>
          <w:rFonts w:ascii="Times New Roman" w:hAnsi="Times New Roman" w:cs="Times New Roman"/>
          <w:i/>
          <w:iCs/>
          <w:sz w:val="24"/>
          <w:szCs w:val="24"/>
          <w:rPrChange w:id="249" w:author="JJ" w:date="2023-06-19T13:13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br/>
        <w:t>Falls the Shadow</w:t>
      </w:r>
    </w:p>
    <w:p w14:paraId="279F4F79" w14:textId="7D9E7E6A" w:rsidR="00D90D7D" w:rsidRPr="00232066" w:rsidRDefault="00F46E0B" w:rsidP="00847228">
      <w:pPr>
        <w:bidi w:val="0"/>
        <w:spacing w:before="120" w:line="360" w:lineRule="auto"/>
        <w:ind w:left="576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232066">
        <w:rPr>
          <w:rFonts w:ascii="Times New Roman" w:hAnsi="Times New Roman" w:cs="Times New Roman"/>
          <w:i/>
          <w:iCs/>
          <w:sz w:val="24"/>
          <w:szCs w:val="24"/>
          <w:lang w:val="en-GB"/>
        </w:rPr>
        <w:t>(T.S. Elliot, the Hollow Men</w:t>
      </w:r>
      <w:r w:rsidR="00D90D7D" w:rsidRPr="00232066">
        <w:rPr>
          <w:rFonts w:ascii="Times New Roman" w:hAnsi="Times New Roman" w:cs="Times New Roman"/>
          <w:i/>
          <w:iCs/>
          <w:sz w:val="24"/>
          <w:szCs w:val="24"/>
          <w:lang w:val="en-GB"/>
        </w:rPr>
        <w:t>)</w:t>
      </w:r>
      <w:r w:rsidR="00D90D7D" w:rsidRPr="00232066">
        <w:rPr>
          <w:rStyle w:val="FootnoteReference"/>
          <w:rFonts w:ascii="Times New Roman" w:hAnsi="Times New Roman" w:cs="Times New Roman"/>
          <w:i/>
          <w:iCs/>
          <w:sz w:val="24"/>
          <w:szCs w:val="24"/>
          <w:lang w:val="en-GB"/>
        </w:rPr>
        <w:footnoteReference w:id="2"/>
      </w:r>
    </w:p>
    <w:p w14:paraId="72027F47" w14:textId="6942C68C" w:rsidR="00C65483" w:rsidRPr="00107686" w:rsidRDefault="00D67645" w:rsidP="00847228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26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2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Decision-making</w:t>
      </w:r>
      <w:r w:rsidR="00C65483" w:rsidRPr="00107686">
        <w:rPr>
          <w:rFonts w:ascii="Times New Roman" w:hAnsi="Times New Roman" w:cs="Times New Roman"/>
          <w:sz w:val="24"/>
          <w:szCs w:val="24"/>
          <w:rPrChange w:id="26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is a </w:t>
      </w:r>
      <w:ins w:id="266" w:author="Susan" w:date="2023-06-21T08:54:00Z">
        <w:r w:rsidR="00232066">
          <w:rPr>
            <w:rFonts w:ascii="Times New Roman" w:hAnsi="Times New Roman" w:cs="Times New Roman"/>
            <w:sz w:val="24"/>
            <w:szCs w:val="24"/>
          </w:rPr>
          <w:t>complex</w:t>
        </w:r>
      </w:ins>
      <w:del w:id="267" w:author="Susan" w:date="2023-06-21T08:54:00Z">
        <w:r w:rsidR="00C65483" w:rsidRPr="00107686" w:rsidDel="00232066">
          <w:rPr>
            <w:rFonts w:ascii="Times New Roman" w:hAnsi="Times New Roman" w:cs="Times New Roman"/>
            <w:sz w:val="24"/>
            <w:szCs w:val="24"/>
            <w:rPrChange w:id="26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tricky</w:delText>
        </w:r>
      </w:del>
      <w:r w:rsidR="00C65483" w:rsidRPr="00107686">
        <w:rPr>
          <w:rFonts w:ascii="Times New Roman" w:hAnsi="Times New Roman" w:cs="Times New Roman"/>
          <w:sz w:val="24"/>
          <w:szCs w:val="24"/>
          <w:rPrChange w:id="26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Start w:id="270"/>
      <w:ins w:id="271" w:author="Susan" w:date="2023-06-21T09:03:00Z">
        <w:r w:rsidR="00436920">
          <w:rPr>
            <w:rFonts w:ascii="Times New Roman" w:hAnsi="Times New Roman" w:cs="Times New Roman"/>
            <w:sz w:val="24"/>
            <w:szCs w:val="24"/>
          </w:rPr>
          <w:t>subject</w:t>
        </w:r>
      </w:ins>
      <w:del w:id="272" w:author="Susan" w:date="2023-06-21T09:03:00Z">
        <w:r w:rsidR="00C65483" w:rsidRPr="00107686" w:rsidDel="00436920">
          <w:rPr>
            <w:rFonts w:ascii="Times New Roman" w:hAnsi="Times New Roman" w:cs="Times New Roman"/>
            <w:sz w:val="24"/>
            <w:szCs w:val="24"/>
            <w:rPrChange w:id="27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fiel</w:delText>
        </w:r>
      </w:del>
      <w:del w:id="274" w:author="Susan" w:date="2023-06-21T09:04:00Z">
        <w:r w:rsidR="00C65483" w:rsidRPr="00107686" w:rsidDel="00436920">
          <w:rPr>
            <w:rFonts w:ascii="Times New Roman" w:hAnsi="Times New Roman" w:cs="Times New Roman"/>
            <w:sz w:val="24"/>
            <w:szCs w:val="24"/>
            <w:rPrChange w:id="27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d</w:delText>
        </w:r>
      </w:del>
      <w:commentRangeEnd w:id="270"/>
      <w:r w:rsidR="00436920">
        <w:rPr>
          <w:rStyle w:val="CommentReference"/>
        </w:rPr>
        <w:commentReference w:id="270"/>
      </w:r>
      <w:r w:rsidR="00C65483" w:rsidRPr="00107686">
        <w:rPr>
          <w:rFonts w:ascii="Times New Roman" w:hAnsi="Times New Roman" w:cs="Times New Roman"/>
          <w:sz w:val="24"/>
          <w:szCs w:val="24"/>
          <w:rPrChange w:id="27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="00C65483" w:rsidRPr="004573F2">
        <w:rPr>
          <w:rFonts w:ascii="Times New Roman" w:hAnsi="Times New Roman" w:cs="Times New Roman"/>
          <w:sz w:val="24"/>
          <w:szCs w:val="24"/>
          <w:highlight w:val="yellow"/>
          <w:rPrChange w:id="277" w:author="Susan" w:date="2023-06-21T16:2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While </w:t>
      </w:r>
      <w:del w:id="278" w:author="Susan" w:date="2023-06-21T09:04:00Z">
        <w:r w:rsidR="00023CA6" w:rsidRPr="004573F2" w:rsidDel="00436920">
          <w:rPr>
            <w:rFonts w:ascii="Times New Roman" w:hAnsi="Times New Roman" w:cs="Times New Roman"/>
            <w:sz w:val="24"/>
            <w:szCs w:val="24"/>
            <w:highlight w:val="yellow"/>
            <w:rPrChange w:id="279" w:author="Susan" w:date="2023-06-21T16:2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subject is </w:delText>
        </w:r>
      </w:del>
      <w:r w:rsidR="00023CA6" w:rsidRPr="004573F2">
        <w:rPr>
          <w:rFonts w:ascii="Times New Roman" w:hAnsi="Times New Roman" w:cs="Times New Roman"/>
          <w:sz w:val="24"/>
          <w:szCs w:val="24"/>
          <w:highlight w:val="yellow"/>
          <w:rPrChange w:id="280" w:author="Susan" w:date="2023-06-21T16:2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still very much </w:t>
      </w:r>
      <w:del w:id="281" w:author="JJ" w:date="2023-06-19T20:10:00Z">
        <w:r w:rsidR="00023CA6" w:rsidRPr="004573F2" w:rsidDel="000075AF">
          <w:rPr>
            <w:rFonts w:ascii="Times New Roman" w:hAnsi="Times New Roman" w:cs="Times New Roman"/>
            <w:sz w:val="24"/>
            <w:szCs w:val="24"/>
            <w:highlight w:val="yellow"/>
            <w:rPrChange w:id="282" w:author="Susan" w:date="2023-06-21T16:2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studied</w:delText>
        </w:r>
      </w:del>
      <w:ins w:id="283" w:author="JJ" w:date="2023-06-19T20:10:00Z">
        <w:r w:rsidR="000075AF" w:rsidRPr="004573F2">
          <w:rPr>
            <w:rFonts w:ascii="Times New Roman" w:hAnsi="Times New Roman" w:cs="Times New Roman"/>
            <w:sz w:val="24"/>
            <w:szCs w:val="24"/>
            <w:highlight w:val="yellow"/>
            <w:rPrChange w:id="284" w:author="Susan" w:date="2023-06-21T16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an area of </w:t>
        </w:r>
      </w:ins>
      <w:ins w:id="285" w:author="JJ" w:date="2023-06-19T20:11:00Z">
        <w:r w:rsidR="000075AF" w:rsidRPr="004573F2">
          <w:rPr>
            <w:rFonts w:ascii="Times New Roman" w:hAnsi="Times New Roman" w:cs="Times New Roman"/>
            <w:sz w:val="24"/>
            <w:szCs w:val="24"/>
            <w:highlight w:val="yellow"/>
            <w:rPrChange w:id="286" w:author="Susan" w:date="2023-06-21T16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scholarly interest</w:t>
        </w:r>
      </w:ins>
      <w:r w:rsidR="00023CA6" w:rsidRPr="004573F2">
        <w:rPr>
          <w:rFonts w:ascii="Times New Roman" w:hAnsi="Times New Roman" w:cs="Times New Roman"/>
          <w:sz w:val="24"/>
          <w:szCs w:val="24"/>
          <w:highlight w:val="yellow"/>
          <w:rPrChange w:id="287" w:author="Susan" w:date="2023-06-21T16:2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ins w:id="288" w:author="Susan" w:date="2023-06-21T16:25:00Z">
        <w:r w:rsidR="004573F2" w:rsidRPr="004573F2">
          <w:rPr>
            <w:rFonts w:ascii="Times New Roman" w:hAnsi="Times New Roman" w:cs="Times New Roman"/>
            <w:sz w:val="24"/>
            <w:szCs w:val="24"/>
            <w:highlight w:val="yellow"/>
            <w:rPrChange w:id="289" w:author="Susan" w:date="2023-06-21T16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the peak of interest in </w:t>
        </w:r>
      </w:ins>
      <w:del w:id="290" w:author="JJ" w:date="2023-06-19T20:11:00Z">
        <w:r w:rsidR="00E3301D" w:rsidRPr="004573F2" w:rsidDel="000075AF">
          <w:rPr>
            <w:rFonts w:ascii="Times New Roman" w:hAnsi="Times New Roman" w:cs="Times New Roman"/>
            <w:sz w:val="24"/>
            <w:szCs w:val="24"/>
            <w:highlight w:val="yellow"/>
            <w:rPrChange w:id="291" w:author="Susan" w:date="2023-06-21T16:2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it </w:delText>
        </w:r>
      </w:del>
      <w:del w:id="292" w:author="Susan" w:date="2023-06-21T09:05:00Z">
        <w:r w:rsidR="00E3301D" w:rsidRPr="004573F2" w:rsidDel="00E46C0B">
          <w:rPr>
            <w:rFonts w:ascii="Times New Roman" w:hAnsi="Times New Roman" w:cs="Times New Roman"/>
            <w:sz w:val="24"/>
            <w:szCs w:val="24"/>
            <w:highlight w:val="yellow"/>
            <w:rPrChange w:id="293" w:author="Susan" w:date="2023-06-21T16:2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seems </w:delText>
        </w:r>
      </w:del>
      <w:del w:id="294" w:author="Susan" w:date="2023-06-21T09:04:00Z">
        <w:r w:rsidR="00E3301D" w:rsidRPr="004573F2" w:rsidDel="00436920">
          <w:rPr>
            <w:rFonts w:ascii="Times New Roman" w:hAnsi="Times New Roman" w:cs="Times New Roman"/>
            <w:sz w:val="24"/>
            <w:szCs w:val="24"/>
            <w:highlight w:val="yellow"/>
            <w:rPrChange w:id="295" w:author="Susan" w:date="2023-06-21T16:2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that</w:delText>
        </w:r>
      </w:del>
      <w:ins w:id="296" w:author="Susan" w:date="2023-06-21T09:04:00Z">
        <w:r w:rsidR="00436920" w:rsidRPr="004573F2">
          <w:rPr>
            <w:rFonts w:ascii="Times New Roman" w:hAnsi="Times New Roman" w:cs="Times New Roman"/>
            <w:sz w:val="24"/>
            <w:szCs w:val="24"/>
            <w:highlight w:val="yellow"/>
            <w:rPrChange w:id="297" w:author="Susan" w:date="2023-06-21T16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decision-making studies</w:t>
        </w:r>
      </w:ins>
      <w:ins w:id="298" w:author="Susan" w:date="2023-06-21T09:05:00Z">
        <w:r w:rsidR="00E46C0B" w:rsidRPr="004573F2">
          <w:rPr>
            <w:rFonts w:ascii="Times New Roman" w:hAnsi="Times New Roman" w:cs="Times New Roman"/>
            <w:sz w:val="24"/>
            <w:szCs w:val="24"/>
            <w:highlight w:val="yellow"/>
            <w:rPrChange w:id="299" w:author="Susan" w:date="2023-06-21T16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del w:id="300" w:author="Susan" w:date="2023-06-21T16:25:00Z">
        <w:r w:rsidR="00E3301D" w:rsidRPr="004573F2" w:rsidDel="004573F2">
          <w:rPr>
            <w:rFonts w:ascii="Times New Roman" w:hAnsi="Times New Roman" w:cs="Times New Roman"/>
            <w:sz w:val="24"/>
            <w:szCs w:val="24"/>
            <w:highlight w:val="yellow"/>
            <w:rPrChange w:id="301" w:author="Susan" w:date="2023-06-21T16:2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commentRangeStart w:id="302"/>
      <w:del w:id="303" w:author="Susan" w:date="2023-06-21T09:05:00Z">
        <w:r w:rsidR="00B361C0" w:rsidRPr="004573F2" w:rsidDel="00E46C0B">
          <w:rPr>
            <w:rFonts w:ascii="Times New Roman" w:hAnsi="Times New Roman" w:cs="Times New Roman"/>
            <w:sz w:val="24"/>
            <w:szCs w:val="24"/>
            <w:highlight w:val="yellow"/>
            <w:rPrChange w:id="304" w:author="Susan" w:date="2023-06-21T16:2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its</w:delText>
        </w:r>
        <w:r w:rsidR="00E3301D" w:rsidRPr="004573F2" w:rsidDel="00E46C0B">
          <w:rPr>
            <w:rFonts w:ascii="Times New Roman" w:hAnsi="Times New Roman" w:cs="Times New Roman"/>
            <w:sz w:val="24"/>
            <w:szCs w:val="24"/>
            <w:highlight w:val="yellow"/>
            <w:rPrChange w:id="305" w:author="Susan" w:date="2023-06-21T16:2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h</w:delText>
        </w:r>
      </w:del>
      <w:ins w:id="306" w:author="JJ" w:date="2023-06-19T13:01:00Z">
        <w:del w:id="307" w:author="Susan" w:date="2023-06-21T09:05:00Z">
          <w:r w:rsidR="00153374" w:rsidRPr="004573F2" w:rsidDel="00E46C0B">
            <w:rPr>
              <w:rFonts w:ascii="Times New Roman" w:hAnsi="Times New Roman" w:cs="Times New Roman"/>
              <w:sz w:val="24"/>
              <w:szCs w:val="24"/>
              <w:highlight w:val="yellow"/>
              <w:rPrChange w:id="308" w:author="Susan" w:date="2023-06-21T16:27:00Z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</w:rPrChange>
            </w:rPr>
            <w:delText>eyday</w:delText>
          </w:r>
        </w:del>
      </w:ins>
      <w:del w:id="309" w:author="Susan" w:date="2023-06-21T09:05:00Z">
        <w:r w:rsidR="00E3301D" w:rsidRPr="004573F2" w:rsidDel="00E46C0B">
          <w:rPr>
            <w:rFonts w:ascii="Times New Roman" w:hAnsi="Times New Roman" w:cs="Times New Roman"/>
            <w:sz w:val="24"/>
            <w:szCs w:val="24"/>
            <w:highlight w:val="yellow"/>
            <w:rPrChange w:id="310" w:author="Susan" w:date="2023-06-21T16:2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ay days </w:delText>
        </w:r>
        <w:r w:rsidR="00023CA6" w:rsidRPr="004573F2" w:rsidDel="00E46C0B">
          <w:rPr>
            <w:rFonts w:ascii="Times New Roman" w:hAnsi="Times New Roman" w:cs="Times New Roman"/>
            <w:sz w:val="24"/>
            <w:szCs w:val="24"/>
            <w:highlight w:val="yellow"/>
            <w:rPrChange w:id="311" w:author="Susan" w:date="2023-06-21T16:2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have </w:delText>
        </w:r>
      </w:del>
      <w:ins w:id="312" w:author="JJ" w:date="2023-06-19T20:11:00Z">
        <w:r w:rsidR="000075AF" w:rsidRPr="004573F2">
          <w:rPr>
            <w:rFonts w:ascii="Times New Roman" w:hAnsi="Times New Roman" w:cs="Times New Roman"/>
            <w:sz w:val="24"/>
            <w:szCs w:val="24"/>
            <w:highlight w:val="yellow"/>
            <w:rPrChange w:id="313" w:author="Susan" w:date="2023-06-21T16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was over </w:t>
        </w:r>
      </w:ins>
      <w:del w:id="314" w:author="JJ" w:date="2023-06-19T13:02:00Z">
        <w:r w:rsidR="00023CA6" w:rsidRPr="004573F2" w:rsidDel="00153374">
          <w:rPr>
            <w:rFonts w:ascii="Times New Roman" w:hAnsi="Times New Roman" w:cs="Times New Roman"/>
            <w:sz w:val="24"/>
            <w:szCs w:val="24"/>
            <w:highlight w:val="yellow"/>
            <w:rPrChange w:id="315" w:author="Susan" w:date="2023-06-21T16:2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been </w:delText>
        </w:r>
      </w:del>
      <w:del w:id="316" w:author="JJ" w:date="2023-06-19T20:11:00Z">
        <w:r w:rsidR="00023CA6" w:rsidRPr="004573F2" w:rsidDel="000075AF">
          <w:rPr>
            <w:rFonts w:ascii="Times New Roman" w:hAnsi="Times New Roman" w:cs="Times New Roman"/>
            <w:sz w:val="24"/>
            <w:szCs w:val="24"/>
            <w:highlight w:val="yellow"/>
            <w:rPrChange w:id="317" w:author="Susan" w:date="2023-06-21T16:2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over for </w:delText>
        </w:r>
        <w:r w:rsidR="00E3301D" w:rsidRPr="004573F2" w:rsidDel="000075AF">
          <w:rPr>
            <w:rFonts w:ascii="Times New Roman" w:hAnsi="Times New Roman" w:cs="Times New Roman"/>
            <w:sz w:val="24"/>
            <w:szCs w:val="24"/>
            <w:highlight w:val="yellow"/>
            <w:rPrChange w:id="318" w:author="Susan" w:date="2023-06-21T16:2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over</w:delText>
        </w:r>
        <w:r w:rsidR="00947213" w:rsidRPr="004573F2" w:rsidDel="000075AF">
          <w:rPr>
            <w:rFonts w:ascii="Times New Roman" w:hAnsi="Times New Roman" w:cs="Times New Roman"/>
            <w:sz w:val="24"/>
            <w:szCs w:val="24"/>
            <w:highlight w:val="yellow"/>
            <w:rPrChange w:id="319" w:author="Susan" w:date="2023-06-21T16:2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947213" w:rsidRPr="004573F2">
        <w:rPr>
          <w:rFonts w:ascii="Times New Roman" w:hAnsi="Times New Roman" w:cs="Times New Roman"/>
          <w:sz w:val="24"/>
          <w:szCs w:val="24"/>
          <w:highlight w:val="yellow"/>
          <w:rPrChange w:id="320" w:author="Susan" w:date="2023-06-21T16:2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fifty</w:t>
      </w:r>
      <w:r w:rsidR="00B361C0" w:rsidRPr="004573F2">
        <w:rPr>
          <w:rFonts w:ascii="Times New Roman" w:hAnsi="Times New Roman" w:cs="Times New Roman"/>
          <w:sz w:val="24"/>
          <w:szCs w:val="24"/>
          <w:highlight w:val="yellow"/>
          <w:rPrChange w:id="321" w:author="Susan" w:date="2023-06-21T16:2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947213" w:rsidRPr="004573F2">
        <w:rPr>
          <w:rFonts w:ascii="Times New Roman" w:hAnsi="Times New Roman" w:cs="Times New Roman"/>
          <w:sz w:val="24"/>
          <w:szCs w:val="24"/>
          <w:highlight w:val="yellow"/>
          <w:rPrChange w:id="322" w:author="Susan" w:date="2023-06-21T16:2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years</w:t>
      </w:r>
      <w:ins w:id="323" w:author="JJ" w:date="2023-06-19T20:11:00Z">
        <w:r w:rsidR="000075AF" w:rsidRPr="004573F2">
          <w:rPr>
            <w:rFonts w:ascii="Times New Roman" w:hAnsi="Times New Roman" w:cs="Times New Roman"/>
            <w:sz w:val="24"/>
            <w:szCs w:val="24"/>
            <w:highlight w:val="yellow"/>
            <w:rPrChange w:id="324" w:author="Susan" w:date="2023-06-21T16:2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ago</w:t>
        </w:r>
      </w:ins>
      <w:r w:rsidR="001F26D7" w:rsidRPr="004573F2">
        <w:rPr>
          <w:rFonts w:ascii="Times New Roman" w:hAnsi="Times New Roman" w:cs="Times New Roman"/>
          <w:sz w:val="24"/>
          <w:szCs w:val="24"/>
          <w:highlight w:val="yellow"/>
          <w:rPrChange w:id="325" w:author="Susan" w:date="2023-06-21T16:2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End w:id="302"/>
      <w:r w:rsidR="00153374" w:rsidRPr="004573F2">
        <w:rPr>
          <w:rStyle w:val="CommentReference"/>
          <w:highlight w:val="yellow"/>
          <w:rPrChange w:id="326" w:author="Susan" w:date="2023-06-21T16:27:00Z">
            <w:rPr>
              <w:rStyle w:val="CommentReference"/>
            </w:rPr>
          </w:rPrChange>
        </w:rPr>
        <w:commentReference w:id="302"/>
      </w:r>
      <w:r w:rsidR="001F26D7" w:rsidRPr="00107686">
        <w:rPr>
          <w:rFonts w:ascii="Times New Roman" w:hAnsi="Times New Roman" w:cs="Times New Roman"/>
          <w:sz w:val="24"/>
          <w:szCs w:val="24"/>
          <w:rPrChange w:id="32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commentRangeStart w:id="328"/>
      <w:r w:rsidR="001F26D7" w:rsidRPr="00107686">
        <w:rPr>
          <w:rFonts w:ascii="Times New Roman" w:hAnsi="Times New Roman" w:cs="Times New Roman"/>
          <w:sz w:val="24"/>
          <w:szCs w:val="24"/>
          <w:highlight w:val="yellow"/>
          <w:rPrChange w:id="329" w:author="JJ" w:date="2023-06-19T13:13:00Z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</w:rPr>
          </w:rPrChange>
        </w:rPr>
        <w:t>XXX</w:t>
      </w:r>
      <w:commentRangeEnd w:id="328"/>
      <w:r w:rsidR="004573F2">
        <w:rPr>
          <w:rStyle w:val="CommentReference"/>
        </w:rPr>
        <w:commentReference w:id="328"/>
      </w:r>
      <w:r w:rsidR="001F26D7" w:rsidRPr="00107686">
        <w:rPr>
          <w:rFonts w:ascii="Times New Roman" w:hAnsi="Times New Roman" w:cs="Times New Roman"/>
          <w:sz w:val="24"/>
          <w:szCs w:val="24"/>
          <w:rPrChange w:id="33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r w:rsidR="00947213" w:rsidRPr="00107686">
        <w:rPr>
          <w:rFonts w:ascii="Times New Roman" w:hAnsi="Times New Roman" w:cs="Times New Roman"/>
          <w:sz w:val="24"/>
          <w:szCs w:val="24"/>
          <w:rPrChange w:id="3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  <w:r w:rsidR="007961FF" w:rsidRPr="00107686">
        <w:rPr>
          <w:rFonts w:ascii="Times New Roman" w:hAnsi="Times New Roman" w:cs="Times New Roman"/>
          <w:sz w:val="24"/>
          <w:szCs w:val="24"/>
          <w:rPrChange w:id="3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W</w:t>
      </w:r>
      <w:r w:rsidR="00947213" w:rsidRPr="00107686">
        <w:rPr>
          <w:rFonts w:ascii="Times New Roman" w:hAnsi="Times New Roman" w:cs="Times New Roman"/>
          <w:sz w:val="24"/>
          <w:szCs w:val="24"/>
          <w:rPrChange w:id="33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hile </w:t>
      </w:r>
      <w:ins w:id="334" w:author="Susan" w:date="2023-06-21T09:06:00Z">
        <w:r w:rsidR="00E46C0B">
          <w:rPr>
            <w:rFonts w:ascii="Times New Roman" w:hAnsi="Times New Roman" w:cs="Times New Roman"/>
            <w:sz w:val="24"/>
            <w:szCs w:val="24"/>
          </w:rPr>
          <w:t>decision-making</w:t>
        </w:r>
      </w:ins>
      <w:del w:id="335" w:author="Susan" w:date="2023-06-21T09:06:00Z">
        <w:r w:rsidR="00947213" w:rsidRPr="00107686" w:rsidDel="00E46C0B">
          <w:rPr>
            <w:rFonts w:ascii="Times New Roman" w:hAnsi="Times New Roman" w:cs="Times New Roman"/>
            <w:sz w:val="24"/>
            <w:szCs w:val="24"/>
            <w:rPrChange w:id="33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the field</w:delText>
        </w:r>
      </w:del>
      <w:r w:rsidR="00494F4D" w:rsidRPr="00107686">
        <w:rPr>
          <w:rFonts w:ascii="Times New Roman" w:hAnsi="Times New Roman" w:cs="Times New Roman"/>
          <w:sz w:val="24"/>
          <w:szCs w:val="24"/>
          <w:rPrChange w:id="33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338" w:author="Susan" w:date="2023-06-21T08:57:00Z">
        <w:r w:rsidR="006B045E">
          <w:rPr>
            <w:rFonts w:ascii="Times New Roman" w:hAnsi="Times New Roman" w:cs="Times New Roman"/>
            <w:sz w:val="24"/>
            <w:szCs w:val="24"/>
          </w:rPr>
          <w:t xml:space="preserve">appears to be a </w:t>
        </w:r>
      </w:ins>
      <w:ins w:id="339" w:author="Susan" w:date="2023-06-21T08:58:00Z">
        <w:r w:rsidR="006B045E">
          <w:rPr>
            <w:rFonts w:ascii="Times New Roman" w:hAnsi="Times New Roman" w:cs="Times New Roman"/>
            <w:sz w:val="24"/>
            <w:szCs w:val="24"/>
          </w:rPr>
          <w:t xml:space="preserve">coherent </w:t>
        </w:r>
      </w:ins>
      <w:ins w:id="340" w:author="Susan" w:date="2023-06-21T09:06:00Z">
        <w:r w:rsidR="00E46C0B">
          <w:rPr>
            <w:rFonts w:ascii="Times New Roman" w:hAnsi="Times New Roman" w:cs="Times New Roman"/>
            <w:sz w:val="24"/>
            <w:szCs w:val="24"/>
          </w:rPr>
          <w:t>subject</w:t>
        </w:r>
      </w:ins>
      <w:ins w:id="341" w:author="Susan" w:date="2023-06-21T08:58:00Z">
        <w:r w:rsidR="006B045E">
          <w:rPr>
            <w:rFonts w:ascii="Times New Roman" w:hAnsi="Times New Roman" w:cs="Times New Roman"/>
            <w:sz w:val="24"/>
            <w:szCs w:val="24"/>
          </w:rPr>
          <w:t>, relating</w:t>
        </w:r>
      </w:ins>
      <w:del w:id="342" w:author="Susan" w:date="2023-06-21T08:58:00Z">
        <w:r w:rsidR="00494F4D" w:rsidRPr="00107686" w:rsidDel="006B045E">
          <w:rPr>
            <w:rFonts w:ascii="Times New Roman" w:hAnsi="Times New Roman" w:cs="Times New Roman"/>
            <w:sz w:val="24"/>
            <w:szCs w:val="24"/>
            <w:rPrChange w:id="34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seems clear</w:delText>
        </w:r>
      </w:del>
      <w:ins w:id="344" w:author="JJ" w:date="2023-06-19T13:02:00Z">
        <w:del w:id="345" w:author="Susan" w:date="2023-06-21T08:58:00Z">
          <w:r w:rsidR="00153374" w:rsidRPr="00107686" w:rsidDel="006B045E">
            <w:rPr>
              <w:rFonts w:ascii="Times New Roman" w:hAnsi="Times New Roman" w:cs="Times New Roman"/>
              <w:sz w:val="24"/>
              <w:szCs w:val="24"/>
              <w:rPrChange w:id="346" w:author="JJ" w:date="2023-06-19T13:13:00Z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</w:rPrChange>
            </w:rPr>
            <w:delText>,</w:delText>
          </w:r>
        </w:del>
      </w:ins>
      <w:del w:id="347" w:author="Susan" w:date="2023-06-21T08:58:00Z">
        <w:r w:rsidR="00494F4D" w:rsidRPr="00107686" w:rsidDel="006B045E">
          <w:rPr>
            <w:rFonts w:ascii="Times New Roman" w:hAnsi="Times New Roman" w:cs="Times New Roman"/>
            <w:sz w:val="24"/>
            <w:szCs w:val="24"/>
            <w:rPrChange w:id="34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and relates</w:delText>
        </w:r>
      </w:del>
      <w:r w:rsidR="00494F4D" w:rsidRPr="00107686">
        <w:rPr>
          <w:rFonts w:ascii="Times New Roman" w:hAnsi="Times New Roman" w:cs="Times New Roman"/>
          <w:sz w:val="24"/>
          <w:szCs w:val="24"/>
          <w:rPrChange w:id="3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to </w:t>
      </w:r>
      <w:del w:id="350" w:author="JJ" w:date="2023-06-19T20:11:00Z">
        <w:r w:rsidR="00494F4D" w:rsidRPr="00107686" w:rsidDel="007628C9">
          <w:rPr>
            <w:rFonts w:ascii="Times New Roman" w:hAnsi="Times New Roman" w:cs="Times New Roman"/>
            <w:sz w:val="24"/>
            <w:szCs w:val="24"/>
            <w:rPrChange w:id="35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specific </w:delText>
        </w:r>
      </w:del>
      <w:ins w:id="352" w:author="JJ" w:date="2023-06-19T20:11:00Z">
        <w:r w:rsidR="007628C9">
          <w:rPr>
            <w:rFonts w:ascii="Times New Roman" w:hAnsi="Times New Roman" w:cs="Times New Roman"/>
            <w:sz w:val="24"/>
            <w:szCs w:val="24"/>
          </w:rPr>
          <w:t>concrete</w:t>
        </w:r>
        <w:r w:rsidR="007628C9" w:rsidRPr="00107686">
          <w:rPr>
            <w:rFonts w:ascii="Times New Roman" w:hAnsi="Times New Roman" w:cs="Times New Roman"/>
            <w:sz w:val="24"/>
            <w:szCs w:val="24"/>
            <w:rPrChange w:id="35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494F4D" w:rsidRPr="00107686">
        <w:rPr>
          <w:rFonts w:ascii="Times New Roman" w:hAnsi="Times New Roman" w:cs="Times New Roman"/>
          <w:sz w:val="24"/>
          <w:szCs w:val="24"/>
          <w:rPrChange w:id="35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issues</w:t>
      </w:r>
      <w:r w:rsidR="00947213" w:rsidRPr="00107686">
        <w:rPr>
          <w:rFonts w:ascii="Times New Roman" w:hAnsi="Times New Roman" w:cs="Times New Roman"/>
          <w:sz w:val="24"/>
          <w:szCs w:val="24"/>
          <w:rPrChange w:id="35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del w:id="356" w:author="JJ" w:date="2023-06-19T20:11:00Z">
        <w:r w:rsidR="00947213" w:rsidRPr="00107686" w:rsidDel="007628C9">
          <w:rPr>
            <w:rFonts w:ascii="Times New Roman" w:hAnsi="Times New Roman" w:cs="Times New Roman"/>
            <w:sz w:val="24"/>
            <w:szCs w:val="24"/>
            <w:rPrChange w:id="35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it seems that </w:delText>
        </w:r>
      </w:del>
      <w:del w:id="358" w:author="JJ" w:date="2023-06-20T12:58:00Z">
        <w:r w:rsidR="00494F4D" w:rsidRPr="00107686" w:rsidDel="002C0AC8">
          <w:rPr>
            <w:rFonts w:ascii="Times New Roman" w:hAnsi="Times New Roman" w:cs="Times New Roman"/>
            <w:sz w:val="24"/>
            <w:szCs w:val="24"/>
            <w:rPrChange w:id="35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at the same time</w:delText>
        </w:r>
      </w:del>
      <w:del w:id="360" w:author="JJ" w:date="2023-06-19T13:03:00Z">
        <w:r w:rsidRPr="00107686" w:rsidDel="00153374">
          <w:rPr>
            <w:rFonts w:ascii="Times New Roman" w:hAnsi="Times New Roman" w:cs="Times New Roman"/>
            <w:sz w:val="24"/>
            <w:szCs w:val="24"/>
            <w:rPrChange w:id="36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del w:id="362" w:author="JJ" w:date="2023-06-20T12:58:00Z">
        <w:r w:rsidR="00494F4D" w:rsidRPr="00107686" w:rsidDel="002C0AC8">
          <w:rPr>
            <w:rFonts w:ascii="Times New Roman" w:hAnsi="Times New Roman" w:cs="Times New Roman"/>
            <w:sz w:val="24"/>
            <w:szCs w:val="24"/>
            <w:rPrChange w:id="36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0A0569" w:rsidRPr="00107686">
        <w:rPr>
          <w:rFonts w:ascii="Times New Roman" w:hAnsi="Times New Roman" w:cs="Times New Roman"/>
          <w:sz w:val="24"/>
          <w:szCs w:val="24"/>
          <w:rPrChange w:id="3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it </w:t>
      </w:r>
      <w:ins w:id="365" w:author="Susan" w:date="2023-06-21T08:58:00Z">
        <w:r w:rsidR="006B045E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r w:rsidR="00DA3049" w:rsidRPr="00107686">
        <w:rPr>
          <w:rFonts w:ascii="Times New Roman" w:hAnsi="Times New Roman" w:cs="Times New Roman"/>
          <w:sz w:val="24"/>
          <w:szCs w:val="24"/>
          <w:rPrChange w:id="3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has no </w:t>
      </w:r>
      <w:ins w:id="367" w:author="JJ" w:date="2023-06-19T20:11:00Z">
        <w:r w:rsidR="007628C9">
          <w:rPr>
            <w:rFonts w:ascii="Times New Roman" w:hAnsi="Times New Roman" w:cs="Times New Roman"/>
            <w:sz w:val="24"/>
            <w:szCs w:val="24"/>
          </w:rPr>
          <w:t xml:space="preserve">defined </w:t>
        </w:r>
      </w:ins>
      <w:r w:rsidR="00DA3049" w:rsidRPr="00107686">
        <w:rPr>
          <w:rFonts w:ascii="Times New Roman" w:hAnsi="Times New Roman" w:cs="Times New Roman"/>
          <w:sz w:val="24"/>
          <w:szCs w:val="24"/>
          <w:rPrChange w:id="36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boundaries</w:t>
      </w:r>
      <w:ins w:id="369" w:author="Susan" w:date="2023-06-21T08:59:00Z">
        <w:r w:rsidR="006B045E">
          <w:rPr>
            <w:rFonts w:ascii="Times New Roman" w:hAnsi="Times New Roman" w:cs="Times New Roman"/>
            <w:sz w:val="24"/>
            <w:szCs w:val="24"/>
          </w:rPr>
          <w:t>. As a result, it</w:t>
        </w:r>
      </w:ins>
      <w:del w:id="370" w:author="Susan" w:date="2023-06-21T08:59:00Z">
        <w:r w:rsidR="00DA3049" w:rsidRPr="006B045E" w:rsidDel="006B045E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and thus</w:delText>
        </w:r>
      </w:del>
      <w:r w:rsidR="00DA3049" w:rsidRPr="006B045E">
        <w:rPr>
          <w:rFonts w:ascii="Times New Roman" w:hAnsi="Times New Roman" w:cs="Times New Roman"/>
          <w:sz w:val="24"/>
          <w:szCs w:val="24"/>
          <w:lang w:val="en-GB"/>
        </w:rPr>
        <w:t xml:space="preserve"> includes</w:t>
      </w:r>
      <w:ins w:id="371" w:author="Susan" w:date="2023-06-21T08:59:00Z">
        <w:r w:rsidR="006B045E">
          <w:rPr>
            <w:rFonts w:ascii="Times New Roman" w:hAnsi="Times New Roman" w:cs="Times New Roman"/>
            <w:sz w:val="24"/>
            <w:szCs w:val="24"/>
            <w:lang w:val="en-GB"/>
          </w:rPr>
          <w:t>,</w:t>
        </w:r>
      </w:ins>
      <w:r w:rsidR="00DA3049" w:rsidRPr="006B04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6EF9" w:rsidRPr="006B045E">
        <w:rPr>
          <w:rFonts w:ascii="Times New Roman" w:hAnsi="Times New Roman" w:cs="Times New Roman"/>
          <w:sz w:val="24"/>
          <w:szCs w:val="24"/>
          <w:lang w:val="en-GB"/>
        </w:rPr>
        <w:t xml:space="preserve">or at </w:t>
      </w:r>
      <w:ins w:id="372" w:author="Susan" w:date="2023-06-21T09:00:00Z">
        <w:r w:rsidR="00436920">
          <w:rPr>
            <w:rFonts w:ascii="Times New Roman" w:hAnsi="Times New Roman" w:cs="Times New Roman"/>
            <w:sz w:val="24"/>
            <w:szCs w:val="24"/>
            <w:lang w:val="en-GB"/>
          </w:rPr>
          <w:t>the very least</w:t>
        </w:r>
      </w:ins>
      <w:del w:id="373" w:author="Susan" w:date="2023-06-21T09:03:00Z">
        <w:r w:rsidR="00A96EF9" w:rsidRPr="006B045E" w:rsidDel="00436920">
          <w:rPr>
            <w:rFonts w:ascii="Times New Roman" w:hAnsi="Times New Roman" w:cs="Times New Roman"/>
            <w:sz w:val="24"/>
            <w:szCs w:val="24"/>
            <w:lang w:val="en-GB"/>
          </w:rPr>
          <w:delText>a minimum relates to</w:delText>
        </w:r>
      </w:del>
      <w:ins w:id="374" w:author="Susan" w:date="2023-06-21T09:03:00Z">
        <w:r w:rsidR="00436920">
          <w:rPr>
            <w:rFonts w:ascii="Times New Roman" w:hAnsi="Times New Roman" w:cs="Times New Roman"/>
            <w:sz w:val="24"/>
            <w:szCs w:val="24"/>
            <w:lang w:val="en-GB"/>
          </w:rPr>
          <w:t>, touches upon</w:t>
        </w:r>
      </w:ins>
      <w:r w:rsidR="00A96EF9" w:rsidRPr="006B04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B045E">
        <w:rPr>
          <w:rFonts w:ascii="Times New Roman" w:hAnsi="Times New Roman" w:cs="Times New Roman"/>
          <w:sz w:val="24"/>
          <w:szCs w:val="24"/>
          <w:lang w:val="en-GB"/>
        </w:rPr>
        <w:t xml:space="preserve">many </w:t>
      </w:r>
      <w:del w:id="375" w:author="Susan" w:date="2023-06-21T08:59:00Z">
        <w:r w:rsidR="00A96EF9" w:rsidRPr="006B045E" w:rsidDel="006B045E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of the </w:delText>
        </w:r>
      </w:del>
      <w:ins w:id="376" w:author="Susan" w:date="2023-06-21T09:07:00Z">
        <w:r w:rsidR="00E46C0B">
          <w:rPr>
            <w:rFonts w:ascii="Times New Roman" w:hAnsi="Times New Roman" w:cs="Times New Roman"/>
            <w:sz w:val="24"/>
            <w:szCs w:val="24"/>
            <w:lang w:val="en-GB"/>
          </w:rPr>
          <w:t>issues</w:t>
        </w:r>
      </w:ins>
      <w:del w:id="377" w:author="Susan" w:date="2023-06-21T09:07:00Z">
        <w:r w:rsidR="00A96EF9" w:rsidRPr="006B045E" w:rsidDel="00E46C0B">
          <w:rPr>
            <w:rFonts w:ascii="Times New Roman" w:hAnsi="Times New Roman" w:cs="Times New Roman"/>
            <w:sz w:val="24"/>
            <w:szCs w:val="24"/>
            <w:lang w:val="en-GB"/>
          </w:rPr>
          <w:delText>subject</w:delText>
        </w:r>
        <w:r w:rsidR="00EA0F61" w:rsidRPr="006B045E" w:rsidDel="00E46C0B">
          <w:rPr>
            <w:rFonts w:ascii="Times New Roman" w:hAnsi="Times New Roman" w:cs="Times New Roman"/>
            <w:sz w:val="24"/>
            <w:szCs w:val="24"/>
            <w:lang w:val="en-GB"/>
          </w:rPr>
          <w:delText>s</w:delText>
        </w:r>
      </w:del>
      <w:r w:rsidR="00A96EF9" w:rsidRPr="006B045E">
        <w:rPr>
          <w:rFonts w:ascii="Times New Roman" w:hAnsi="Times New Roman" w:cs="Times New Roman"/>
          <w:sz w:val="24"/>
          <w:szCs w:val="24"/>
          <w:lang w:val="en-GB"/>
        </w:rPr>
        <w:t xml:space="preserve"> in the </w:t>
      </w:r>
      <w:r w:rsidR="000A0569" w:rsidRPr="006B045E">
        <w:rPr>
          <w:rFonts w:ascii="Times New Roman" w:hAnsi="Times New Roman" w:cs="Times New Roman"/>
          <w:sz w:val="24"/>
          <w:szCs w:val="24"/>
          <w:lang w:val="en-GB"/>
        </w:rPr>
        <w:t xml:space="preserve">field </w:t>
      </w:r>
      <w:r w:rsidR="000A0569" w:rsidRPr="00107686">
        <w:rPr>
          <w:rFonts w:ascii="Times New Roman" w:hAnsi="Times New Roman" w:cs="Times New Roman"/>
          <w:sz w:val="24"/>
          <w:szCs w:val="24"/>
          <w:rPrChange w:id="37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of policy and administration (</w:t>
      </w:r>
      <w:ins w:id="379" w:author="Susan" w:date="2023-06-21T09:00:00Z">
        <w:r w:rsidR="00436920">
          <w:rPr>
            <w:rFonts w:ascii="Times New Roman" w:hAnsi="Times New Roman" w:cs="Times New Roman"/>
            <w:sz w:val="24"/>
            <w:szCs w:val="24"/>
          </w:rPr>
          <w:t>as well as</w:t>
        </w:r>
      </w:ins>
      <w:del w:id="380" w:author="Susan" w:date="2023-06-21T09:00:00Z">
        <w:r w:rsidR="000A0569" w:rsidRPr="00107686" w:rsidDel="00436920">
          <w:rPr>
            <w:rFonts w:ascii="Times New Roman" w:hAnsi="Times New Roman" w:cs="Times New Roman"/>
            <w:sz w:val="24"/>
            <w:szCs w:val="24"/>
            <w:rPrChange w:id="38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</w:del>
      <w:ins w:id="382" w:author="Susan" w:date="2023-06-21T09:00:00Z">
        <w:r w:rsidR="0043692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A0569" w:rsidRPr="00107686">
        <w:rPr>
          <w:rFonts w:ascii="Times New Roman" w:hAnsi="Times New Roman" w:cs="Times New Roman"/>
          <w:sz w:val="24"/>
          <w:szCs w:val="24"/>
          <w:rPrChange w:id="38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many other </w:t>
      </w:r>
      <w:r w:rsidR="001F26D7" w:rsidRPr="00107686">
        <w:rPr>
          <w:rFonts w:ascii="Times New Roman" w:hAnsi="Times New Roman" w:cs="Times New Roman"/>
          <w:sz w:val="24"/>
          <w:szCs w:val="24"/>
          <w:rPrChange w:id="38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disciplines</w:t>
      </w:r>
      <w:ins w:id="385" w:author="Susan" w:date="2023-06-21T09:00:00Z">
        <w:r w:rsidR="00436920">
          <w:rPr>
            <w:rFonts w:ascii="Times New Roman" w:hAnsi="Times New Roman" w:cs="Times New Roman"/>
            <w:sz w:val="24"/>
            <w:szCs w:val="24"/>
          </w:rPr>
          <w:t>,</w:t>
        </w:r>
      </w:ins>
      <w:r w:rsidR="000A0569" w:rsidRPr="00107686">
        <w:rPr>
          <w:rFonts w:ascii="Times New Roman" w:hAnsi="Times New Roman" w:cs="Times New Roman"/>
          <w:sz w:val="24"/>
          <w:szCs w:val="24"/>
          <w:rPrChange w:id="38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such as sociology </w:t>
      </w:r>
      <w:r w:rsidR="005264D7" w:rsidRPr="00107686">
        <w:rPr>
          <w:rFonts w:ascii="Times New Roman" w:hAnsi="Times New Roman" w:cs="Times New Roman"/>
          <w:sz w:val="24"/>
          <w:szCs w:val="24"/>
          <w:rPrChange w:id="38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or</w:t>
      </w:r>
      <w:r w:rsidR="000A0569" w:rsidRPr="00107686">
        <w:rPr>
          <w:rFonts w:ascii="Times New Roman" w:hAnsi="Times New Roman" w:cs="Times New Roman"/>
          <w:sz w:val="24"/>
          <w:szCs w:val="24"/>
          <w:rPrChange w:id="38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1F26D7" w:rsidRPr="00107686">
        <w:rPr>
          <w:rFonts w:ascii="Times New Roman" w:hAnsi="Times New Roman" w:cs="Times New Roman"/>
          <w:sz w:val="24"/>
          <w:szCs w:val="24"/>
          <w:rPrChange w:id="38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psychology</w:t>
      </w:r>
      <w:del w:id="390" w:author="JJ" w:date="2023-06-19T13:03:00Z">
        <w:r w:rsidR="001F26D7" w:rsidRPr="00107686" w:rsidDel="00153374">
          <w:rPr>
            <w:rFonts w:ascii="Times New Roman" w:hAnsi="Times New Roman" w:cs="Times New Roman"/>
            <w:sz w:val="24"/>
            <w:szCs w:val="24"/>
            <w:rPrChange w:id="39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. E</w:delText>
        </w:r>
      </w:del>
      <w:del w:id="392" w:author="JJ" w:date="2023-06-19T20:12:00Z">
        <w:r w:rsidR="001F26D7" w:rsidRPr="00107686" w:rsidDel="007628C9">
          <w:rPr>
            <w:rFonts w:ascii="Times New Roman" w:hAnsi="Times New Roman" w:cs="Times New Roman"/>
            <w:sz w:val="24"/>
            <w:szCs w:val="24"/>
            <w:rPrChange w:id="39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.g. </w:delText>
        </w:r>
        <w:r w:rsidR="001F26D7" w:rsidRPr="00107686" w:rsidDel="007628C9">
          <w:rPr>
            <w:rFonts w:ascii="Times New Roman" w:hAnsi="Times New Roman" w:cs="Times New Roman"/>
            <w:sz w:val="24"/>
            <w:szCs w:val="24"/>
            <w:highlight w:val="yellow"/>
            <w:rPrChange w:id="394" w:author="JJ" w:date="2023-06-19T13:13:00Z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rPrChange>
          </w:rPr>
          <w:delText>…</w:delText>
        </w:r>
      </w:del>
      <w:r w:rsidR="001F26D7" w:rsidRPr="00107686">
        <w:rPr>
          <w:rFonts w:ascii="Times New Roman" w:hAnsi="Times New Roman" w:cs="Times New Roman"/>
          <w:sz w:val="24"/>
          <w:szCs w:val="24"/>
          <w:rPrChange w:id="39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r w:rsidR="00E3301D" w:rsidRPr="00107686">
        <w:rPr>
          <w:rFonts w:ascii="Times New Roman" w:hAnsi="Times New Roman" w:cs="Times New Roman"/>
          <w:sz w:val="24"/>
          <w:szCs w:val="24"/>
          <w:rPrChange w:id="39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commentRangeStart w:id="397"/>
      <w:r w:rsidR="00C90224" w:rsidRPr="00107686">
        <w:rPr>
          <w:rFonts w:ascii="Times New Roman" w:hAnsi="Times New Roman" w:cs="Times New Roman"/>
          <w:sz w:val="24"/>
          <w:szCs w:val="24"/>
          <w:rPrChange w:id="39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</w:t>
      </w:r>
      <w:del w:id="399" w:author="JJ" w:date="2023-06-20T08:26:00Z">
        <w:r w:rsidR="00C90224" w:rsidRPr="00107686" w:rsidDel="00724215">
          <w:rPr>
            <w:rFonts w:ascii="Times New Roman" w:hAnsi="Times New Roman" w:cs="Times New Roman"/>
            <w:sz w:val="24"/>
            <w:szCs w:val="24"/>
            <w:rPrChange w:id="40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while </w:delText>
        </w:r>
      </w:del>
      <w:ins w:id="401" w:author="JJ" w:date="2023-06-20T08:26:00Z">
        <w:r w:rsidR="00724215">
          <w:rPr>
            <w:rFonts w:ascii="Times New Roman" w:hAnsi="Times New Roman" w:cs="Times New Roman"/>
            <w:sz w:val="24"/>
            <w:szCs w:val="24"/>
          </w:rPr>
          <w:t xml:space="preserve">although few scholars </w:t>
        </w:r>
      </w:ins>
      <w:del w:id="402" w:author="JJ" w:date="2023-06-20T08:26:00Z">
        <w:r w:rsidR="00670E10" w:rsidRPr="00107686" w:rsidDel="00724215">
          <w:rPr>
            <w:rFonts w:ascii="Times New Roman" w:hAnsi="Times New Roman" w:cs="Times New Roman"/>
            <w:sz w:val="24"/>
            <w:szCs w:val="24"/>
            <w:rPrChange w:id="40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not many </w:delText>
        </w:r>
      </w:del>
      <w:r w:rsidR="00670E10" w:rsidRPr="00107686">
        <w:rPr>
          <w:rFonts w:ascii="Times New Roman" w:hAnsi="Times New Roman" w:cs="Times New Roman"/>
          <w:sz w:val="24"/>
          <w:szCs w:val="24"/>
          <w:rPrChange w:id="40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speak </w:t>
      </w:r>
      <w:r w:rsidR="00834BB4" w:rsidRPr="00107686">
        <w:rPr>
          <w:rFonts w:ascii="Times New Roman" w:hAnsi="Times New Roman" w:cs="Times New Roman"/>
          <w:sz w:val="24"/>
          <w:szCs w:val="24"/>
          <w:rPrChange w:id="40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</w:t>
      </w:r>
      <w:ins w:id="406" w:author="JJ" w:date="2023-06-19T13:03:00Z">
        <w:r w:rsidR="00153374" w:rsidRPr="00107686">
          <w:rPr>
            <w:rFonts w:ascii="Times New Roman" w:hAnsi="Times New Roman" w:cs="Times New Roman"/>
            <w:sz w:val="24"/>
            <w:szCs w:val="24"/>
            <w:rPrChange w:id="40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f or</w:t>
        </w:r>
      </w:ins>
      <w:del w:id="408" w:author="JJ" w:date="2023-06-19T13:03:00Z">
        <w:r w:rsidR="00834BB4" w:rsidRPr="00107686" w:rsidDel="00153374">
          <w:rPr>
            <w:rFonts w:ascii="Times New Roman" w:hAnsi="Times New Roman" w:cs="Times New Roman"/>
            <w:sz w:val="24"/>
            <w:szCs w:val="24"/>
            <w:rPrChange w:id="40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n</w:delText>
        </w:r>
      </w:del>
      <w:r w:rsidR="00670E10" w:rsidRPr="00107686">
        <w:rPr>
          <w:rFonts w:ascii="Times New Roman" w:hAnsi="Times New Roman" w:cs="Times New Roman"/>
          <w:sz w:val="24"/>
          <w:szCs w:val="24"/>
          <w:rPrChange w:id="41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study decision-making</w:t>
      </w:r>
      <w:ins w:id="411" w:author="JJ" w:date="2023-06-20T12:58:00Z">
        <w:r w:rsidR="002C0AC8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2C0AC8" w:rsidRPr="002C0AC8">
          <w:rPr>
            <w:rFonts w:ascii="Times New Roman" w:hAnsi="Times New Roman" w:cs="Times New Roman"/>
            <w:sz w:val="24"/>
            <w:szCs w:val="24"/>
            <w:rPrChange w:id="412" w:author="JJ" w:date="2023-06-20T12:59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as a d</w:t>
        </w:r>
      </w:ins>
      <w:ins w:id="413" w:author="JJ" w:date="2023-06-20T12:59:00Z">
        <w:r w:rsidR="002C0AC8" w:rsidRPr="002C0AC8">
          <w:rPr>
            <w:rFonts w:ascii="Times New Roman" w:hAnsi="Times New Roman" w:cs="Times New Roman"/>
            <w:sz w:val="24"/>
            <w:szCs w:val="24"/>
            <w:rPrChange w:id="414" w:author="JJ" w:date="2023-06-20T12:59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 xml:space="preserve">iscrete field of </w:t>
        </w:r>
      </w:ins>
      <w:ins w:id="415" w:author="Susan" w:date="2023-06-21T16:27:00Z">
        <w:r w:rsidR="004573F2">
          <w:rPr>
            <w:rFonts w:ascii="Times New Roman" w:hAnsi="Times New Roman" w:cs="Times New Roman"/>
            <w:sz w:val="24"/>
            <w:szCs w:val="24"/>
          </w:rPr>
          <w:t>i</w:t>
        </w:r>
      </w:ins>
      <w:ins w:id="416" w:author="JJ" w:date="2023-06-20T12:59:00Z">
        <w:del w:id="417" w:author="Susan" w:date="2023-06-21T16:27:00Z">
          <w:r w:rsidR="002C0AC8" w:rsidRPr="002C0AC8" w:rsidDel="004573F2">
            <w:rPr>
              <w:rFonts w:ascii="Times New Roman" w:hAnsi="Times New Roman" w:cs="Times New Roman"/>
              <w:sz w:val="24"/>
              <w:szCs w:val="24"/>
              <w:rPrChange w:id="418" w:author="JJ" w:date="2023-06-20T12:59:00Z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</w:rPrChange>
            </w:rPr>
            <w:delText>e</w:delText>
          </w:r>
        </w:del>
        <w:r w:rsidR="002C0AC8" w:rsidRPr="002C0AC8">
          <w:rPr>
            <w:rFonts w:ascii="Times New Roman" w:hAnsi="Times New Roman" w:cs="Times New Roman"/>
            <w:sz w:val="24"/>
            <w:szCs w:val="24"/>
            <w:rPrChange w:id="419" w:author="JJ" w:date="2023-06-20T12:59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nquiry</w:t>
        </w:r>
      </w:ins>
      <w:del w:id="420" w:author="JJ" w:date="2023-06-20T12:58:00Z">
        <w:r w:rsidR="00670E10" w:rsidRPr="00107686" w:rsidDel="002C0AC8">
          <w:rPr>
            <w:rFonts w:ascii="Times New Roman" w:hAnsi="Times New Roman" w:cs="Times New Roman"/>
            <w:sz w:val="24"/>
            <w:szCs w:val="24"/>
            <w:rPrChange w:id="42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670E10" w:rsidRPr="00107686" w:rsidDel="002C0AC8">
          <w:rPr>
            <w:rFonts w:ascii="Times New Roman" w:hAnsi="Times New Roman" w:cs="Times New Roman"/>
            <w:i/>
            <w:iCs/>
            <w:sz w:val="24"/>
            <w:szCs w:val="24"/>
            <w:rPrChange w:id="42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per</w:delText>
        </w:r>
        <w:r w:rsidR="009F548B" w:rsidRPr="00107686" w:rsidDel="002C0AC8">
          <w:rPr>
            <w:rFonts w:ascii="Times New Roman" w:hAnsi="Times New Roman" w:cs="Times New Roman"/>
            <w:i/>
            <w:iCs/>
            <w:sz w:val="24"/>
            <w:szCs w:val="24"/>
            <w:rPrChange w:id="42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670E10" w:rsidRPr="00107686" w:rsidDel="002C0AC8">
          <w:rPr>
            <w:rFonts w:ascii="Times New Roman" w:hAnsi="Times New Roman" w:cs="Times New Roman"/>
            <w:i/>
            <w:iCs/>
            <w:sz w:val="24"/>
            <w:szCs w:val="24"/>
            <w:rPrChange w:id="42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se</w:delText>
        </w:r>
        <w:commentRangeEnd w:id="397"/>
        <w:r w:rsidR="00153374" w:rsidRPr="00107686" w:rsidDel="002C0AC8">
          <w:rPr>
            <w:rStyle w:val="CommentReference"/>
          </w:rPr>
          <w:commentReference w:id="397"/>
        </w:r>
      </w:del>
      <w:ins w:id="425" w:author="JJ" w:date="2023-06-19T13:03:00Z">
        <w:r w:rsidR="00153374" w:rsidRPr="00107686">
          <w:rPr>
            <w:rFonts w:ascii="Times New Roman" w:hAnsi="Times New Roman" w:cs="Times New Roman"/>
            <w:i/>
            <w:iCs/>
            <w:sz w:val="24"/>
            <w:szCs w:val="24"/>
            <w:rPrChange w:id="426" w:author="JJ" w:date="2023-06-19T13:13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rPrChange>
          </w:rPr>
          <w:t>,</w:t>
        </w:r>
      </w:ins>
      <w:r w:rsidR="00670E10" w:rsidRPr="00107686">
        <w:rPr>
          <w:rFonts w:ascii="Times New Roman" w:hAnsi="Times New Roman" w:cs="Times New Roman"/>
          <w:sz w:val="24"/>
          <w:szCs w:val="24"/>
          <w:rPrChange w:id="42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428" w:author="JJ" w:date="2023-06-19T20:12:00Z">
        <w:r w:rsidR="00870682" w:rsidRPr="00107686" w:rsidDel="007628C9">
          <w:rPr>
            <w:rFonts w:ascii="Times New Roman" w:hAnsi="Times New Roman" w:cs="Times New Roman"/>
            <w:sz w:val="24"/>
            <w:szCs w:val="24"/>
            <w:rPrChange w:id="42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it seems that </w:delText>
        </w:r>
      </w:del>
      <w:r w:rsidR="00870682" w:rsidRPr="00107686">
        <w:rPr>
          <w:rFonts w:ascii="Times New Roman" w:hAnsi="Times New Roman" w:cs="Times New Roman"/>
          <w:sz w:val="24"/>
          <w:szCs w:val="24"/>
          <w:rPrChange w:id="43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government</w:t>
      </w:r>
      <w:ins w:id="431" w:author="JJ" w:date="2023-06-19T13:04:00Z">
        <w:r w:rsidR="00153374" w:rsidRPr="00107686">
          <w:rPr>
            <w:rFonts w:ascii="Times New Roman" w:hAnsi="Times New Roman" w:cs="Times New Roman"/>
            <w:sz w:val="24"/>
            <w:szCs w:val="24"/>
            <w:rPrChange w:id="43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 are</w:t>
        </w:r>
      </w:ins>
      <w:del w:id="433" w:author="JJ" w:date="2023-06-19T13:04:00Z">
        <w:r w:rsidR="00870682" w:rsidRPr="00107686" w:rsidDel="00153374">
          <w:rPr>
            <w:rFonts w:ascii="Times New Roman" w:hAnsi="Times New Roman" w:cs="Times New Roman"/>
            <w:sz w:val="24"/>
            <w:szCs w:val="24"/>
            <w:rPrChange w:id="43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is</w:delText>
        </w:r>
      </w:del>
      <w:r w:rsidR="00870682" w:rsidRPr="00107686">
        <w:rPr>
          <w:rFonts w:ascii="Times New Roman" w:hAnsi="Times New Roman" w:cs="Times New Roman"/>
          <w:sz w:val="24"/>
          <w:szCs w:val="24"/>
          <w:rPrChange w:id="43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122DDC" w:rsidRPr="00107686">
        <w:rPr>
          <w:rFonts w:ascii="Times New Roman" w:hAnsi="Times New Roman" w:cs="Times New Roman"/>
          <w:sz w:val="24"/>
          <w:szCs w:val="24"/>
          <w:rPrChange w:id="43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constantly </w:t>
      </w:r>
      <w:r w:rsidR="009F4D55" w:rsidRPr="00107686">
        <w:rPr>
          <w:rFonts w:ascii="Times New Roman" w:hAnsi="Times New Roman" w:cs="Times New Roman"/>
          <w:sz w:val="24"/>
          <w:szCs w:val="24"/>
          <w:rPrChange w:id="43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judged by the </w:t>
      </w:r>
      <w:r w:rsidR="00772702" w:rsidRPr="00107686">
        <w:rPr>
          <w:rFonts w:ascii="Times New Roman" w:hAnsi="Times New Roman" w:cs="Times New Roman"/>
          <w:sz w:val="24"/>
          <w:szCs w:val="24"/>
          <w:rPrChange w:id="4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quality of </w:t>
      </w:r>
      <w:del w:id="439" w:author="JJ" w:date="2023-06-19T13:04:00Z">
        <w:r w:rsidR="004E5E61" w:rsidRPr="00107686" w:rsidDel="00153374">
          <w:rPr>
            <w:rFonts w:ascii="Times New Roman" w:hAnsi="Times New Roman" w:cs="Times New Roman"/>
            <w:sz w:val="24"/>
            <w:szCs w:val="24"/>
            <w:rPrChange w:id="44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its </w:delText>
        </w:r>
      </w:del>
      <w:ins w:id="441" w:author="JJ" w:date="2023-06-19T13:04:00Z">
        <w:r w:rsidR="00153374" w:rsidRPr="00107686">
          <w:rPr>
            <w:rFonts w:ascii="Times New Roman" w:hAnsi="Times New Roman" w:cs="Times New Roman"/>
            <w:sz w:val="24"/>
            <w:szCs w:val="24"/>
            <w:rPrChange w:id="44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their </w:t>
        </w:r>
      </w:ins>
      <w:r w:rsidR="004E5E61" w:rsidRPr="00107686">
        <w:rPr>
          <w:rFonts w:ascii="Times New Roman" w:hAnsi="Times New Roman" w:cs="Times New Roman"/>
          <w:sz w:val="24"/>
          <w:szCs w:val="24"/>
          <w:rPrChange w:id="44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“decision-making”</w:t>
      </w:r>
      <w:r w:rsidR="00185E91" w:rsidRPr="00107686">
        <w:rPr>
          <w:rFonts w:ascii="Times New Roman" w:hAnsi="Times New Roman" w:cs="Times New Roman"/>
          <w:sz w:val="24"/>
          <w:szCs w:val="24"/>
          <w:rPrChange w:id="44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r w:rsidR="00185E91" w:rsidRPr="00107686">
        <w:rPr>
          <w:rFonts w:ascii="Times New Roman" w:hAnsi="Times New Roman" w:cs="Times New Roman"/>
          <w:sz w:val="24"/>
          <w:szCs w:val="24"/>
          <w:highlight w:val="yellow"/>
          <w:rPrChange w:id="445" w:author="JJ" w:date="2023-06-19T13:13:00Z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</w:rPr>
          </w:rPrChange>
        </w:rPr>
        <w:t>XXX</w:t>
      </w:r>
      <w:r w:rsidR="00185E91" w:rsidRPr="00107686">
        <w:rPr>
          <w:rFonts w:ascii="Times New Roman" w:hAnsi="Times New Roman" w:cs="Times New Roman"/>
          <w:sz w:val="24"/>
          <w:szCs w:val="24"/>
          <w:rPrChange w:id="4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r w:rsidR="00834BB4" w:rsidRPr="00107686">
        <w:rPr>
          <w:rFonts w:ascii="Times New Roman" w:hAnsi="Times New Roman" w:cs="Times New Roman"/>
          <w:sz w:val="24"/>
          <w:szCs w:val="24"/>
          <w:rPrChange w:id="44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del w:id="448" w:author="JJ" w:date="2023-06-19T13:04:00Z">
        <w:r w:rsidR="006144B5" w:rsidRPr="00107686" w:rsidDel="00153374">
          <w:rPr>
            <w:rFonts w:ascii="Times New Roman" w:hAnsi="Times New Roman" w:cs="Times New Roman"/>
            <w:sz w:val="24"/>
            <w:szCs w:val="24"/>
            <w:rPrChange w:id="44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Hence</w:delText>
        </w:r>
      </w:del>
      <w:ins w:id="450" w:author="Susan" w:date="2023-06-21T09:09:00Z">
        <w:r w:rsidR="00E46C0B">
          <w:rPr>
            <w:rFonts w:ascii="Times New Roman" w:hAnsi="Times New Roman" w:cs="Times New Roman"/>
            <w:sz w:val="24"/>
            <w:szCs w:val="24"/>
          </w:rPr>
          <w:t>Indeed</w:t>
        </w:r>
      </w:ins>
      <w:ins w:id="451" w:author="JJ" w:date="2023-06-19T13:04:00Z">
        <w:del w:id="452" w:author="Susan" w:date="2023-06-21T09:09:00Z">
          <w:r w:rsidR="00153374" w:rsidRPr="00107686" w:rsidDel="00E46C0B">
            <w:rPr>
              <w:rFonts w:ascii="Times New Roman" w:hAnsi="Times New Roman" w:cs="Times New Roman"/>
              <w:sz w:val="24"/>
              <w:szCs w:val="24"/>
              <w:rPrChange w:id="453" w:author="JJ" w:date="2023-06-19T13:13:00Z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</w:rPrChange>
            </w:rPr>
            <w:delText>Thus</w:delText>
          </w:r>
        </w:del>
      </w:ins>
      <w:r w:rsidR="006144B5" w:rsidRPr="00107686">
        <w:rPr>
          <w:rFonts w:ascii="Times New Roman" w:hAnsi="Times New Roman" w:cs="Times New Roman"/>
          <w:sz w:val="24"/>
          <w:szCs w:val="24"/>
          <w:rPrChange w:id="45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decision</w:t>
      </w:r>
      <w:r w:rsidR="00A73562" w:rsidRPr="00107686">
        <w:rPr>
          <w:rFonts w:ascii="Times New Roman" w:hAnsi="Times New Roman" w:cs="Times New Roman"/>
          <w:sz w:val="24"/>
          <w:szCs w:val="24"/>
          <w:rPrChange w:id="45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-</w:t>
      </w:r>
      <w:r w:rsidR="006144B5" w:rsidRPr="00107686">
        <w:rPr>
          <w:rFonts w:ascii="Times New Roman" w:hAnsi="Times New Roman" w:cs="Times New Roman"/>
          <w:sz w:val="24"/>
          <w:szCs w:val="24"/>
          <w:rPrChange w:id="45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making </w:t>
      </w:r>
      <w:del w:id="457" w:author="JJ" w:date="2023-06-19T20:13:00Z">
        <w:r w:rsidR="006144B5" w:rsidRPr="00107686" w:rsidDel="007628C9">
          <w:rPr>
            <w:rFonts w:ascii="Times New Roman" w:hAnsi="Times New Roman" w:cs="Times New Roman"/>
            <w:sz w:val="24"/>
            <w:szCs w:val="24"/>
            <w:rPrChange w:id="45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is </w:delText>
        </w:r>
      </w:del>
      <w:ins w:id="459" w:author="JJ" w:date="2023-06-19T20:13:00Z">
        <w:r w:rsidR="007628C9">
          <w:rPr>
            <w:rFonts w:ascii="Times New Roman" w:hAnsi="Times New Roman" w:cs="Times New Roman"/>
            <w:sz w:val="24"/>
            <w:szCs w:val="24"/>
          </w:rPr>
          <w:t xml:space="preserve">can </w:t>
        </w:r>
      </w:ins>
      <w:ins w:id="460" w:author="Susan" w:date="2023-06-21T09:08:00Z">
        <w:r w:rsidR="00E46C0B">
          <w:rPr>
            <w:rFonts w:ascii="Times New Roman" w:hAnsi="Times New Roman" w:cs="Times New Roman"/>
            <w:sz w:val="24"/>
            <w:szCs w:val="24"/>
          </w:rPr>
          <w:t>be considered</w:t>
        </w:r>
      </w:ins>
      <w:ins w:id="461" w:author="JJ" w:date="2023-06-19T20:13:00Z">
        <w:del w:id="462" w:author="Susan" w:date="2023-06-21T09:08:00Z">
          <w:r w:rsidR="007628C9" w:rsidDel="00E46C0B">
            <w:rPr>
              <w:rFonts w:ascii="Times New Roman" w:hAnsi="Times New Roman" w:cs="Times New Roman"/>
              <w:sz w:val="24"/>
              <w:szCs w:val="24"/>
            </w:rPr>
            <w:delText>be seen as</w:delText>
          </w:r>
        </w:del>
        <w:r w:rsidR="007628C9" w:rsidRPr="00107686">
          <w:rPr>
            <w:rFonts w:ascii="Times New Roman" w:hAnsi="Times New Roman" w:cs="Times New Roman"/>
            <w:sz w:val="24"/>
            <w:szCs w:val="24"/>
            <w:rPrChange w:id="46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6144B5" w:rsidRPr="00107686">
        <w:rPr>
          <w:rFonts w:ascii="Times New Roman" w:hAnsi="Times New Roman" w:cs="Times New Roman"/>
          <w:sz w:val="24"/>
          <w:szCs w:val="24"/>
          <w:rPrChange w:id="4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 symbol of government a</w:t>
      </w:r>
      <w:r w:rsidR="00A73562" w:rsidRPr="00107686">
        <w:rPr>
          <w:rFonts w:ascii="Times New Roman" w:hAnsi="Times New Roman" w:cs="Times New Roman"/>
          <w:sz w:val="24"/>
          <w:szCs w:val="24"/>
          <w:rPrChange w:id="46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ctivity. </w:t>
      </w:r>
    </w:p>
    <w:p w14:paraId="2E128F34" w14:textId="097F7C49" w:rsidR="00E93CD1" w:rsidRPr="00107686" w:rsidRDefault="004336CE" w:rsidP="00847228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4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46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 his seminal book </w:t>
      </w:r>
      <w:r w:rsidRPr="00107686">
        <w:rPr>
          <w:rFonts w:ascii="Times New Roman" w:hAnsi="Times New Roman" w:cs="Times New Roman"/>
          <w:i/>
          <w:iCs/>
          <w:sz w:val="24"/>
          <w:szCs w:val="24"/>
          <w:rPrChange w:id="468" w:author="JJ" w:date="2023-06-19T13:13:00Z">
            <w:rPr>
              <w:rFonts w:ascii="Times New Roman" w:hAnsi="Times New Roman" w:cs="Times New Roman"/>
              <w:i/>
              <w:iCs/>
              <w:sz w:val="24"/>
              <w:szCs w:val="24"/>
              <w:lang w:val="en-GB"/>
            </w:rPr>
          </w:rPrChange>
        </w:rPr>
        <w:t>The Symbolic Uses of Politics</w:t>
      </w:r>
      <w:r w:rsidRPr="00107686">
        <w:rPr>
          <w:rFonts w:ascii="Times New Roman" w:hAnsi="Times New Roman" w:cs="Times New Roman"/>
          <w:sz w:val="24"/>
          <w:szCs w:val="24"/>
          <w:rPrChange w:id="46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(1964), </w:t>
      </w:r>
      <w:ins w:id="470" w:author="Susan" w:date="2023-06-21T09:10:00Z">
        <w:r w:rsidR="00561232">
          <w:rPr>
            <w:rFonts w:ascii="Times New Roman" w:hAnsi="Times New Roman" w:cs="Times New Roman"/>
            <w:sz w:val="24"/>
            <w:szCs w:val="24"/>
          </w:rPr>
          <w:t xml:space="preserve">Murray </w:t>
        </w:r>
      </w:ins>
      <w:r w:rsidRPr="00107686">
        <w:rPr>
          <w:rFonts w:ascii="Times New Roman" w:hAnsi="Times New Roman" w:cs="Times New Roman"/>
          <w:sz w:val="24"/>
          <w:szCs w:val="24"/>
          <w:rPrChange w:id="47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Edelman argues that there is a symbolic dimension of politics </w:t>
      </w:r>
      <w:del w:id="472" w:author="JJ" w:date="2023-06-20T08:26:00Z">
        <w:r w:rsidRPr="00107686" w:rsidDel="00724215">
          <w:rPr>
            <w:rFonts w:ascii="Times New Roman" w:hAnsi="Times New Roman" w:cs="Times New Roman"/>
            <w:sz w:val="24"/>
            <w:szCs w:val="24"/>
            <w:rPrChange w:id="47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resulting </w:delText>
        </w:r>
      </w:del>
      <w:ins w:id="474" w:author="JJ" w:date="2023-06-20T08:26:00Z">
        <w:r w:rsidR="00724215">
          <w:rPr>
            <w:rFonts w:ascii="Times New Roman" w:hAnsi="Times New Roman" w:cs="Times New Roman"/>
            <w:sz w:val="24"/>
            <w:szCs w:val="24"/>
          </w:rPr>
          <w:t>that results</w:t>
        </w:r>
        <w:r w:rsidR="00724215" w:rsidRPr="00107686">
          <w:rPr>
            <w:rFonts w:ascii="Times New Roman" w:hAnsi="Times New Roman" w:cs="Times New Roman"/>
            <w:sz w:val="24"/>
            <w:szCs w:val="24"/>
            <w:rPrChange w:id="47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47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from </w:t>
      </w:r>
      <w:del w:id="477" w:author="JJ" w:date="2023-06-20T08:26:00Z">
        <w:r w:rsidRPr="00107686" w:rsidDel="00724215">
          <w:rPr>
            <w:rFonts w:ascii="Times New Roman" w:hAnsi="Times New Roman" w:cs="Times New Roman"/>
            <w:sz w:val="24"/>
            <w:szCs w:val="24"/>
            <w:rPrChange w:id="47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how </w:delText>
        </w:r>
      </w:del>
      <w:ins w:id="479" w:author="JJ" w:date="2023-06-20T08:26:00Z">
        <w:r w:rsidR="00724215">
          <w:rPr>
            <w:rFonts w:ascii="Times New Roman" w:hAnsi="Times New Roman" w:cs="Times New Roman"/>
            <w:sz w:val="24"/>
            <w:szCs w:val="24"/>
          </w:rPr>
          <w:t>the ways in which</w:t>
        </w:r>
        <w:r w:rsidR="00724215" w:rsidRPr="00107686">
          <w:rPr>
            <w:rFonts w:ascii="Times New Roman" w:hAnsi="Times New Roman" w:cs="Times New Roman"/>
            <w:sz w:val="24"/>
            <w:szCs w:val="24"/>
            <w:rPrChange w:id="48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48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politics are </w:t>
      </w:r>
      <w:ins w:id="482" w:author="Susan" w:date="2023-06-21T09:10:00Z">
        <w:r w:rsidR="00561232" w:rsidRPr="0045620D">
          <w:rPr>
            <w:rFonts w:ascii="Times New Roman" w:hAnsi="Times New Roman" w:cs="Times New Roman"/>
            <w:sz w:val="24"/>
            <w:szCs w:val="24"/>
          </w:rPr>
          <w:t>conducted</w:t>
        </w:r>
        <w:r w:rsidR="00561232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commentRangeStart w:id="483"/>
      <w:r w:rsidRPr="00107686">
        <w:rPr>
          <w:rFonts w:ascii="Times New Roman" w:hAnsi="Times New Roman" w:cs="Times New Roman"/>
          <w:sz w:val="24"/>
          <w:szCs w:val="24"/>
          <w:rPrChange w:id="48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maintained</w:t>
      </w:r>
      <w:commentRangeEnd w:id="483"/>
      <w:r w:rsidR="00561232">
        <w:rPr>
          <w:rStyle w:val="CommentReference"/>
        </w:rPr>
        <w:commentReference w:id="483"/>
      </w:r>
      <w:ins w:id="485" w:author="Susan" w:date="2023-06-21T16:28:00Z">
        <w:r w:rsidR="004573F2">
          <w:rPr>
            <w:rFonts w:ascii="Times New Roman" w:hAnsi="Times New Roman" w:cs="Times New Roman"/>
            <w:sz w:val="24"/>
            <w:szCs w:val="24"/>
          </w:rPr>
          <w:t>.</w:t>
        </w:r>
      </w:ins>
      <w:del w:id="486" w:author="Susan" w:date="2023-06-21T09:11:00Z">
        <w:r w:rsidRPr="00107686" w:rsidDel="00561232">
          <w:rPr>
            <w:rFonts w:ascii="Times New Roman" w:hAnsi="Times New Roman" w:cs="Times New Roman"/>
            <w:sz w:val="24"/>
            <w:szCs w:val="24"/>
            <w:rPrChange w:id="48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and </w:delText>
        </w:r>
      </w:del>
      <w:del w:id="488" w:author="Susan" w:date="2023-06-21T09:10:00Z">
        <w:r w:rsidRPr="00107686" w:rsidDel="00561232">
          <w:rPr>
            <w:rFonts w:ascii="Times New Roman" w:hAnsi="Times New Roman" w:cs="Times New Roman"/>
            <w:sz w:val="24"/>
            <w:szCs w:val="24"/>
            <w:rPrChange w:id="48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conducted. </w:delText>
        </w:r>
      </w:del>
      <w:ins w:id="490" w:author="Susan" w:date="2023-06-21T09:11:00Z">
        <w:r w:rsidR="005612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491" w:author="Susan" w:date="2023-06-21T09:13:00Z">
        <w:r w:rsidR="00561232">
          <w:rPr>
            <w:rFonts w:ascii="Times New Roman" w:hAnsi="Times New Roman" w:cs="Times New Roman"/>
            <w:sz w:val="24"/>
            <w:szCs w:val="24"/>
          </w:rPr>
          <w:t>Drawing on this idea</w:t>
        </w:r>
      </w:ins>
      <w:del w:id="492" w:author="Susan" w:date="2023-06-21T09:13:00Z">
        <w:r w:rsidRPr="00107686" w:rsidDel="00561232">
          <w:rPr>
            <w:rFonts w:ascii="Times New Roman" w:hAnsi="Times New Roman" w:cs="Times New Roman"/>
            <w:sz w:val="24"/>
            <w:szCs w:val="24"/>
            <w:rPrChange w:id="49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Inspired by this notion</w:delText>
        </w:r>
      </w:del>
      <w:r w:rsidRPr="00107686">
        <w:rPr>
          <w:rFonts w:ascii="Times New Roman" w:hAnsi="Times New Roman" w:cs="Times New Roman"/>
          <w:sz w:val="24"/>
          <w:szCs w:val="24"/>
          <w:rPrChange w:id="49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this </w:t>
      </w:r>
      <w:del w:id="495" w:author="JJ" w:date="2023-06-20T12:59:00Z">
        <w:r w:rsidRPr="00107686" w:rsidDel="002C0AC8">
          <w:rPr>
            <w:rFonts w:ascii="Times New Roman" w:hAnsi="Times New Roman" w:cs="Times New Roman"/>
            <w:sz w:val="24"/>
            <w:szCs w:val="24"/>
            <w:rPrChange w:id="49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article </w:delText>
        </w:r>
      </w:del>
      <w:ins w:id="497" w:author="JJ" w:date="2023-06-20T12:59:00Z">
        <w:r w:rsidR="002C0AC8">
          <w:rPr>
            <w:rFonts w:ascii="Times New Roman" w:hAnsi="Times New Roman" w:cs="Times New Roman"/>
            <w:sz w:val="24"/>
            <w:szCs w:val="24"/>
          </w:rPr>
          <w:t>paper</w:t>
        </w:r>
        <w:r w:rsidR="002C0AC8" w:rsidRPr="00107686">
          <w:rPr>
            <w:rFonts w:ascii="Times New Roman" w:hAnsi="Times New Roman" w:cs="Times New Roman"/>
            <w:sz w:val="24"/>
            <w:szCs w:val="24"/>
            <w:rPrChange w:id="4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4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discusses the symbolic dimension of </w:t>
      </w:r>
      <w:ins w:id="500" w:author="JJ" w:date="2023-06-20T12:59:00Z">
        <w:r w:rsidR="002C0AC8">
          <w:rPr>
            <w:rFonts w:ascii="Times New Roman" w:hAnsi="Times New Roman" w:cs="Times New Roman"/>
            <w:sz w:val="24"/>
            <w:szCs w:val="24"/>
          </w:rPr>
          <w:t xml:space="preserve">government </w:t>
        </w:r>
      </w:ins>
      <w:r w:rsidRPr="00107686">
        <w:rPr>
          <w:rFonts w:ascii="Times New Roman" w:hAnsi="Times New Roman" w:cs="Times New Roman"/>
          <w:sz w:val="24"/>
          <w:szCs w:val="24"/>
          <w:rPrChange w:id="50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decision-making</w:t>
      </w:r>
      <w:ins w:id="502" w:author="JJ" w:date="2023-06-20T08:26:00Z">
        <w:r w:rsidR="00724215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07686">
        <w:rPr>
          <w:rFonts w:ascii="Times New Roman" w:hAnsi="Times New Roman" w:cs="Times New Roman"/>
          <w:sz w:val="24"/>
          <w:szCs w:val="24"/>
          <w:rPrChange w:id="50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the myths </w:t>
      </w:r>
      <w:del w:id="504" w:author="JJ" w:date="2023-06-20T13:00:00Z">
        <w:r w:rsidRPr="00107686" w:rsidDel="002C0AC8">
          <w:rPr>
            <w:rFonts w:ascii="Times New Roman" w:hAnsi="Times New Roman" w:cs="Times New Roman"/>
            <w:sz w:val="24"/>
            <w:szCs w:val="24"/>
            <w:rPrChange w:id="50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of </w:delText>
        </w:r>
      </w:del>
      <w:ins w:id="506" w:author="JJ" w:date="2023-06-20T13:00:00Z">
        <w:r w:rsidR="002C0AC8">
          <w:rPr>
            <w:rFonts w:ascii="Times New Roman" w:hAnsi="Times New Roman" w:cs="Times New Roman"/>
            <w:sz w:val="24"/>
            <w:szCs w:val="24"/>
          </w:rPr>
          <w:t>surrounding</w:t>
        </w:r>
        <w:r w:rsidR="002C0AC8" w:rsidRPr="00107686">
          <w:rPr>
            <w:rFonts w:ascii="Times New Roman" w:hAnsi="Times New Roman" w:cs="Times New Roman"/>
            <w:sz w:val="24"/>
            <w:szCs w:val="24"/>
            <w:rPrChange w:id="50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50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decision-making process </w:t>
      </w:r>
      <w:ins w:id="509" w:author="Susan" w:date="2023-06-21T09:14:00Z">
        <w:r w:rsidR="00561232">
          <w:rPr>
            <w:rFonts w:ascii="Times New Roman" w:hAnsi="Times New Roman" w:cs="Times New Roman"/>
            <w:sz w:val="24"/>
            <w:szCs w:val="24"/>
          </w:rPr>
          <w:t xml:space="preserve">that this </w:t>
        </w:r>
      </w:ins>
      <w:ins w:id="510" w:author="Susan" w:date="2023-06-21T09:15:00Z">
        <w:r w:rsidR="00561232">
          <w:rPr>
            <w:rFonts w:ascii="Times New Roman" w:hAnsi="Times New Roman" w:cs="Times New Roman"/>
            <w:sz w:val="24"/>
            <w:szCs w:val="24"/>
          </w:rPr>
          <w:t>dimension has give</w:t>
        </w:r>
        <w:r w:rsidR="009D2022">
          <w:rPr>
            <w:rFonts w:ascii="Times New Roman" w:hAnsi="Times New Roman" w:cs="Times New Roman"/>
            <w:sz w:val="24"/>
            <w:szCs w:val="24"/>
          </w:rPr>
          <w:t>n rise to</w:t>
        </w:r>
      </w:ins>
      <w:del w:id="511" w:author="Susan" w:date="2023-06-21T09:14:00Z">
        <w:r w:rsidRPr="00107686" w:rsidDel="00561232">
          <w:rPr>
            <w:rFonts w:ascii="Times New Roman" w:hAnsi="Times New Roman" w:cs="Times New Roman"/>
            <w:sz w:val="24"/>
            <w:szCs w:val="24"/>
            <w:rPrChange w:id="51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it </w:delText>
        </w:r>
      </w:del>
      <w:ins w:id="513" w:author="JJ" w:date="2023-06-20T08:27:00Z">
        <w:del w:id="514" w:author="Susan" w:date="2023-06-21T09:14:00Z">
          <w:r w:rsidR="00724215" w:rsidDel="00561232">
            <w:rPr>
              <w:rFonts w:ascii="Times New Roman" w:hAnsi="Times New Roman" w:cs="Times New Roman"/>
              <w:sz w:val="24"/>
              <w:szCs w:val="24"/>
            </w:rPr>
            <w:delText xml:space="preserve">that </w:delText>
          </w:r>
        </w:del>
      </w:ins>
      <w:ins w:id="515" w:author="JJ" w:date="2023-06-20T13:00:00Z">
        <w:del w:id="516" w:author="Susan" w:date="2023-06-21T09:14:00Z">
          <w:r w:rsidR="002C0AC8" w:rsidDel="00561232">
            <w:rPr>
              <w:rFonts w:ascii="Times New Roman" w:hAnsi="Times New Roman" w:cs="Times New Roman"/>
              <w:sz w:val="24"/>
              <w:szCs w:val="24"/>
            </w:rPr>
            <w:delText>have grown up around it</w:delText>
          </w:r>
        </w:del>
      </w:ins>
      <w:del w:id="517" w:author="Susan" w:date="2023-06-21T09:14:00Z">
        <w:r w:rsidRPr="00107686" w:rsidDel="00561232">
          <w:rPr>
            <w:rFonts w:ascii="Times New Roman" w:hAnsi="Times New Roman" w:cs="Times New Roman"/>
            <w:sz w:val="24"/>
            <w:szCs w:val="24"/>
            <w:rPrChange w:id="51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has inspir</w:delText>
        </w:r>
      </w:del>
      <w:del w:id="519" w:author="JJ" w:date="2023-06-20T13:00:00Z">
        <w:r w:rsidRPr="00107686" w:rsidDel="002C0AC8">
          <w:rPr>
            <w:rFonts w:ascii="Times New Roman" w:hAnsi="Times New Roman" w:cs="Times New Roman"/>
            <w:sz w:val="24"/>
            <w:szCs w:val="24"/>
            <w:rPrChange w:id="52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ed</w:delText>
        </w:r>
      </w:del>
      <w:r w:rsidRPr="00107686">
        <w:rPr>
          <w:rFonts w:ascii="Times New Roman" w:hAnsi="Times New Roman" w:cs="Times New Roman"/>
          <w:sz w:val="24"/>
          <w:szCs w:val="24"/>
          <w:rPrChange w:id="52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The </w:t>
      </w:r>
      <w:r w:rsidR="00185E91" w:rsidRPr="00107686">
        <w:rPr>
          <w:rFonts w:ascii="Times New Roman" w:hAnsi="Times New Roman" w:cs="Times New Roman"/>
          <w:sz w:val="24"/>
          <w:szCs w:val="24"/>
          <w:rPrChange w:id="52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main argument </w:t>
      </w:r>
      <w:r w:rsidR="004D50A0" w:rsidRPr="00107686">
        <w:rPr>
          <w:rFonts w:ascii="Times New Roman" w:hAnsi="Times New Roman" w:cs="Times New Roman"/>
          <w:sz w:val="24"/>
          <w:szCs w:val="24"/>
          <w:rPrChange w:id="52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presented </w:t>
      </w:r>
      <w:ins w:id="524" w:author="JJ" w:date="2023-06-19T13:04:00Z">
        <w:r w:rsidR="00153374" w:rsidRPr="00107686">
          <w:rPr>
            <w:rFonts w:ascii="Times New Roman" w:hAnsi="Times New Roman" w:cs="Times New Roman"/>
            <w:sz w:val="24"/>
            <w:szCs w:val="24"/>
            <w:rPrChange w:id="52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here </w:t>
        </w:r>
      </w:ins>
      <w:del w:id="526" w:author="JJ" w:date="2023-06-19T13:04:00Z">
        <w:r w:rsidR="004D50A0" w:rsidRPr="00107686" w:rsidDel="00153374">
          <w:rPr>
            <w:rFonts w:ascii="Times New Roman" w:hAnsi="Times New Roman" w:cs="Times New Roman"/>
            <w:sz w:val="24"/>
            <w:szCs w:val="24"/>
            <w:rPrChange w:id="52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in this article </w:delText>
        </w:r>
      </w:del>
      <w:r w:rsidR="004D50A0" w:rsidRPr="00107686">
        <w:rPr>
          <w:rFonts w:ascii="Times New Roman" w:hAnsi="Times New Roman" w:cs="Times New Roman"/>
          <w:sz w:val="24"/>
          <w:szCs w:val="24"/>
          <w:rPrChange w:id="52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is </w:t>
      </w:r>
      <w:r w:rsidR="005300FA" w:rsidRPr="00107686">
        <w:rPr>
          <w:rFonts w:ascii="Times New Roman" w:hAnsi="Times New Roman" w:cs="Times New Roman"/>
          <w:sz w:val="24"/>
          <w:szCs w:val="24"/>
          <w:rPrChange w:id="52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threefold</w:t>
      </w:r>
      <w:ins w:id="530" w:author="JJ" w:date="2023-06-19T13:05:00Z">
        <w:r w:rsidR="00153374" w:rsidRPr="00107686">
          <w:rPr>
            <w:rFonts w:ascii="Times New Roman" w:hAnsi="Times New Roman" w:cs="Times New Roman"/>
            <w:sz w:val="24"/>
            <w:szCs w:val="24"/>
            <w:rPrChange w:id="53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. Fi</w:t>
        </w:r>
      </w:ins>
      <w:del w:id="532" w:author="JJ" w:date="2023-06-19T13:05:00Z">
        <w:r w:rsidR="005300FA" w:rsidRPr="00107686" w:rsidDel="00153374">
          <w:rPr>
            <w:rFonts w:ascii="Times New Roman" w:hAnsi="Times New Roman" w:cs="Times New Roman"/>
            <w:sz w:val="24"/>
            <w:szCs w:val="24"/>
            <w:rPrChange w:id="53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: fi</w:delText>
        </w:r>
      </w:del>
      <w:r w:rsidR="005300FA" w:rsidRPr="00107686">
        <w:rPr>
          <w:rFonts w:ascii="Times New Roman" w:hAnsi="Times New Roman" w:cs="Times New Roman"/>
          <w:sz w:val="24"/>
          <w:szCs w:val="24"/>
          <w:rPrChange w:id="53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rst, </w:t>
      </w:r>
      <w:r w:rsidR="00045A30" w:rsidRPr="00107686">
        <w:rPr>
          <w:rFonts w:ascii="Times New Roman" w:hAnsi="Times New Roman" w:cs="Times New Roman"/>
          <w:sz w:val="24"/>
          <w:szCs w:val="24"/>
          <w:rPrChange w:id="53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decision-making, as a symbol</w:t>
      </w:r>
      <w:ins w:id="536" w:author="JJ" w:date="2023-06-20T13:00:00Z">
        <w:r w:rsidR="002C0AC8">
          <w:rPr>
            <w:rFonts w:ascii="Times New Roman" w:hAnsi="Times New Roman" w:cs="Times New Roman"/>
            <w:sz w:val="24"/>
            <w:szCs w:val="24"/>
          </w:rPr>
          <w:t xml:space="preserve"> of government activity</w:t>
        </w:r>
      </w:ins>
      <w:r w:rsidR="00D67645" w:rsidRPr="00107686">
        <w:rPr>
          <w:rFonts w:ascii="Times New Roman" w:hAnsi="Times New Roman" w:cs="Times New Roman"/>
          <w:sz w:val="24"/>
          <w:szCs w:val="24"/>
          <w:rPrChange w:id="53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045A30" w:rsidRPr="00107686">
        <w:rPr>
          <w:rFonts w:ascii="Times New Roman" w:hAnsi="Times New Roman" w:cs="Times New Roman"/>
          <w:sz w:val="24"/>
          <w:szCs w:val="24"/>
          <w:rPrChange w:id="5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is a product of </w:t>
      </w:r>
      <w:r w:rsidR="00E93CD1" w:rsidRPr="00107686">
        <w:rPr>
          <w:rFonts w:ascii="Times New Roman" w:hAnsi="Times New Roman" w:cs="Times New Roman"/>
          <w:sz w:val="24"/>
          <w:szCs w:val="24"/>
          <w:rPrChange w:id="53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 </w:t>
      </w:r>
      <w:commentRangeStart w:id="540"/>
      <w:r w:rsidR="00E93CD1" w:rsidRPr="00107686">
        <w:rPr>
          <w:rFonts w:ascii="Times New Roman" w:hAnsi="Times New Roman" w:cs="Times New Roman"/>
          <w:sz w:val="24"/>
          <w:szCs w:val="24"/>
          <w:rPrChange w:id="54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triangle</w:t>
      </w:r>
      <w:commentRangeEnd w:id="540"/>
      <w:r w:rsidR="002A765B">
        <w:rPr>
          <w:rStyle w:val="CommentReference"/>
        </w:rPr>
        <w:commentReference w:id="540"/>
      </w:r>
      <w:r w:rsidR="00E93CD1" w:rsidRPr="00107686">
        <w:rPr>
          <w:rFonts w:ascii="Times New Roman" w:hAnsi="Times New Roman" w:cs="Times New Roman"/>
          <w:sz w:val="24"/>
          <w:szCs w:val="24"/>
          <w:rPrChange w:id="54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of elements</w:t>
      </w:r>
      <w:ins w:id="543" w:author="JJ" w:date="2023-06-20T08:27:00Z">
        <w:r w:rsidR="00724215">
          <w:rPr>
            <w:rFonts w:ascii="Times New Roman" w:hAnsi="Times New Roman" w:cs="Times New Roman"/>
            <w:sz w:val="24"/>
            <w:szCs w:val="24"/>
          </w:rPr>
          <w:t>—</w:t>
        </w:r>
      </w:ins>
      <w:del w:id="544" w:author="JJ" w:date="2023-06-20T08:27:00Z">
        <w:r w:rsidR="00E93CD1" w:rsidRPr="00107686" w:rsidDel="00724215">
          <w:rPr>
            <w:rFonts w:ascii="Times New Roman" w:hAnsi="Times New Roman" w:cs="Times New Roman"/>
            <w:sz w:val="24"/>
            <w:szCs w:val="24"/>
            <w:rPrChange w:id="54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: </w:delText>
        </w:r>
      </w:del>
      <w:r w:rsidR="00E93CD1" w:rsidRPr="00107686">
        <w:rPr>
          <w:rFonts w:ascii="Times New Roman" w:hAnsi="Times New Roman" w:cs="Times New Roman"/>
          <w:sz w:val="24"/>
          <w:szCs w:val="24"/>
          <w:rPrChange w:id="5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</w:t>
      </w:r>
      <w:ins w:id="547" w:author="JJ" w:date="2023-06-20T08:27:00Z">
        <w:r w:rsidR="0072421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48" w:author="JJ" w:date="2023-06-20T08:27:00Z">
        <w:r w:rsidR="00E93CD1" w:rsidRPr="00107686" w:rsidDel="00724215">
          <w:rPr>
            <w:rFonts w:ascii="Times New Roman" w:hAnsi="Times New Roman" w:cs="Times New Roman"/>
            <w:sz w:val="24"/>
            <w:szCs w:val="24"/>
            <w:rPrChange w:id="54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E93CD1" w:rsidRPr="00107686">
        <w:rPr>
          <w:rFonts w:ascii="Times New Roman" w:hAnsi="Times New Roman" w:cs="Times New Roman"/>
          <w:sz w:val="24"/>
          <w:szCs w:val="24"/>
          <w:rPrChange w:id="5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perception of decision-making, the act</w:t>
      </w:r>
      <w:del w:id="551" w:author="JJ" w:date="2023-06-20T13:00:00Z">
        <w:r w:rsidR="00E93CD1" w:rsidRPr="00107686" w:rsidDel="002C0AC8">
          <w:rPr>
            <w:rFonts w:ascii="Times New Roman" w:hAnsi="Times New Roman" w:cs="Times New Roman"/>
            <w:sz w:val="24"/>
            <w:szCs w:val="24"/>
            <w:rPrChange w:id="55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ion</w:delText>
        </w:r>
      </w:del>
      <w:r w:rsidR="00E93CD1" w:rsidRPr="00107686">
        <w:rPr>
          <w:rFonts w:ascii="Times New Roman" w:hAnsi="Times New Roman" w:cs="Times New Roman"/>
          <w:sz w:val="24"/>
          <w:szCs w:val="24"/>
          <w:rPrChange w:id="55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of deciding, and the knowledge about the decision-making process. Second, all three of these</w:t>
      </w:r>
      <w:ins w:id="554" w:author="JJ" w:date="2023-06-19T13:05:00Z">
        <w:r w:rsidR="00153374" w:rsidRPr="00107686">
          <w:rPr>
            <w:rFonts w:ascii="Times New Roman" w:hAnsi="Times New Roman" w:cs="Times New Roman"/>
            <w:sz w:val="24"/>
            <w:szCs w:val="24"/>
            <w:rPrChange w:id="55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elements</w:t>
        </w:r>
      </w:ins>
      <w:r w:rsidR="00E93CD1" w:rsidRPr="00107686">
        <w:rPr>
          <w:rFonts w:ascii="Times New Roman" w:hAnsi="Times New Roman" w:cs="Times New Roman"/>
          <w:sz w:val="24"/>
          <w:szCs w:val="24"/>
          <w:rPrChange w:id="55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are </w:t>
      </w:r>
      <w:ins w:id="557" w:author="Susan" w:date="2023-06-21T09:23:00Z">
        <w:r w:rsidR="002A765B">
          <w:rPr>
            <w:rFonts w:ascii="Times New Roman" w:hAnsi="Times New Roman" w:cs="Times New Roman"/>
            <w:sz w:val="24"/>
            <w:szCs w:val="24"/>
          </w:rPr>
          <w:t>incongruent</w:t>
        </w:r>
      </w:ins>
      <w:del w:id="558" w:author="Susan" w:date="2023-06-21T09:23:00Z">
        <w:r w:rsidR="00E93CD1" w:rsidRPr="00107686" w:rsidDel="002A765B">
          <w:rPr>
            <w:rFonts w:ascii="Times New Roman" w:hAnsi="Times New Roman" w:cs="Times New Roman"/>
            <w:sz w:val="24"/>
            <w:szCs w:val="24"/>
            <w:rPrChange w:id="55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inconsistent</w:delText>
        </w:r>
      </w:del>
      <w:r w:rsidR="00E93CD1" w:rsidRPr="00107686">
        <w:rPr>
          <w:rFonts w:ascii="Times New Roman" w:hAnsi="Times New Roman" w:cs="Times New Roman"/>
          <w:sz w:val="24"/>
          <w:szCs w:val="24"/>
          <w:rPrChange w:id="56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with each other. </w:t>
      </w:r>
      <w:del w:id="561" w:author="Susan" w:date="2023-06-21T09:24:00Z">
        <w:r w:rsidR="00E93CD1" w:rsidRPr="00107686" w:rsidDel="002A765B">
          <w:rPr>
            <w:rFonts w:ascii="Times New Roman" w:hAnsi="Times New Roman" w:cs="Times New Roman"/>
            <w:sz w:val="24"/>
            <w:szCs w:val="24"/>
            <w:rPrChange w:id="56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And third</w:delText>
        </w:r>
      </w:del>
      <w:ins w:id="563" w:author="Susan" w:date="2023-06-21T09:24:00Z">
        <w:r w:rsidR="002A765B">
          <w:rPr>
            <w:rFonts w:ascii="Times New Roman" w:hAnsi="Times New Roman" w:cs="Times New Roman"/>
            <w:sz w:val="24"/>
            <w:szCs w:val="24"/>
          </w:rPr>
          <w:t>T</w:t>
        </w:r>
        <w:r w:rsidR="002A765B" w:rsidRPr="00523ACB">
          <w:rPr>
            <w:rFonts w:ascii="Times New Roman" w:hAnsi="Times New Roman" w:cs="Times New Roman"/>
            <w:sz w:val="24"/>
            <w:szCs w:val="24"/>
          </w:rPr>
          <w:t xml:space="preserve">hird, </w:t>
        </w:r>
        <w:r w:rsidR="002A765B">
          <w:rPr>
            <w:rFonts w:ascii="Times New Roman" w:hAnsi="Times New Roman" w:cs="Times New Roman"/>
            <w:sz w:val="24"/>
            <w:szCs w:val="24"/>
          </w:rPr>
          <w:t xml:space="preserve">these </w:t>
        </w:r>
        <w:r w:rsidR="002A765B" w:rsidRPr="00523ACB">
          <w:rPr>
            <w:rFonts w:ascii="Times New Roman" w:hAnsi="Times New Roman" w:cs="Times New Roman"/>
            <w:sz w:val="24"/>
            <w:szCs w:val="24"/>
          </w:rPr>
          <w:t xml:space="preserve">three symbolic elements </w:t>
        </w:r>
        <w:r w:rsidR="002A765B">
          <w:rPr>
            <w:rFonts w:ascii="Times New Roman" w:hAnsi="Times New Roman" w:cs="Times New Roman"/>
            <w:sz w:val="24"/>
            <w:szCs w:val="24"/>
          </w:rPr>
          <w:t>combine to</w:t>
        </w:r>
      </w:ins>
      <w:ins w:id="564" w:author="Susan" w:date="2023-06-21T09:25:00Z">
        <w:r w:rsidR="002A765B">
          <w:rPr>
            <w:rFonts w:ascii="Times New Roman" w:hAnsi="Times New Roman" w:cs="Times New Roman"/>
            <w:sz w:val="24"/>
            <w:szCs w:val="24"/>
          </w:rPr>
          <w:t xml:space="preserve"> create</w:t>
        </w:r>
      </w:ins>
      <w:del w:id="565" w:author="Susan" w:date="2023-06-21T09:24:00Z">
        <w:r w:rsidR="00E93CD1" w:rsidRPr="00107686" w:rsidDel="002A765B">
          <w:rPr>
            <w:rFonts w:ascii="Times New Roman" w:hAnsi="Times New Roman" w:cs="Times New Roman"/>
            <w:sz w:val="24"/>
            <w:szCs w:val="24"/>
            <w:rPrChange w:id="56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ins w:id="567" w:author="JJ" w:date="2023-06-19T20:13:00Z">
        <w:del w:id="568" w:author="Susan" w:date="2023-06-21T09:24:00Z">
          <w:r w:rsidR="007628C9" w:rsidDel="002A765B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569" w:author="Susan" w:date="2023-06-21T09:24:00Z">
        <w:r w:rsidR="00E93CD1" w:rsidRPr="00107686" w:rsidDel="002A765B">
          <w:rPr>
            <w:rFonts w:ascii="Times New Roman" w:hAnsi="Times New Roman" w:cs="Times New Roman"/>
            <w:sz w:val="24"/>
            <w:szCs w:val="24"/>
            <w:rPrChange w:id="57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together all three</w:delText>
        </w:r>
      </w:del>
      <w:ins w:id="571" w:author="JJ" w:date="2023-06-20T08:27:00Z">
        <w:del w:id="572" w:author="Susan" w:date="2023-06-21T09:24:00Z">
          <w:r w:rsidR="00724215" w:rsidDel="002A765B">
            <w:rPr>
              <w:rFonts w:ascii="Times New Roman" w:hAnsi="Times New Roman" w:cs="Times New Roman"/>
              <w:sz w:val="24"/>
              <w:szCs w:val="24"/>
            </w:rPr>
            <w:delText xml:space="preserve"> of these</w:delText>
          </w:r>
        </w:del>
      </w:ins>
      <w:del w:id="573" w:author="Susan" w:date="2023-06-21T09:24:00Z">
        <w:r w:rsidR="00E93CD1" w:rsidRPr="00107686" w:rsidDel="002A765B">
          <w:rPr>
            <w:rFonts w:ascii="Times New Roman" w:hAnsi="Times New Roman" w:cs="Times New Roman"/>
            <w:sz w:val="24"/>
            <w:szCs w:val="24"/>
            <w:rPrChange w:id="57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symbolic elements build</w:delText>
        </w:r>
      </w:del>
      <w:del w:id="575" w:author="Susan" w:date="2023-06-21T09:25:00Z">
        <w:r w:rsidR="00E93CD1" w:rsidRPr="00107686" w:rsidDel="002A765B">
          <w:rPr>
            <w:rFonts w:ascii="Times New Roman" w:hAnsi="Times New Roman" w:cs="Times New Roman"/>
            <w:sz w:val="24"/>
            <w:szCs w:val="24"/>
            <w:rPrChange w:id="57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577" w:author="JJ" w:date="2023-06-20T13:01:00Z">
        <w:del w:id="578" w:author="Susan" w:date="2023-06-21T09:25:00Z">
          <w:r w:rsidR="002C0AC8" w:rsidDel="002A765B">
            <w:rPr>
              <w:rFonts w:ascii="Times New Roman" w:hAnsi="Times New Roman" w:cs="Times New Roman"/>
              <w:sz w:val="24"/>
              <w:szCs w:val="24"/>
            </w:rPr>
            <w:delText>help engender</w:delText>
          </w:r>
        </w:del>
        <w:r w:rsidR="002C0AC8" w:rsidRPr="00107686">
          <w:rPr>
            <w:rFonts w:ascii="Times New Roman" w:hAnsi="Times New Roman" w:cs="Times New Roman"/>
            <w:sz w:val="24"/>
            <w:szCs w:val="24"/>
            <w:rPrChange w:id="57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E93CD1" w:rsidRPr="00107686">
        <w:rPr>
          <w:rFonts w:ascii="Times New Roman" w:hAnsi="Times New Roman" w:cs="Times New Roman"/>
          <w:sz w:val="24"/>
          <w:szCs w:val="24"/>
          <w:rPrChange w:id="58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myths about decision-making processes. Defining </w:t>
      </w:r>
      <w:commentRangeStart w:id="581"/>
      <w:commentRangeStart w:id="582"/>
      <w:r w:rsidR="00E93CD1" w:rsidRPr="00107686">
        <w:rPr>
          <w:rFonts w:ascii="Times New Roman" w:hAnsi="Times New Roman" w:cs="Times New Roman"/>
          <w:sz w:val="24"/>
          <w:szCs w:val="24"/>
          <w:rPrChange w:id="58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preliminary</w:t>
      </w:r>
      <w:commentRangeEnd w:id="582"/>
      <w:r w:rsidR="002A765B">
        <w:rPr>
          <w:rStyle w:val="CommentReference"/>
        </w:rPr>
        <w:commentReference w:id="582"/>
      </w:r>
      <w:r w:rsidR="00E93CD1" w:rsidRPr="00107686">
        <w:rPr>
          <w:rFonts w:ascii="Times New Roman" w:hAnsi="Times New Roman" w:cs="Times New Roman"/>
          <w:sz w:val="24"/>
          <w:szCs w:val="24"/>
          <w:rPrChange w:id="58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End w:id="581"/>
      <w:r w:rsidR="007628C9">
        <w:rPr>
          <w:rStyle w:val="CommentReference"/>
        </w:rPr>
        <w:commentReference w:id="581"/>
      </w:r>
      <w:r w:rsidR="00E93CD1" w:rsidRPr="00107686">
        <w:rPr>
          <w:rFonts w:ascii="Times New Roman" w:hAnsi="Times New Roman" w:cs="Times New Roman"/>
          <w:sz w:val="24"/>
          <w:szCs w:val="24"/>
          <w:rPrChange w:id="5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myths of this kind—which </w:t>
      </w:r>
      <w:del w:id="586" w:author="JJ" w:date="2023-06-20T08:27:00Z">
        <w:r w:rsidR="00E93CD1" w:rsidRPr="00107686" w:rsidDel="00724215">
          <w:rPr>
            <w:rFonts w:ascii="Times New Roman" w:hAnsi="Times New Roman" w:cs="Times New Roman"/>
            <w:sz w:val="24"/>
            <w:szCs w:val="24"/>
            <w:rPrChange w:id="58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might </w:delText>
        </w:r>
      </w:del>
      <w:ins w:id="588" w:author="JJ" w:date="2023-06-20T08:27:00Z">
        <w:r w:rsidR="00724215">
          <w:rPr>
            <w:rFonts w:ascii="Times New Roman" w:hAnsi="Times New Roman" w:cs="Times New Roman"/>
            <w:sz w:val="24"/>
            <w:szCs w:val="24"/>
          </w:rPr>
          <w:t>may</w:t>
        </w:r>
        <w:r w:rsidR="00724215" w:rsidRPr="00107686">
          <w:rPr>
            <w:rFonts w:ascii="Times New Roman" w:hAnsi="Times New Roman" w:cs="Times New Roman"/>
            <w:sz w:val="24"/>
            <w:szCs w:val="24"/>
            <w:rPrChange w:id="58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E93CD1" w:rsidRPr="00107686">
        <w:rPr>
          <w:rFonts w:ascii="Times New Roman" w:hAnsi="Times New Roman" w:cs="Times New Roman"/>
          <w:sz w:val="24"/>
          <w:szCs w:val="24"/>
          <w:rPrChange w:id="59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change in different contexts—is the goal of this </w:t>
      </w:r>
      <w:del w:id="591" w:author="JJ" w:date="2023-06-19T13:05:00Z">
        <w:r w:rsidR="00E93CD1" w:rsidRPr="00107686" w:rsidDel="00153374">
          <w:rPr>
            <w:rFonts w:ascii="Times New Roman" w:hAnsi="Times New Roman" w:cs="Times New Roman"/>
            <w:sz w:val="24"/>
            <w:szCs w:val="24"/>
            <w:rPrChange w:id="59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study</w:delText>
        </w:r>
      </w:del>
      <w:ins w:id="593" w:author="JJ" w:date="2023-06-19T13:05:00Z">
        <w:r w:rsidR="00153374" w:rsidRPr="00107686">
          <w:rPr>
            <w:rFonts w:ascii="Times New Roman" w:hAnsi="Times New Roman" w:cs="Times New Roman"/>
            <w:sz w:val="24"/>
            <w:szCs w:val="24"/>
            <w:rPrChange w:id="59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paper</w:t>
        </w:r>
      </w:ins>
      <w:r w:rsidR="00E93CD1" w:rsidRPr="00107686">
        <w:rPr>
          <w:rFonts w:ascii="Times New Roman" w:hAnsi="Times New Roman" w:cs="Times New Roman"/>
          <w:sz w:val="24"/>
          <w:szCs w:val="24"/>
          <w:rPrChange w:id="59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 It is important to define these myths</w:t>
      </w:r>
      <w:ins w:id="596" w:author="JJ" w:date="2023-06-19T13:05:00Z">
        <w:r w:rsidR="00153374" w:rsidRPr="00107686">
          <w:rPr>
            <w:rFonts w:ascii="Times New Roman" w:hAnsi="Times New Roman" w:cs="Times New Roman"/>
            <w:sz w:val="24"/>
            <w:szCs w:val="24"/>
            <w:rPrChange w:id="59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="00E93CD1" w:rsidRPr="00107686">
        <w:rPr>
          <w:rFonts w:ascii="Times New Roman" w:hAnsi="Times New Roman" w:cs="Times New Roman"/>
          <w:sz w:val="24"/>
          <w:szCs w:val="24"/>
          <w:rPrChange w:id="59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because they have a </w:t>
      </w:r>
      <w:ins w:id="599" w:author="Susan" w:date="2023-06-21T09:28:00Z">
        <w:r w:rsidR="00FA5582">
          <w:rPr>
            <w:rFonts w:ascii="Times New Roman" w:hAnsi="Times New Roman" w:cs="Times New Roman"/>
            <w:sz w:val="24"/>
            <w:szCs w:val="24"/>
          </w:rPr>
          <w:t>profound</w:t>
        </w:r>
      </w:ins>
      <w:del w:id="600" w:author="Susan" w:date="2023-06-21T09:28:00Z">
        <w:r w:rsidR="00D67645" w:rsidRPr="00107686" w:rsidDel="00FA5582">
          <w:rPr>
            <w:rFonts w:ascii="Times New Roman" w:hAnsi="Times New Roman" w:cs="Times New Roman"/>
            <w:sz w:val="24"/>
            <w:szCs w:val="24"/>
            <w:rPrChange w:id="60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significant</w:delText>
        </w:r>
      </w:del>
      <w:r w:rsidR="00D67645" w:rsidRPr="00107686">
        <w:rPr>
          <w:rFonts w:ascii="Times New Roman" w:hAnsi="Times New Roman" w:cs="Times New Roman"/>
          <w:sz w:val="24"/>
          <w:szCs w:val="24"/>
          <w:rPrChange w:id="6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E93CD1" w:rsidRPr="00107686">
        <w:rPr>
          <w:rFonts w:ascii="Times New Roman" w:hAnsi="Times New Roman" w:cs="Times New Roman"/>
          <w:sz w:val="24"/>
          <w:szCs w:val="24"/>
          <w:rPrChange w:id="60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impact on </w:t>
      </w:r>
      <w:r w:rsidR="00213733" w:rsidRPr="00107686">
        <w:rPr>
          <w:rFonts w:ascii="Times New Roman" w:hAnsi="Times New Roman" w:cs="Times New Roman"/>
          <w:sz w:val="24"/>
          <w:szCs w:val="24"/>
          <w:rPrChange w:id="60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how</w:t>
      </w:r>
      <w:r w:rsidR="00E93CD1" w:rsidRPr="00107686">
        <w:rPr>
          <w:rFonts w:ascii="Times New Roman" w:hAnsi="Times New Roman" w:cs="Times New Roman"/>
          <w:sz w:val="24"/>
          <w:szCs w:val="24"/>
          <w:rPrChange w:id="60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governments are perceived</w:t>
      </w:r>
      <w:ins w:id="606" w:author="JJ" w:date="2023-06-19T13:05:00Z">
        <w:r w:rsidR="00153374" w:rsidRPr="00107686">
          <w:rPr>
            <w:rFonts w:ascii="Times New Roman" w:hAnsi="Times New Roman" w:cs="Times New Roman"/>
            <w:sz w:val="24"/>
            <w:szCs w:val="24"/>
            <w:rPrChange w:id="60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,</w:t>
        </w:r>
      </w:ins>
      <w:r w:rsidR="00E93CD1" w:rsidRPr="00107686">
        <w:rPr>
          <w:rFonts w:ascii="Times New Roman" w:hAnsi="Times New Roman" w:cs="Times New Roman"/>
          <w:sz w:val="24"/>
          <w:szCs w:val="24"/>
          <w:rPrChange w:id="60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</w:t>
      </w:r>
      <w:ins w:id="609" w:author="JJ" w:date="2023-06-19T20:14:00Z">
        <w:r w:rsidR="007628C9">
          <w:rPr>
            <w:rFonts w:ascii="Times New Roman" w:hAnsi="Times New Roman" w:cs="Times New Roman"/>
            <w:sz w:val="24"/>
            <w:szCs w:val="24"/>
          </w:rPr>
          <w:t xml:space="preserve">thus </w:t>
        </w:r>
      </w:ins>
      <w:r w:rsidR="00E93CD1" w:rsidRPr="00107686">
        <w:rPr>
          <w:rFonts w:ascii="Times New Roman" w:hAnsi="Times New Roman" w:cs="Times New Roman"/>
          <w:sz w:val="24"/>
          <w:szCs w:val="24"/>
          <w:rPrChange w:id="61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play an </w:t>
      </w:r>
      <w:r w:rsidR="00D67645" w:rsidRPr="00107686">
        <w:rPr>
          <w:rFonts w:ascii="Times New Roman" w:hAnsi="Times New Roman" w:cs="Times New Roman"/>
          <w:sz w:val="24"/>
          <w:szCs w:val="24"/>
          <w:rPrChange w:id="61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essential </w:t>
      </w:r>
      <w:r w:rsidR="00E93CD1" w:rsidRPr="00107686">
        <w:rPr>
          <w:rFonts w:ascii="Times New Roman" w:hAnsi="Times New Roman" w:cs="Times New Roman"/>
          <w:sz w:val="24"/>
          <w:szCs w:val="24"/>
          <w:rPrChange w:id="61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role in the growing public distrust in </w:t>
      </w:r>
      <w:ins w:id="613" w:author="JJ" w:date="2023-06-19T20:14:00Z">
        <w:r w:rsidR="007628C9">
          <w:rPr>
            <w:rFonts w:ascii="Times New Roman" w:hAnsi="Times New Roman" w:cs="Times New Roman"/>
            <w:sz w:val="24"/>
            <w:szCs w:val="24"/>
          </w:rPr>
          <w:t xml:space="preserve">the capacity of </w:t>
        </w:r>
      </w:ins>
      <w:del w:id="614" w:author="JJ" w:date="2023-06-19T13:05:00Z">
        <w:r w:rsidR="00D67645" w:rsidRPr="00107686" w:rsidDel="00153374">
          <w:rPr>
            <w:rFonts w:ascii="Times New Roman" w:hAnsi="Times New Roman" w:cs="Times New Roman"/>
            <w:sz w:val="24"/>
            <w:szCs w:val="24"/>
            <w:rPrChange w:id="61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="00E93CD1" w:rsidRPr="00107686">
        <w:rPr>
          <w:rFonts w:ascii="Times New Roman" w:hAnsi="Times New Roman" w:cs="Times New Roman"/>
          <w:sz w:val="24"/>
          <w:szCs w:val="24"/>
          <w:rPrChange w:id="6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governmen</w:t>
      </w:r>
      <w:ins w:id="617" w:author="JJ" w:date="2023-06-19T13:06:00Z">
        <w:r w:rsidR="00153374" w:rsidRPr="00107686">
          <w:rPr>
            <w:rFonts w:ascii="Times New Roman" w:hAnsi="Times New Roman" w:cs="Times New Roman"/>
            <w:sz w:val="24"/>
            <w:szCs w:val="24"/>
            <w:rPrChange w:id="61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ts</w:t>
        </w:r>
      </w:ins>
      <w:ins w:id="619" w:author="JJ" w:date="2023-06-19T20:14:00Z">
        <w:r w:rsidR="007628C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20" w:author="JJ" w:date="2023-06-19T13:06:00Z">
        <w:r w:rsidR="00E93CD1" w:rsidRPr="00107686" w:rsidDel="00153374">
          <w:rPr>
            <w:rFonts w:ascii="Times New Roman" w:hAnsi="Times New Roman" w:cs="Times New Roman"/>
            <w:sz w:val="24"/>
            <w:szCs w:val="24"/>
            <w:rPrChange w:id="62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t’s </w:delText>
        </w:r>
      </w:del>
      <w:del w:id="622" w:author="JJ" w:date="2023-06-19T20:14:00Z">
        <w:r w:rsidR="00E93CD1" w:rsidRPr="00107686" w:rsidDel="007628C9">
          <w:rPr>
            <w:rFonts w:ascii="Times New Roman" w:hAnsi="Times New Roman" w:cs="Times New Roman"/>
            <w:sz w:val="24"/>
            <w:szCs w:val="24"/>
            <w:rPrChange w:id="62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capacity </w:delText>
        </w:r>
      </w:del>
      <w:r w:rsidR="00E93CD1" w:rsidRPr="00107686">
        <w:rPr>
          <w:rFonts w:ascii="Times New Roman" w:hAnsi="Times New Roman" w:cs="Times New Roman"/>
          <w:sz w:val="24"/>
          <w:szCs w:val="24"/>
          <w:rPrChange w:id="62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 </w:t>
      </w:r>
      <w:del w:id="625" w:author="JJ" w:date="2023-06-19T20:14:00Z">
        <w:r w:rsidR="00E93CD1" w:rsidRPr="00107686" w:rsidDel="007628C9">
          <w:rPr>
            <w:rFonts w:ascii="Times New Roman" w:hAnsi="Times New Roman" w:cs="Times New Roman"/>
            <w:sz w:val="24"/>
            <w:szCs w:val="24"/>
            <w:rPrChange w:id="62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decide</w:delText>
        </w:r>
      </w:del>
      <w:ins w:id="627" w:author="JJ" w:date="2023-06-19T20:14:00Z">
        <w:r w:rsidR="007628C9">
          <w:rPr>
            <w:rFonts w:ascii="Times New Roman" w:hAnsi="Times New Roman" w:cs="Times New Roman"/>
            <w:sz w:val="24"/>
            <w:szCs w:val="24"/>
          </w:rPr>
          <w:t xml:space="preserve">make </w:t>
        </w:r>
        <w:del w:id="628" w:author="Susan" w:date="2023-06-21T09:28:00Z">
          <w:r w:rsidR="007628C9" w:rsidDel="00FA5582">
            <w:rPr>
              <w:rFonts w:ascii="Times New Roman" w:hAnsi="Times New Roman" w:cs="Times New Roman"/>
              <w:sz w:val="24"/>
              <w:szCs w:val="24"/>
            </w:rPr>
            <w:delText xml:space="preserve">the right </w:delText>
          </w:r>
        </w:del>
        <w:r w:rsidR="007628C9">
          <w:rPr>
            <w:rFonts w:ascii="Times New Roman" w:hAnsi="Times New Roman" w:cs="Times New Roman"/>
            <w:sz w:val="24"/>
            <w:szCs w:val="24"/>
          </w:rPr>
          <w:t>decisions</w:t>
        </w:r>
      </w:ins>
      <w:r w:rsidR="00E93CD1" w:rsidRPr="00107686">
        <w:rPr>
          <w:rFonts w:ascii="Times New Roman" w:hAnsi="Times New Roman" w:cs="Times New Roman"/>
          <w:sz w:val="24"/>
          <w:szCs w:val="24"/>
          <w:rPrChange w:id="62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ins w:id="630" w:author="Susan" w:date="2023-06-21T09:29:00Z">
        <w:r w:rsidR="00FA5582">
          <w:rPr>
            <w:rFonts w:ascii="Times New Roman" w:hAnsi="Times New Roman" w:cs="Times New Roman"/>
            <w:sz w:val="24"/>
            <w:szCs w:val="24"/>
          </w:rPr>
          <w:t xml:space="preserve">Consequently, </w:t>
        </w:r>
      </w:ins>
      <w:ins w:id="631" w:author="Susan" w:date="2023-06-21T16:28:00Z">
        <w:r w:rsidR="004573F2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ins w:id="632" w:author="Susan" w:date="2023-06-21T09:29:00Z">
        <w:r w:rsidR="00FA5582">
          <w:rPr>
            <w:rFonts w:ascii="Times New Roman" w:hAnsi="Times New Roman" w:cs="Times New Roman"/>
            <w:sz w:val="24"/>
            <w:szCs w:val="24"/>
          </w:rPr>
          <w:t xml:space="preserve">better </w:t>
        </w:r>
        <w:r w:rsidR="00FA5582">
          <w:rPr>
            <w:rFonts w:ascii="Times New Roman" w:hAnsi="Times New Roman" w:cs="Times New Roman"/>
            <w:sz w:val="24"/>
            <w:szCs w:val="24"/>
          </w:rPr>
          <w:lastRenderedPageBreak/>
          <w:t>understanding of these myths and how they operate can</w:t>
        </w:r>
        <w:r w:rsidR="00FA5582">
          <w:rPr>
            <w:rFonts w:ascii="Times New Roman" w:hAnsi="Times New Roman" w:cs="Times New Roman"/>
            <w:sz w:val="24"/>
            <w:szCs w:val="24"/>
          </w:rPr>
          <w:t xml:space="preserve"> make a significant contribution to promoting</w:t>
        </w:r>
        <w:r w:rsidR="00FA5582">
          <w:rPr>
            <w:rFonts w:ascii="Times New Roman" w:hAnsi="Times New Roman" w:cs="Times New Roman"/>
            <w:sz w:val="24"/>
            <w:szCs w:val="24"/>
          </w:rPr>
          <w:t xml:space="preserve"> sound civic </w:t>
        </w:r>
        <w:commentRangeStart w:id="633"/>
        <w:r w:rsidR="00FA5582">
          <w:rPr>
            <w:rFonts w:ascii="Times New Roman" w:hAnsi="Times New Roman" w:cs="Times New Roman"/>
            <w:sz w:val="24"/>
            <w:szCs w:val="24"/>
          </w:rPr>
          <w:t>values</w:t>
        </w:r>
      </w:ins>
      <w:commentRangeEnd w:id="633"/>
      <w:ins w:id="634" w:author="Susan" w:date="2023-06-21T09:30:00Z">
        <w:r w:rsidR="00FA5582">
          <w:rPr>
            <w:rStyle w:val="CommentReference"/>
          </w:rPr>
          <w:commentReference w:id="633"/>
        </w:r>
      </w:ins>
      <w:ins w:id="635" w:author="Susan" w:date="2023-06-21T09:29:00Z">
        <w:r w:rsidR="00FA5582">
          <w:rPr>
            <w:rFonts w:ascii="Times New Roman" w:hAnsi="Times New Roman" w:cs="Times New Roman"/>
            <w:sz w:val="24"/>
            <w:szCs w:val="24"/>
          </w:rPr>
          <w:t>.</w:t>
        </w:r>
      </w:ins>
      <w:del w:id="636" w:author="Susan" w:date="2023-06-21T09:29:00Z">
        <w:r w:rsidR="00E93CD1" w:rsidRPr="00107686" w:rsidDel="00FA5582">
          <w:rPr>
            <w:rFonts w:ascii="Times New Roman" w:hAnsi="Times New Roman" w:cs="Times New Roman"/>
            <w:sz w:val="24"/>
            <w:szCs w:val="24"/>
            <w:rPrChange w:id="63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Thus, they have </w:delText>
        </w:r>
        <w:r w:rsidR="00D67645" w:rsidRPr="00107686" w:rsidDel="00FA5582">
          <w:rPr>
            <w:rFonts w:ascii="Times New Roman" w:hAnsi="Times New Roman" w:cs="Times New Roman"/>
            <w:sz w:val="24"/>
            <w:szCs w:val="24"/>
            <w:rPrChange w:id="63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 </w:delText>
        </w:r>
        <w:r w:rsidR="00E93CD1" w:rsidRPr="00107686" w:rsidDel="00FA5582">
          <w:rPr>
            <w:rFonts w:ascii="Times New Roman" w:hAnsi="Times New Roman" w:cs="Times New Roman"/>
            <w:sz w:val="24"/>
            <w:szCs w:val="24"/>
            <w:rPrChange w:id="63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large potential for promoting public value.</w:delText>
        </w:r>
      </w:del>
      <w:r w:rsidR="00E93CD1" w:rsidRPr="00107686">
        <w:rPr>
          <w:rFonts w:ascii="Times New Roman" w:hAnsi="Times New Roman" w:cs="Times New Roman"/>
          <w:sz w:val="24"/>
          <w:szCs w:val="24"/>
          <w:rtl/>
          <w:rPrChange w:id="640" w:author="JJ" w:date="2023-06-19T13:13:00Z">
            <w:rPr>
              <w:rFonts w:ascii="Times New Roman" w:hAnsi="Times New Roman" w:cs="Times New Roman"/>
              <w:sz w:val="24"/>
              <w:szCs w:val="24"/>
              <w:rtl/>
              <w:lang w:val="en-GB"/>
            </w:rPr>
          </w:rPrChange>
        </w:rPr>
        <w:t xml:space="preserve"> </w:t>
      </w:r>
    </w:p>
    <w:p w14:paraId="5AA6EF09" w14:textId="38487D5A" w:rsidR="00A86CAF" w:rsidRPr="00107686" w:rsidRDefault="009D3899" w:rsidP="00847228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64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64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These arguments will be </w:t>
      </w:r>
      <w:ins w:id="643" w:author="Susan" w:date="2023-06-21T09:33:00Z">
        <w:r w:rsidR="00FA5582">
          <w:rPr>
            <w:rFonts w:ascii="Times New Roman" w:hAnsi="Times New Roman" w:cs="Times New Roman"/>
            <w:sz w:val="24"/>
            <w:szCs w:val="24"/>
          </w:rPr>
          <w:t>examined</w:t>
        </w:r>
      </w:ins>
      <w:del w:id="644" w:author="Susan" w:date="2023-06-21T09:33:00Z">
        <w:r w:rsidRPr="00107686" w:rsidDel="00316C06">
          <w:rPr>
            <w:rFonts w:ascii="Times New Roman" w:hAnsi="Times New Roman" w:cs="Times New Roman"/>
            <w:sz w:val="24"/>
            <w:szCs w:val="24"/>
            <w:rPrChange w:id="64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discussed</w:delText>
        </w:r>
      </w:del>
      <w:r w:rsidRPr="00107686">
        <w:rPr>
          <w:rFonts w:ascii="Times New Roman" w:hAnsi="Times New Roman" w:cs="Times New Roman"/>
          <w:sz w:val="24"/>
          <w:szCs w:val="24"/>
          <w:rPrChange w:id="6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731D93" w:rsidRPr="00107686">
        <w:rPr>
          <w:rFonts w:ascii="Times New Roman" w:hAnsi="Times New Roman" w:cs="Times New Roman"/>
          <w:sz w:val="24"/>
          <w:szCs w:val="24"/>
          <w:rPrChange w:id="64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through</w:t>
      </w:r>
      <w:r w:rsidRPr="00107686">
        <w:rPr>
          <w:rFonts w:ascii="Times New Roman" w:hAnsi="Times New Roman" w:cs="Times New Roman"/>
          <w:sz w:val="24"/>
          <w:szCs w:val="24"/>
          <w:rPrChange w:id="6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</w:t>
      </w:r>
      <w:r w:rsidR="0005310F" w:rsidRPr="00107686">
        <w:rPr>
          <w:rFonts w:ascii="Times New Roman" w:hAnsi="Times New Roman" w:cs="Times New Roman"/>
          <w:sz w:val="24"/>
          <w:szCs w:val="24"/>
          <w:rPrChange w:id="6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n </w:t>
      </w:r>
      <w:r w:rsidR="0046557E" w:rsidRPr="00107686">
        <w:rPr>
          <w:rFonts w:ascii="Times New Roman" w:hAnsi="Times New Roman" w:cs="Times New Roman"/>
          <w:sz w:val="24"/>
          <w:szCs w:val="24"/>
          <w:rPrChange w:id="6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interpretive</w:t>
      </w:r>
      <w:r w:rsidRPr="00107686">
        <w:rPr>
          <w:rFonts w:ascii="Times New Roman" w:hAnsi="Times New Roman" w:cs="Times New Roman"/>
          <w:sz w:val="24"/>
          <w:szCs w:val="24"/>
          <w:rPrChange w:id="65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content analysis </w:t>
      </w:r>
      <w:r w:rsidR="00D67645" w:rsidRPr="00107686">
        <w:rPr>
          <w:rFonts w:ascii="Times New Roman" w:hAnsi="Times New Roman" w:cs="Times New Roman"/>
          <w:sz w:val="24"/>
          <w:szCs w:val="24"/>
          <w:rPrChange w:id="65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of </w:t>
      </w:r>
      <w:ins w:id="653" w:author="JJ" w:date="2023-06-19T20:14:00Z">
        <w:r w:rsidR="007628C9">
          <w:rPr>
            <w:rFonts w:ascii="Times New Roman" w:hAnsi="Times New Roman" w:cs="Times New Roman"/>
            <w:sz w:val="24"/>
            <w:szCs w:val="24"/>
          </w:rPr>
          <w:t xml:space="preserve">reports </w:t>
        </w:r>
      </w:ins>
      <w:ins w:id="654" w:author="JJ" w:date="2023-06-19T20:15:00Z">
        <w:r w:rsidR="007628C9">
          <w:rPr>
            <w:rFonts w:ascii="Times New Roman" w:hAnsi="Times New Roman" w:cs="Times New Roman"/>
            <w:sz w:val="24"/>
            <w:szCs w:val="24"/>
          </w:rPr>
          <w:t xml:space="preserve">published </w:t>
        </w:r>
      </w:ins>
      <w:ins w:id="655" w:author="Susan" w:date="2023-06-21T16:28:00Z">
        <w:r w:rsidR="004573F2" w:rsidRPr="00A4356C">
          <w:rPr>
            <w:rFonts w:ascii="Times New Roman" w:hAnsi="Times New Roman" w:cs="Times New Roman"/>
            <w:sz w:val="24"/>
            <w:szCs w:val="24"/>
          </w:rPr>
          <w:t>between 2020</w:t>
        </w:r>
        <w:r w:rsidR="004573F2">
          <w:rPr>
            <w:rFonts w:ascii="Times New Roman" w:hAnsi="Times New Roman" w:cs="Times New Roman"/>
            <w:sz w:val="24"/>
            <w:szCs w:val="24"/>
          </w:rPr>
          <w:t>–</w:t>
        </w:r>
        <w:r w:rsidR="004573F2" w:rsidRPr="00A4356C">
          <w:rPr>
            <w:rFonts w:ascii="Times New Roman" w:hAnsi="Times New Roman" w:cs="Times New Roman"/>
            <w:sz w:val="24"/>
            <w:szCs w:val="24"/>
          </w:rPr>
          <w:t>2023</w:t>
        </w:r>
        <w:r w:rsidR="004573F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656" w:author="JJ" w:date="2023-06-19T20:15:00Z">
        <w:r w:rsidR="007628C9">
          <w:rPr>
            <w:rFonts w:ascii="Times New Roman" w:hAnsi="Times New Roman" w:cs="Times New Roman"/>
            <w:sz w:val="24"/>
            <w:szCs w:val="24"/>
          </w:rPr>
          <w:t xml:space="preserve">by </w:t>
        </w:r>
      </w:ins>
      <w:del w:id="657" w:author="JJ" w:date="2023-06-19T20:14:00Z">
        <w:r w:rsidR="00D67645" w:rsidRPr="00107686" w:rsidDel="007628C9">
          <w:rPr>
            <w:rFonts w:ascii="Times New Roman" w:hAnsi="Times New Roman" w:cs="Times New Roman"/>
            <w:sz w:val="24"/>
            <w:szCs w:val="24"/>
            <w:rPrChange w:id="65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audit </w:delText>
        </w:r>
        <w:r w:rsidR="002069DA" w:rsidRPr="00107686" w:rsidDel="007628C9">
          <w:rPr>
            <w:rFonts w:ascii="Times New Roman" w:hAnsi="Times New Roman" w:cs="Times New Roman"/>
            <w:sz w:val="24"/>
            <w:szCs w:val="24"/>
            <w:rPrChange w:id="65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reports </w:delText>
        </w:r>
      </w:del>
      <w:r w:rsidR="00D824B3" w:rsidRPr="00107686">
        <w:rPr>
          <w:rFonts w:ascii="Times New Roman" w:hAnsi="Times New Roman" w:cs="Times New Roman"/>
          <w:sz w:val="24"/>
          <w:szCs w:val="24"/>
          <w:rPrChange w:id="66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Israel’s State Comptroller (</w:t>
      </w:r>
      <w:ins w:id="661" w:author="Susan" w:date="2023-06-21T09:31:00Z">
        <w:r w:rsidR="00FA5582">
          <w:rPr>
            <w:rFonts w:ascii="Times New Roman" w:hAnsi="Times New Roman" w:cs="Times New Roman"/>
            <w:sz w:val="24"/>
            <w:szCs w:val="24"/>
          </w:rPr>
          <w:t>tasked with inspecting, reviewing and auditing</w:t>
        </w:r>
      </w:ins>
      <w:ins w:id="662" w:author="JJ" w:date="2023-06-20T08:28:00Z">
        <w:del w:id="663" w:author="Susan" w:date="2023-06-21T09:31:00Z">
          <w:r w:rsidR="00724215" w:rsidDel="00FA5582">
            <w:rPr>
              <w:rFonts w:ascii="Times New Roman" w:hAnsi="Times New Roman" w:cs="Times New Roman"/>
              <w:sz w:val="24"/>
              <w:szCs w:val="24"/>
            </w:rPr>
            <w:delText xml:space="preserve">whose role is to </w:delText>
          </w:r>
          <w:r w:rsidR="00724215" w:rsidRPr="00724215" w:rsidDel="00FA5582">
            <w:rPr>
              <w:rFonts w:ascii="Times New Roman" w:hAnsi="Times New Roman" w:cs="Times New Roman"/>
              <w:sz w:val="24"/>
              <w:szCs w:val="24"/>
            </w:rPr>
            <w:delText>inspect</w:delText>
          </w:r>
        </w:del>
      </w:ins>
      <w:ins w:id="664" w:author="JJ" w:date="2023-06-20T08:29:00Z">
        <w:del w:id="665" w:author="Susan" w:date="2023-06-21T09:31:00Z">
          <w:r w:rsidR="00724215" w:rsidDel="00FA5582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ins w:id="666" w:author="JJ" w:date="2023-06-20T08:28:00Z">
        <w:del w:id="667" w:author="Susan" w:date="2023-06-21T09:31:00Z">
          <w:r w:rsidR="00724215" w:rsidRPr="00724215" w:rsidDel="00FA5582">
            <w:rPr>
              <w:rFonts w:ascii="Times New Roman" w:hAnsi="Times New Roman" w:cs="Times New Roman"/>
              <w:sz w:val="24"/>
              <w:szCs w:val="24"/>
            </w:rPr>
            <w:delText xml:space="preserve"> review</w:delText>
          </w:r>
        </w:del>
      </w:ins>
      <w:ins w:id="668" w:author="JJ" w:date="2023-06-20T08:29:00Z">
        <w:del w:id="669" w:author="Susan" w:date="2023-06-21T09:31:00Z">
          <w:r w:rsidR="00724215" w:rsidDel="00FA5582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ins w:id="670" w:author="JJ" w:date="2023-06-20T08:28:00Z">
        <w:del w:id="671" w:author="Susan" w:date="2023-06-21T09:31:00Z">
          <w:r w:rsidR="00724215" w:rsidRPr="00724215" w:rsidDel="00FA5582">
            <w:rPr>
              <w:rFonts w:ascii="Times New Roman" w:hAnsi="Times New Roman" w:cs="Times New Roman"/>
              <w:sz w:val="24"/>
              <w:szCs w:val="24"/>
            </w:rPr>
            <w:delText xml:space="preserve"> and audit the</w:delText>
          </w:r>
        </w:del>
        <w:r w:rsidR="00724215" w:rsidRPr="00724215">
          <w:rPr>
            <w:rFonts w:ascii="Times New Roman" w:hAnsi="Times New Roman" w:cs="Times New Roman"/>
            <w:sz w:val="24"/>
            <w:szCs w:val="24"/>
          </w:rPr>
          <w:t xml:space="preserve"> governmen</w:t>
        </w:r>
      </w:ins>
      <w:ins w:id="672" w:author="JJ" w:date="2023-06-20T08:29:00Z">
        <w:r w:rsidR="00724215">
          <w:rPr>
            <w:rFonts w:ascii="Times New Roman" w:hAnsi="Times New Roman" w:cs="Times New Roman"/>
            <w:sz w:val="24"/>
            <w:szCs w:val="24"/>
          </w:rPr>
          <w:t>t policies and operations</w:t>
        </w:r>
      </w:ins>
      <w:del w:id="673" w:author="JJ" w:date="2023-06-20T08:28:00Z">
        <w:r w:rsidR="00D824B3" w:rsidRPr="00107686" w:rsidDel="00724215">
          <w:rPr>
            <w:rFonts w:ascii="Times New Roman" w:hAnsi="Times New Roman" w:cs="Times New Roman"/>
            <w:sz w:val="24"/>
            <w:szCs w:val="24"/>
            <w:rPrChange w:id="67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the supreme auditing body</w:delText>
        </w:r>
      </w:del>
      <w:del w:id="675" w:author="JJ" w:date="2023-06-19T13:06:00Z">
        <w:r w:rsidR="00D824B3" w:rsidRPr="00107686" w:rsidDel="00153374">
          <w:rPr>
            <w:rFonts w:ascii="Times New Roman" w:hAnsi="Times New Roman" w:cs="Times New Roman"/>
            <w:sz w:val="24"/>
            <w:szCs w:val="24"/>
            <w:rPrChange w:id="67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in Israel</w:delText>
        </w:r>
      </w:del>
      <w:r w:rsidR="00D824B3" w:rsidRPr="00107686">
        <w:rPr>
          <w:rFonts w:ascii="Times New Roman" w:hAnsi="Times New Roman" w:cs="Times New Roman"/>
          <w:sz w:val="24"/>
          <w:szCs w:val="24"/>
          <w:rPrChange w:id="67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) </w:t>
      </w:r>
      <w:del w:id="678" w:author="JJ" w:date="2023-06-19T20:15:00Z">
        <w:r w:rsidR="00D824B3" w:rsidRPr="00107686" w:rsidDel="007628C9">
          <w:rPr>
            <w:rFonts w:ascii="Times New Roman" w:hAnsi="Times New Roman" w:cs="Times New Roman"/>
            <w:sz w:val="24"/>
            <w:szCs w:val="24"/>
            <w:rPrChange w:id="67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published</w:delText>
        </w:r>
      </w:del>
      <w:ins w:id="680" w:author="JJ" w:date="2023-06-19T13:06:00Z">
        <w:del w:id="681" w:author="Susan" w:date="2023-06-21T16:28:00Z">
          <w:r w:rsidR="00153374" w:rsidRPr="00107686" w:rsidDel="004573F2">
            <w:rPr>
              <w:rFonts w:ascii="Times New Roman" w:hAnsi="Times New Roman" w:cs="Times New Roman"/>
              <w:sz w:val="24"/>
              <w:szCs w:val="24"/>
              <w:rPrChange w:id="682" w:author="JJ" w:date="2023-06-19T13:13:00Z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</w:rPrChange>
            </w:rPr>
            <w:delText>b</w:delText>
          </w:r>
        </w:del>
      </w:ins>
      <w:del w:id="683" w:author="Susan" w:date="2023-06-21T16:28:00Z">
        <w:r w:rsidR="00690C53" w:rsidRPr="00107686" w:rsidDel="004573F2">
          <w:rPr>
            <w:rFonts w:ascii="Times New Roman" w:hAnsi="Times New Roman" w:cs="Times New Roman"/>
            <w:sz w:val="24"/>
            <w:szCs w:val="24"/>
            <w:rPrChange w:id="68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  <w:r w:rsidR="00C33A84" w:rsidRPr="00107686" w:rsidDel="004573F2">
          <w:rPr>
            <w:rFonts w:ascii="Times New Roman" w:hAnsi="Times New Roman" w:cs="Times New Roman"/>
            <w:sz w:val="24"/>
            <w:szCs w:val="24"/>
            <w:rPrChange w:id="68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120B1B" w:rsidRPr="00107686" w:rsidDel="004573F2">
          <w:rPr>
            <w:rFonts w:ascii="Times New Roman" w:hAnsi="Times New Roman" w:cs="Times New Roman"/>
            <w:sz w:val="24"/>
            <w:szCs w:val="24"/>
            <w:rPrChange w:id="68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Between</w:delText>
        </w:r>
        <w:r w:rsidR="00D67645" w:rsidRPr="00107686" w:rsidDel="004573F2">
          <w:rPr>
            <w:rFonts w:ascii="Times New Roman" w:hAnsi="Times New Roman" w:cs="Times New Roman"/>
            <w:sz w:val="24"/>
            <w:szCs w:val="24"/>
            <w:rPrChange w:id="68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2020</w:delText>
        </w:r>
      </w:del>
      <w:del w:id="688" w:author="Susan" w:date="2023-06-21T09:31:00Z">
        <w:r w:rsidR="00D67645" w:rsidRPr="00107686" w:rsidDel="00FA5582">
          <w:rPr>
            <w:rFonts w:ascii="Times New Roman" w:hAnsi="Times New Roman" w:cs="Times New Roman"/>
            <w:sz w:val="24"/>
            <w:szCs w:val="24"/>
            <w:rPrChange w:id="68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-</w:delText>
        </w:r>
      </w:del>
      <w:del w:id="690" w:author="Susan" w:date="2023-06-21T16:28:00Z">
        <w:r w:rsidR="00D67645" w:rsidRPr="00107686" w:rsidDel="004573F2">
          <w:rPr>
            <w:rFonts w:ascii="Times New Roman" w:hAnsi="Times New Roman" w:cs="Times New Roman"/>
            <w:sz w:val="24"/>
            <w:szCs w:val="24"/>
            <w:rPrChange w:id="69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2023</w:delText>
        </w:r>
      </w:del>
      <w:ins w:id="692" w:author="JJ" w:date="2023-06-20T13:01:00Z">
        <w:del w:id="693" w:author="Susan" w:date="2023-06-21T16:28:00Z">
          <w:r w:rsidR="002C0AC8" w:rsidDel="004573F2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2C0AC8">
          <w:rPr>
            <w:rFonts w:ascii="Times New Roman" w:hAnsi="Times New Roman" w:cs="Times New Roman"/>
            <w:sz w:val="24"/>
            <w:szCs w:val="24"/>
          </w:rPr>
          <w:t>on the Israeli government’s handling of the coronavirus pandemic</w:t>
        </w:r>
      </w:ins>
      <w:ins w:id="694" w:author="JJ" w:date="2023-06-19T13:06:00Z">
        <w:r w:rsidR="00153374" w:rsidRPr="00107686">
          <w:rPr>
            <w:rFonts w:ascii="Times New Roman" w:hAnsi="Times New Roman" w:cs="Times New Roman"/>
            <w:sz w:val="24"/>
            <w:szCs w:val="24"/>
            <w:rPrChange w:id="69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. During this period</w:t>
        </w:r>
      </w:ins>
      <w:ins w:id="696" w:author="JJ" w:date="2023-06-19T20:15:00Z">
        <w:r w:rsidR="007628C9">
          <w:rPr>
            <w:rFonts w:ascii="Times New Roman" w:hAnsi="Times New Roman" w:cs="Times New Roman"/>
            <w:sz w:val="24"/>
            <w:szCs w:val="24"/>
          </w:rPr>
          <w:t>,</w:t>
        </w:r>
      </w:ins>
      <w:ins w:id="697" w:author="JJ" w:date="2023-06-19T13:06:00Z">
        <w:r w:rsidR="00153374" w:rsidRPr="00107686">
          <w:rPr>
            <w:rFonts w:ascii="Times New Roman" w:hAnsi="Times New Roman" w:cs="Times New Roman"/>
            <w:sz w:val="24"/>
            <w:szCs w:val="24"/>
            <w:rPrChange w:id="6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the State </w:t>
        </w:r>
      </w:ins>
      <w:del w:id="699" w:author="JJ" w:date="2023-06-19T13:06:00Z">
        <w:r w:rsidR="00D67645" w:rsidRPr="00107686" w:rsidDel="00153374">
          <w:rPr>
            <w:rFonts w:ascii="Times New Roman" w:hAnsi="Times New Roman" w:cs="Times New Roman"/>
            <w:sz w:val="24"/>
            <w:szCs w:val="24"/>
            <w:rPrChange w:id="70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the </w:delText>
        </w:r>
      </w:del>
      <w:ins w:id="701" w:author="JJ" w:date="2023-06-19T13:06:00Z">
        <w:r w:rsidR="00153374" w:rsidRPr="00107686">
          <w:rPr>
            <w:rFonts w:ascii="Times New Roman" w:hAnsi="Times New Roman" w:cs="Times New Roman"/>
            <w:sz w:val="24"/>
            <w:szCs w:val="24"/>
            <w:rPrChange w:id="70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C</w:t>
        </w:r>
      </w:ins>
      <w:del w:id="703" w:author="JJ" w:date="2023-06-19T13:06:00Z">
        <w:r w:rsidR="00D67645" w:rsidRPr="00107686" w:rsidDel="00153374">
          <w:rPr>
            <w:rFonts w:ascii="Times New Roman" w:hAnsi="Times New Roman" w:cs="Times New Roman"/>
            <w:sz w:val="24"/>
            <w:szCs w:val="24"/>
            <w:rPrChange w:id="70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D67645" w:rsidRPr="00107686">
        <w:rPr>
          <w:rFonts w:ascii="Times New Roman" w:hAnsi="Times New Roman" w:cs="Times New Roman"/>
          <w:sz w:val="24"/>
          <w:szCs w:val="24"/>
          <w:rPrChange w:id="70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omptroller published 26 reports (m</w:t>
      </w:r>
      <w:r w:rsidR="009B04B7" w:rsidRPr="00107686">
        <w:rPr>
          <w:rFonts w:ascii="Times New Roman" w:hAnsi="Times New Roman" w:cs="Times New Roman"/>
          <w:sz w:val="24"/>
          <w:szCs w:val="24"/>
          <w:rPrChange w:id="70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</w:t>
      </w:r>
      <w:r w:rsidR="00D67645" w:rsidRPr="00107686">
        <w:rPr>
          <w:rFonts w:ascii="Times New Roman" w:hAnsi="Times New Roman" w:cs="Times New Roman"/>
          <w:sz w:val="24"/>
          <w:szCs w:val="24"/>
          <w:rPrChange w:id="70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st</w:t>
      </w:r>
      <w:ins w:id="708" w:author="JJ" w:date="2023-06-19T20:15:00Z">
        <w:r w:rsidR="007628C9">
          <w:rPr>
            <w:rFonts w:ascii="Times New Roman" w:hAnsi="Times New Roman" w:cs="Times New Roman"/>
            <w:sz w:val="24"/>
            <w:szCs w:val="24"/>
          </w:rPr>
          <w:t xml:space="preserve">ly </w:t>
        </w:r>
      </w:ins>
      <w:del w:id="709" w:author="JJ" w:date="2023-06-19T20:15:00Z">
        <w:r w:rsidR="00D67645" w:rsidRPr="00107686" w:rsidDel="007628C9">
          <w:rPr>
            <w:rFonts w:ascii="Times New Roman" w:hAnsi="Times New Roman" w:cs="Times New Roman"/>
            <w:sz w:val="24"/>
            <w:szCs w:val="24"/>
            <w:rPrChange w:id="7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of them </w:delText>
        </w:r>
      </w:del>
      <w:del w:id="711" w:author="JJ" w:date="2023-06-19T13:06:00Z">
        <w:r w:rsidR="00D67645" w:rsidRPr="00107686" w:rsidDel="00153374">
          <w:rPr>
            <w:rFonts w:ascii="Times New Roman" w:hAnsi="Times New Roman" w:cs="Times New Roman"/>
            <w:sz w:val="24"/>
            <w:szCs w:val="24"/>
            <w:rPrChange w:id="71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as </w:delText>
        </w:r>
      </w:del>
      <w:r w:rsidR="00D67645" w:rsidRPr="00107686">
        <w:rPr>
          <w:rFonts w:ascii="Times New Roman" w:hAnsi="Times New Roman" w:cs="Times New Roman"/>
          <w:sz w:val="24"/>
          <w:szCs w:val="24"/>
          <w:rPrChange w:id="71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interim </w:t>
      </w:r>
      <w:ins w:id="714" w:author="JJ" w:date="2023-06-19T13:06:00Z">
        <w:r w:rsidR="00153374" w:rsidRPr="00107686">
          <w:rPr>
            <w:rFonts w:ascii="Times New Roman" w:hAnsi="Times New Roman" w:cs="Times New Roman"/>
            <w:sz w:val="24"/>
            <w:szCs w:val="24"/>
            <w:rPrChange w:id="71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reports, </w:t>
        </w:r>
      </w:ins>
      <w:r w:rsidR="00D67645" w:rsidRPr="00107686">
        <w:rPr>
          <w:rFonts w:ascii="Times New Roman" w:hAnsi="Times New Roman" w:cs="Times New Roman"/>
          <w:sz w:val="24"/>
          <w:szCs w:val="24"/>
          <w:rPrChange w:id="7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and</w:t>
      </w:r>
      <w:del w:id="717" w:author="JJ" w:date="2023-06-19T13:06:00Z">
        <w:r w:rsidR="00D67645" w:rsidRPr="00107686" w:rsidDel="00153374">
          <w:rPr>
            <w:rFonts w:ascii="Times New Roman" w:hAnsi="Times New Roman" w:cs="Times New Roman"/>
            <w:sz w:val="24"/>
            <w:szCs w:val="24"/>
            <w:rPrChange w:id="71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final in</w:delText>
        </w:r>
      </w:del>
      <w:r w:rsidR="00D67645" w:rsidRPr="00107686">
        <w:rPr>
          <w:rFonts w:ascii="Times New Roman" w:hAnsi="Times New Roman" w:cs="Times New Roman"/>
          <w:sz w:val="24"/>
          <w:szCs w:val="24"/>
          <w:rPrChange w:id="71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two special </w:t>
      </w:r>
      <w:ins w:id="720" w:author="JJ" w:date="2023-06-19T13:06:00Z">
        <w:r w:rsidR="00153374" w:rsidRPr="00107686">
          <w:rPr>
            <w:rFonts w:ascii="Times New Roman" w:hAnsi="Times New Roman" w:cs="Times New Roman"/>
            <w:sz w:val="24"/>
            <w:szCs w:val="24"/>
            <w:rPrChange w:id="72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final r</w:t>
        </w:r>
      </w:ins>
      <w:del w:id="722" w:author="JJ" w:date="2023-06-19T13:06:00Z">
        <w:r w:rsidR="00D67645" w:rsidRPr="00107686" w:rsidDel="00153374">
          <w:rPr>
            <w:rFonts w:ascii="Times New Roman" w:hAnsi="Times New Roman" w:cs="Times New Roman"/>
            <w:sz w:val="24"/>
            <w:szCs w:val="24"/>
            <w:rPrChange w:id="72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r</w:delText>
        </w:r>
      </w:del>
      <w:r w:rsidR="00D67645" w:rsidRPr="00107686">
        <w:rPr>
          <w:rFonts w:ascii="Times New Roman" w:hAnsi="Times New Roman" w:cs="Times New Roman"/>
          <w:sz w:val="24"/>
          <w:szCs w:val="24"/>
          <w:rPrChange w:id="72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eports</w:t>
      </w:r>
      <w:ins w:id="725" w:author="JJ" w:date="2023-06-20T13:01:00Z">
        <w:r w:rsidR="002C0AC8">
          <w:rPr>
            <w:rFonts w:ascii="Times New Roman" w:hAnsi="Times New Roman" w:cs="Times New Roman"/>
            <w:sz w:val="24"/>
            <w:szCs w:val="24"/>
          </w:rPr>
          <w:t>)</w:t>
        </w:r>
      </w:ins>
      <w:ins w:id="726" w:author="JJ" w:date="2023-06-20T13:02:00Z">
        <w:r w:rsidR="002C0AC8">
          <w:rPr>
            <w:rFonts w:ascii="Times New Roman" w:hAnsi="Times New Roman" w:cs="Times New Roman"/>
            <w:sz w:val="24"/>
            <w:szCs w:val="24"/>
          </w:rPr>
          <w:t xml:space="preserve"> on the </w:t>
        </w:r>
      </w:ins>
      <w:ins w:id="727" w:author="Susan" w:date="2023-06-21T09:35:00Z">
        <w:r w:rsidR="00316C06">
          <w:rPr>
            <w:rFonts w:ascii="Times New Roman" w:hAnsi="Times New Roman" w:cs="Times New Roman"/>
            <w:sz w:val="24"/>
            <w:szCs w:val="24"/>
          </w:rPr>
          <w:t xml:space="preserve">Israeli government’s </w:t>
        </w:r>
      </w:ins>
      <w:ins w:id="728" w:author="JJ" w:date="2023-06-20T13:02:00Z">
        <w:r w:rsidR="002C0AC8">
          <w:rPr>
            <w:rFonts w:ascii="Times New Roman" w:hAnsi="Times New Roman" w:cs="Times New Roman"/>
            <w:sz w:val="24"/>
            <w:szCs w:val="24"/>
          </w:rPr>
          <w:t xml:space="preserve">pandemic response, and </w:t>
        </w:r>
      </w:ins>
      <w:del w:id="729" w:author="JJ" w:date="2023-06-20T13:01:00Z">
        <w:r w:rsidR="00D67645" w:rsidRPr="00107686" w:rsidDel="002C0AC8">
          <w:rPr>
            <w:rFonts w:ascii="Times New Roman" w:hAnsi="Times New Roman" w:cs="Times New Roman"/>
            <w:sz w:val="24"/>
            <w:szCs w:val="24"/>
            <w:rPrChange w:id="73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) </w:delText>
        </w:r>
      </w:del>
      <w:del w:id="731" w:author="JJ" w:date="2023-06-19T20:16:00Z">
        <w:r w:rsidR="00D67645" w:rsidRPr="00107686" w:rsidDel="007628C9">
          <w:rPr>
            <w:rFonts w:ascii="Times New Roman" w:hAnsi="Times New Roman" w:cs="Times New Roman"/>
            <w:sz w:val="24"/>
            <w:szCs w:val="24"/>
            <w:rPrChange w:id="73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that</w:delText>
        </w:r>
      </w:del>
      <w:del w:id="733" w:author="JJ" w:date="2023-06-20T13:01:00Z">
        <w:r w:rsidR="00D67645" w:rsidRPr="00107686" w:rsidDel="002C0AC8">
          <w:rPr>
            <w:rFonts w:ascii="Times New Roman" w:hAnsi="Times New Roman" w:cs="Times New Roman"/>
            <w:sz w:val="24"/>
            <w:szCs w:val="24"/>
            <w:rPrChange w:id="73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735" w:author="JJ" w:date="2023-06-19T20:15:00Z">
        <w:r w:rsidR="00D67645" w:rsidRPr="00107686" w:rsidDel="007628C9">
          <w:rPr>
            <w:rFonts w:ascii="Times New Roman" w:hAnsi="Times New Roman" w:cs="Times New Roman"/>
            <w:sz w:val="24"/>
            <w:szCs w:val="24"/>
            <w:rPrChange w:id="73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all </w:delText>
        </w:r>
        <w:r w:rsidR="00321657" w:rsidRPr="00107686" w:rsidDel="007628C9">
          <w:rPr>
            <w:rFonts w:ascii="Times New Roman" w:hAnsi="Times New Roman" w:cs="Times New Roman"/>
            <w:sz w:val="24"/>
            <w:szCs w:val="24"/>
            <w:rPrChange w:id="73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refer to</w:delText>
        </w:r>
        <w:r w:rsidR="00D67645" w:rsidRPr="00107686" w:rsidDel="007628C9">
          <w:rPr>
            <w:rFonts w:ascii="Times New Roman" w:hAnsi="Times New Roman" w:cs="Times New Roman"/>
            <w:sz w:val="24"/>
            <w:szCs w:val="24"/>
            <w:rPrChange w:id="73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how </w:delText>
        </w:r>
      </w:del>
      <w:del w:id="739" w:author="JJ" w:date="2023-06-20T13:01:00Z">
        <w:r w:rsidR="00D824B3" w:rsidRPr="00107686" w:rsidDel="002C0AC8">
          <w:rPr>
            <w:rFonts w:ascii="Times New Roman" w:hAnsi="Times New Roman" w:cs="Times New Roman"/>
            <w:sz w:val="24"/>
            <w:szCs w:val="24"/>
            <w:rPrChange w:id="74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the Israeli government</w:delText>
        </w:r>
      </w:del>
      <w:del w:id="741" w:author="JJ" w:date="2023-06-19T20:15:00Z">
        <w:r w:rsidR="00D824B3" w:rsidRPr="00107686" w:rsidDel="007628C9">
          <w:rPr>
            <w:rFonts w:ascii="Times New Roman" w:hAnsi="Times New Roman" w:cs="Times New Roman"/>
            <w:sz w:val="24"/>
            <w:szCs w:val="24"/>
            <w:rPrChange w:id="74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handled </w:delText>
        </w:r>
      </w:del>
      <w:del w:id="743" w:author="JJ" w:date="2023-06-20T13:01:00Z">
        <w:r w:rsidR="00D824B3" w:rsidRPr="00107686" w:rsidDel="002C0AC8">
          <w:rPr>
            <w:rFonts w:ascii="Times New Roman" w:hAnsi="Times New Roman" w:cs="Times New Roman"/>
            <w:sz w:val="24"/>
            <w:szCs w:val="24"/>
            <w:rPrChange w:id="74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</w:delText>
        </w:r>
      </w:del>
      <w:del w:id="745" w:author="JJ" w:date="2023-06-19T20:15:00Z">
        <w:r w:rsidR="00D824B3" w:rsidRPr="00107686" w:rsidDel="007628C9">
          <w:rPr>
            <w:rFonts w:ascii="Times New Roman" w:hAnsi="Times New Roman" w:cs="Times New Roman"/>
            <w:sz w:val="24"/>
            <w:szCs w:val="24"/>
            <w:rPrChange w:id="74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he </w:delText>
        </w:r>
      </w:del>
      <w:del w:id="747" w:author="JJ" w:date="2023-06-19T13:07:00Z">
        <w:r w:rsidR="00D67645" w:rsidRPr="00107686" w:rsidDel="00153374">
          <w:rPr>
            <w:rFonts w:ascii="Times New Roman" w:hAnsi="Times New Roman" w:cs="Times New Roman"/>
            <w:sz w:val="24"/>
            <w:szCs w:val="24"/>
            <w:rPrChange w:id="74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del w:id="749" w:author="JJ" w:date="2023-06-19T20:15:00Z">
        <w:r w:rsidR="00D67645" w:rsidRPr="00107686" w:rsidDel="007628C9">
          <w:rPr>
            <w:rFonts w:ascii="Times New Roman" w:hAnsi="Times New Roman" w:cs="Times New Roman"/>
            <w:sz w:val="24"/>
            <w:szCs w:val="24"/>
            <w:rPrChange w:id="75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ovid-19 </w:delText>
        </w:r>
      </w:del>
      <w:del w:id="751" w:author="JJ" w:date="2023-06-20T13:01:00Z">
        <w:r w:rsidR="00D824B3" w:rsidRPr="00107686" w:rsidDel="002C0AC8">
          <w:rPr>
            <w:rFonts w:ascii="Times New Roman" w:hAnsi="Times New Roman" w:cs="Times New Roman"/>
            <w:sz w:val="24"/>
            <w:szCs w:val="24"/>
            <w:rPrChange w:id="75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pandemic</w:delText>
        </w:r>
      </w:del>
      <w:ins w:id="753" w:author="JJ" w:date="2023-06-20T13:02:00Z">
        <w:r w:rsidR="002C0AC8">
          <w:rPr>
            <w:rFonts w:ascii="Times New Roman" w:hAnsi="Times New Roman" w:cs="Times New Roman"/>
            <w:sz w:val="24"/>
            <w:szCs w:val="24"/>
          </w:rPr>
          <w:t xml:space="preserve">one report </w:t>
        </w:r>
        <w:del w:id="754" w:author="Susan" w:date="2023-06-21T09:33:00Z">
          <w:r w:rsidR="002C0AC8" w:rsidDel="00316C06">
            <w:rPr>
              <w:rFonts w:ascii="Times New Roman" w:hAnsi="Times New Roman" w:cs="Times New Roman"/>
              <w:sz w:val="24"/>
              <w:szCs w:val="24"/>
            </w:rPr>
            <w:delText>into</w:delText>
          </w:r>
        </w:del>
        <w:del w:id="755" w:author="Susan" w:date="2023-06-21T16:29:00Z">
          <w:r w:rsidR="002C0AC8" w:rsidDel="004573F2">
            <w:rPr>
              <w:rFonts w:ascii="Times New Roman" w:hAnsi="Times New Roman" w:cs="Times New Roman"/>
              <w:sz w:val="24"/>
              <w:szCs w:val="24"/>
            </w:rPr>
            <w:delText xml:space="preserve"> the dangers of </w:delText>
          </w:r>
        </w:del>
      </w:ins>
      <w:del w:id="756" w:author="Susan" w:date="2023-06-21T16:29:00Z">
        <w:r w:rsidR="00453531" w:rsidRPr="00107686" w:rsidDel="004573F2">
          <w:rPr>
            <w:rFonts w:ascii="Times New Roman" w:hAnsi="Times New Roman" w:cs="Times New Roman"/>
            <w:sz w:val="24"/>
            <w:szCs w:val="24"/>
            <w:rPrChange w:id="75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and one interesting indirect report </w:delText>
        </w:r>
      </w:del>
      <w:del w:id="758" w:author="Susan" w:date="2023-06-21T09:36:00Z">
        <w:r w:rsidR="00D824B3" w:rsidRPr="00107686" w:rsidDel="00316C06">
          <w:rPr>
            <w:rFonts w:ascii="Times New Roman" w:hAnsi="Times New Roman" w:cs="Times New Roman"/>
            <w:sz w:val="24"/>
            <w:szCs w:val="24"/>
            <w:rPrChange w:id="75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on </w:delText>
        </w:r>
      </w:del>
      <w:ins w:id="760" w:author="JJ" w:date="2023-06-19T20:15:00Z">
        <w:del w:id="761" w:author="Susan" w:date="2023-06-21T09:36:00Z">
          <w:r w:rsidR="007628C9" w:rsidDel="00316C06">
            <w:rPr>
              <w:rFonts w:ascii="Times New Roman" w:hAnsi="Times New Roman" w:cs="Times New Roman"/>
              <w:sz w:val="24"/>
              <w:szCs w:val="24"/>
            </w:rPr>
            <w:delText xml:space="preserve">potential </w:delText>
          </w:r>
        </w:del>
      </w:ins>
      <w:del w:id="762" w:author="Susan" w:date="2023-06-21T16:29:00Z">
        <w:r w:rsidR="00D824B3" w:rsidRPr="00107686" w:rsidDel="004573F2">
          <w:rPr>
            <w:rFonts w:ascii="Times New Roman" w:hAnsi="Times New Roman" w:cs="Times New Roman"/>
            <w:sz w:val="24"/>
            <w:szCs w:val="24"/>
            <w:rPrChange w:id="76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disease outbreaks </w:delText>
        </w:r>
      </w:del>
      <w:ins w:id="764" w:author="JJ" w:date="2023-06-20T13:02:00Z">
        <w:del w:id="765" w:author="Susan" w:date="2023-06-21T09:36:00Z">
          <w:r w:rsidR="002C0AC8" w:rsidDel="00316C06">
            <w:rPr>
              <w:rFonts w:ascii="Times New Roman" w:hAnsi="Times New Roman" w:cs="Times New Roman"/>
              <w:sz w:val="24"/>
              <w:szCs w:val="24"/>
            </w:rPr>
            <w:delText xml:space="preserve">that was </w:delText>
          </w:r>
        </w:del>
        <w:r w:rsidR="002C0AC8">
          <w:rPr>
            <w:rFonts w:ascii="Times New Roman" w:hAnsi="Times New Roman" w:cs="Times New Roman"/>
            <w:sz w:val="24"/>
            <w:szCs w:val="24"/>
          </w:rPr>
          <w:t>released</w:t>
        </w:r>
        <w:del w:id="766" w:author="Susan" w:date="2023-06-21T15:12:00Z">
          <w:r w:rsidR="002C0AC8" w:rsidDel="0013135F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ins w:id="767" w:author="Susan" w:date="2023-06-21T09:36:00Z">
        <w:r w:rsidR="00316C06">
          <w:rPr>
            <w:rFonts w:ascii="Times New Roman" w:hAnsi="Times New Roman" w:cs="Times New Roman"/>
            <w:sz w:val="24"/>
            <w:szCs w:val="24"/>
          </w:rPr>
          <w:t xml:space="preserve"> during the first days of </w:t>
        </w:r>
      </w:ins>
      <w:del w:id="768" w:author="Susan" w:date="2023-06-21T09:36:00Z">
        <w:r w:rsidR="00D67645" w:rsidRPr="00107686" w:rsidDel="00316C06">
          <w:rPr>
            <w:rFonts w:ascii="Times New Roman" w:hAnsi="Times New Roman" w:cs="Times New Roman"/>
            <w:sz w:val="24"/>
            <w:szCs w:val="24"/>
            <w:rPrChange w:id="76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from </w:delText>
        </w:r>
      </w:del>
      <w:ins w:id="770" w:author="JJ" w:date="2023-06-19T20:16:00Z">
        <w:del w:id="771" w:author="Susan" w:date="2023-06-21T09:36:00Z">
          <w:r w:rsidR="007628C9" w:rsidDel="00316C06">
            <w:rPr>
              <w:rFonts w:ascii="Times New Roman" w:hAnsi="Times New Roman" w:cs="Times New Roman"/>
              <w:sz w:val="24"/>
              <w:szCs w:val="24"/>
            </w:rPr>
            <w:delText>just before</w:delText>
          </w:r>
        </w:del>
      </w:ins>
      <w:del w:id="772" w:author="Susan" w:date="2023-06-21T09:36:00Z">
        <w:r w:rsidR="00FE2908" w:rsidRPr="00107686" w:rsidDel="00316C06">
          <w:rPr>
            <w:rFonts w:ascii="Times New Roman" w:hAnsi="Times New Roman" w:cs="Times New Roman"/>
            <w:sz w:val="24"/>
            <w:szCs w:val="24"/>
            <w:rPrChange w:id="77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  <w:r w:rsidR="00D824B3" w:rsidRPr="00107686" w:rsidDel="00316C06">
          <w:rPr>
            <w:rFonts w:ascii="Times New Roman" w:hAnsi="Times New Roman" w:cs="Times New Roman"/>
            <w:sz w:val="24"/>
            <w:szCs w:val="24"/>
            <w:rPrChange w:id="77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fir</w:delText>
        </w:r>
      </w:del>
      <w:del w:id="775" w:author="JJ" w:date="2023-06-19T20:16:00Z">
        <w:r w:rsidR="00D824B3" w:rsidRPr="00107686" w:rsidDel="007628C9">
          <w:rPr>
            <w:rFonts w:ascii="Times New Roman" w:hAnsi="Times New Roman" w:cs="Times New Roman"/>
            <w:sz w:val="24"/>
            <w:szCs w:val="24"/>
            <w:rPrChange w:id="77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 days of</w:delText>
        </w:r>
      </w:del>
      <w:del w:id="777" w:author="Susan" w:date="2023-06-21T15:12:00Z">
        <w:r w:rsidR="00D824B3" w:rsidRPr="00107686" w:rsidDel="0013135F">
          <w:rPr>
            <w:rFonts w:ascii="Times New Roman" w:hAnsi="Times New Roman" w:cs="Times New Roman"/>
            <w:sz w:val="24"/>
            <w:szCs w:val="24"/>
            <w:rPrChange w:id="77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D824B3" w:rsidRPr="00107686">
        <w:rPr>
          <w:rFonts w:ascii="Times New Roman" w:hAnsi="Times New Roman" w:cs="Times New Roman"/>
          <w:sz w:val="24"/>
          <w:szCs w:val="24"/>
          <w:rPrChange w:id="77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 pandemic</w:t>
      </w:r>
      <w:ins w:id="780" w:author="JJ" w:date="2023-06-19T20:16:00Z">
        <w:r w:rsidR="007628C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781" w:author="Susan" w:date="2023-06-21T09:36:00Z">
        <w:r w:rsidR="00316C06">
          <w:rPr>
            <w:rFonts w:ascii="Times New Roman" w:hAnsi="Times New Roman" w:cs="Times New Roman"/>
            <w:sz w:val="24"/>
            <w:szCs w:val="24"/>
          </w:rPr>
          <w:t>in</w:t>
        </w:r>
      </w:ins>
      <w:ins w:id="782" w:author="JJ" w:date="2023-06-19T20:16:00Z">
        <w:del w:id="783" w:author="Susan" w:date="2023-06-21T09:36:00Z">
          <w:r w:rsidR="007628C9" w:rsidDel="00316C06">
            <w:rPr>
              <w:rFonts w:ascii="Times New Roman" w:hAnsi="Times New Roman" w:cs="Times New Roman"/>
              <w:sz w:val="24"/>
              <w:szCs w:val="24"/>
            </w:rPr>
            <w:delText>hit</w:delText>
          </w:r>
        </w:del>
        <w:r w:rsidR="007628C9">
          <w:rPr>
            <w:rFonts w:ascii="Times New Roman" w:hAnsi="Times New Roman" w:cs="Times New Roman"/>
            <w:sz w:val="24"/>
            <w:szCs w:val="24"/>
          </w:rPr>
          <w:t xml:space="preserve"> Israel</w:t>
        </w:r>
      </w:ins>
      <w:ins w:id="784" w:author="Susan" w:date="2023-06-21T16:29:00Z">
        <w:r w:rsidR="004573F2" w:rsidRPr="004573F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573F2">
          <w:rPr>
            <w:rFonts w:ascii="Times New Roman" w:hAnsi="Times New Roman" w:cs="Times New Roman"/>
            <w:sz w:val="24"/>
            <w:szCs w:val="24"/>
          </w:rPr>
          <w:t xml:space="preserve">on the dangers of </w:t>
        </w:r>
        <w:r w:rsidR="004573F2" w:rsidRPr="00171D21">
          <w:rPr>
            <w:rFonts w:ascii="Times New Roman" w:hAnsi="Times New Roman" w:cs="Times New Roman"/>
            <w:sz w:val="24"/>
            <w:szCs w:val="24"/>
          </w:rPr>
          <w:t>disease outbreaks</w:t>
        </w:r>
      </w:ins>
      <w:r w:rsidR="00D67645" w:rsidRPr="00107686">
        <w:rPr>
          <w:rFonts w:ascii="Times New Roman" w:hAnsi="Times New Roman" w:cs="Times New Roman"/>
          <w:sz w:val="24"/>
          <w:szCs w:val="24"/>
          <w:rPrChange w:id="7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</w:p>
    <w:p w14:paraId="6EC45633" w14:textId="5DA5EE89" w:rsidR="00974600" w:rsidDel="00F571AD" w:rsidRDefault="003F19F4" w:rsidP="007628C9">
      <w:pPr>
        <w:bidi w:val="0"/>
        <w:spacing w:before="120" w:after="0" w:line="360" w:lineRule="auto"/>
        <w:rPr>
          <w:del w:id="786" w:author="JJ" w:date="2023-06-19T20:16:00Z"/>
          <w:rFonts w:ascii="Times New Roman" w:hAnsi="Times New Roman" w:cs="Times New Roman"/>
          <w:sz w:val="24"/>
          <w:szCs w:val="24"/>
        </w:rPr>
      </w:pPr>
      <w:r w:rsidRPr="00107686">
        <w:rPr>
          <w:rFonts w:ascii="Times New Roman" w:hAnsi="Times New Roman" w:cs="Times New Roman"/>
          <w:sz w:val="24"/>
          <w:szCs w:val="24"/>
          <w:rPrChange w:id="78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</w:t>
      </w:r>
      <w:ins w:id="788" w:author="JJ" w:date="2023-06-19T13:07:00Z">
        <w:r w:rsidR="00153374" w:rsidRPr="00107686">
          <w:rPr>
            <w:rFonts w:ascii="Times New Roman" w:hAnsi="Times New Roman" w:cs="Times New Roman"/>
            <w:sz w:val="24"/>
            <w:szCs w:val="24"/>
            <w:rPrChange w:id="78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is paper </w:t>
        </w:r>
      </w:ins>
      <w:ins w:id="790" w:author="JJ" w:date="2023-06-20T14:18:00Z">
        <w:r w:rsidR="004C0BAD">
          <w:rPr>
            <w:rFonts w:ascii="Times New Roman" w:hAnsi="Times New Roman" w:cs="Times New Roman"/>
            <w:sz w:val="24"/>
            <w:szCs w:val="24"/>
          </w:rPr>
          <w:t>identifies</w:t>
        </w:r>
      </w:ins>
      <w:ins w:id="791" w:author="JJ" w:date="2023-06-19T20:16:00Z">
        <w:r w:rsidR="007628C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792" w:author="JJ" w:date="2023-06-19T13:07:00Z">
        <w:r w:rsidR="00153374" w:rsidRPr="00107686">
          <w:rPr>
            <w:rFonts w:ascii="Times New Roman" w:hAnsi="Times New Roman" w:cs="Times New Roman"/>
            <w:sz w:val="24"/>
            <w:szCs w:val="24"/>
            <w:rPrChange w:id="79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and analyses</w:t>
        </w:r>
      </w:ins>
      <w:del w:id="794" w:author="JJ" w:date="2023-06-19T13:07:00Z">
        <w:r w:rsidRPr="00107686" w:rsidDel="00153374">
          <w:rPr>
            <w:rFonts w:ascii="Times New Roman" w:hAnsi="Times New Roman" w:cs="Times New Roman"/>
            <w:sz w:val="24"/>
            <w:szCs w:val="24"/>
            <w:rPrChange w:id="79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 main contribution</w:delText>
        </w:r>
        <w:r w:rsidR="006A45D0" w:rsidRPr="00107686" w:rsidDel="00153374">
          <w:rPr>
            <w:rFonts w:ascii="Times New Roman" w:hAnsi="Times New Roman" w:cs="Times New Roman"/>
            <w:sz w:val="24"/>
            <w:szCs w:val="24"/>
            <w:rPrChange w:id="79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of the article is</w:delText>
        </w:r>
      </w:del>
      <w:r w:rsidR="006A45D0" w:rsidRPr="00107686">
        <w:rPr>
          <w:rFonts w:ascii="Times New Roman" w:hAnsi="Times New Roman" w:cs="Times New Roman"/>
          <w:sz w:val="24"/>
          <w:szCs w:val="24"/>
          <w:rPrChange w:id="79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798" w:author="JJ" w:date="2023-06-20T13:02:00Z">
        <w:r w:rsidR="006A45D0" w:rsidRPr="00107686" w:rsidDel="002C0AC8">
          <w:rPr>
            <w:rFonts w:ascii="Times New Roman" w:hAnsi="Times New Roman" w:cs="Times New Roman"/>
            <w:sz w:val="24"/>
            <w:szCs w:val="24"/>
            <w:rPrChange w:id="79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ins w:id="800" w:author="JJ" w:date="2023-06-20T13:02:00Z">
        <w:r w:rsidR="002C0AC8">
          <w:rPr>
            <w:rFonts w:ascii="Times New Roman" w:hAnsi="Times New Roman" w:cs="Times New Roman"/>
            <w:sz w:val="24"/>
            <w:szCs w:val="24"/>
          </w:rPr>
          <w:t>a series of ten</w:t>
        </w:r>
        <w:r w:rsidR="002C0AC8" w:rsidRPr="00107686">
          <w:rPr>
            <w:rFonts w:ascii="Times New Roman" w:hAnsi="Times New Roman" w:cs="Times New Roman"/>
            <w:sz w:val="24"/>
            <w:szCs w:val="24"/>
            <w:rPrChange w:id="80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commentRangeStart w:id="802"/>
      <w:r w:rsidR="00974600" w:rsidRPr="00107686">
        <w:rPr>
          <w:rFonts w:ascii="Times New Roman" w:hAnsi="Times New Roman" w:cs="Times New Roman"/>
          <w:sz w:val="24"/>
          <w:szCs w:val="24"/>
          <w:rPrChange w:id="80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myths</w:t>
      </w:r>
      <w:commentRangeEnd w:id="802"/>
      <w:r w:rsidR="0090093F">
        <w:rPr>
          <w:rStyle w:val="CommentReference"/>
        </w:rPr>
        <w:commentReference w:id="802"/>
      </w:r>
      <w:r w:rsidR="00974600" w:rsidRPr="00107686">
        <w:rPr>
          <w:rFonts w:ascii="Times New Roman" w:hAnsi="Times New Roman" w:cs="Times New Roman"/>
          <w:sz w:val="24"/>
          <w:szCs w:val="24"/>
          <w:rPrChange w:id="80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6A45D0" w:rsidRPr="00107686">
        <w:rPr>
          <w:rFonts w:ascii="Times New Roman" w:hAnsi="Times New Roman" w:cs="Times New Roman"/>
          <w:sz w:val="24"/>
          <w:szCs w:val="24"/>
          <w:rPrChange w:id="80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</w:t>
      </w:r>
      <w:ins w:id="806" w:author="JJ" w:date="2023-06-20T13:02:00Z">
        <w:r w:rsidR="002C0AC8">
          <w:rPr>
            <w:rFonts w:ascii="Times New Roman" w:hAnsi="Times New Roman" w:cs="Times New Roman"/>
            <w:sz w:val="24"/>
            <w:szCs w:val="24"/>
          </w:rPr>
          <w:t>bout decision-making that are a</w:t>
        </w:r>
      </w:ins>
      <w:r w:rsidR="006A45D0" w:rsidRPr="00107686">
        <w:rPr>
          <w:rFonts w:ascii="Times New Roman" w:hAnsi="Times New Roman" w:cs="Times New Roman"/>
          <w:sz w:val="24"/>
          <w:szCs w:val="24"/>
          <w:rPrChange w:id="80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rticulated</w:t>
      </w:r>
      <w:ins w:id="808" w:author="JJ" w:date="2023-06-19T13:07:00Z">
        <w:r w:rsidR="00153374" w:rsidRPr="00107686">
          <w:rPr>
            <w:rFonts w:ascii="Times New Roman" w:hAnsi="Times New Roman" w:cs="Times New Roman"/>
            <w:sz w:val="24"/>
            <w:szCs w:val="24"/>
            <w:rPrChange w:id="80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in these reports,</w:t>
        </w:r>
      </w:ins>
      <w:r w:rsidR="006A45D0" w:rsidRPr="00107686">
        <w:rPr>
          <w:rFonts w:ascii="Times New Roman" w:hAnsi="Times New Roman" w:cs="Times New Roman"/>
          <w:sz w:val="24"/>
          <w:szCs w:val="24"/>
          <w:rPrChange w:id="81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811" w:author="JJ" w:date="2023-06-19T13:07:00Z">
        <w:r w:rsidR="006A45D0" w:rsidRPr="00107686" w:rsidDel="00153374">
          <w:rPr>
            <w:rFonts w:ascii="Times New Roman" w:hAnsi="Times New Roman" w:cs="Times New Roman"/>
            <w:sz w:val="24"/>
            <w:szCs w:val="24"/>
            <w:rPrChange w:id="81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since </w:delText>
        </w:r>
      </w:del>
      <w:ins w:id="813" w:author="JJ" w:date="2023-06-19T13:07:00Z">
        <w:r w:rsidR="00153374" w:rsidRPr="00107686">
          <w:rPr>
            <w:rFonts w:ascii="Times New Roman" w:hAnsi="Times New Roman" w:cs="Times New Roman"/>
            <w:sz w:val="24"/>
            <w:szCs w:val="24"/>
            <w:rPrChange w:id="8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whic</w:t>
        </w:r>
      </w:ins>
      <w:ins w:id="815" w:author="JJ" w:date="2023-06-19T13:08:00Z">
        <w:r w:rsidR="00153374" w:rsidRPr="00107686">
          <w:rPr>
            <w:rFonts w:ascii="Times New Roman" w:hAnsi="Times New Roman" w:cs="Times New Roman"/>
            <w:sz w:val="24"/>
            <w:szCs w:val="24"/>
            <w:rPrChange w:id="81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h</w:t>
        </w:r>
      </w:ins>
      <w:ins w:id="817" w:author="JJ" w:date="2023-06-19T13:07:00Z">
        <w:r w:rsidR="00153374" w:rsidRPr="00107686">
          <w:rPr>
            <w:rFonts w:ascii="Times New Roman" w:hAnsi="Times New Roman" w:cs="Times New Roman"/>
            <w:sz w:val="24"/>
            <w:szCs w:val="24"/>
            <w:rPrChange w:id="81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819" w:author="JJ" w:date="2023-06-19T13:08:00Z">
        <w:r w:rsidR="00974600" w:rsidRPr="00107686" w:rsidDel="00153374">
          <w:rPr>
            <w:rFonts w:ascii="Times New Roman" w:hAnsi="Times New Roman" w:cs="Times New Roman"/>
            <w:sz w:val="24"/>
            <w:szCs w:val="24"/>
            <w:rPrChange w:id="82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they </w:delText>
        </w:r>
      </w:del>
      <w:r w:rsidR="00D44B32" w:rsidRPr="00107686">
        <w:rPr>
          <w:rFonts w:ascii="Times New Roman" w:hAnsi="Times New Roman" w:cs="Times New Roman"/>
          <w:sz w:val="24"/>
          <w:szCs w:val="24"/>
          <w:rPrChange w:id="82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reveal </w:t>
      </w:r>
      <w:r w:rsidR="00E54685" w:rsidRPr="00107686">
        <w:rPr>
          <w:rFonts w:ascii="Times New Roman" w:hAnsi="Times New Roman" w:cs="Times New Roman"/>
          <w:sz w:val="24"/>
          <w:szCs w:val="24"/>
          <w:rPrChange w:id="82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how</w:t>
      </w:r>
      <w:r w:rsidR="00974600" w:rsidRPr="00107686">
        <w:rPr>
          <w:rFonts w:ascii="Times New Roman" w:hAnsi="Times New Roman" w:cs="Times New Roman"/>
          <w:sz w:val="24"/>
          <w:szCs w:val="24"/>
          <w:rPrChange w:id="82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824" w:author="JJ" w:date="2023-06-19T13:08:00Z">
        <w:r w:rsidR="00C57BB3" w:rsidRPr="00107686">
          <w:rPr>
            <w:rFonts w:ascii="Times New Roman" w:hAnsi="Times New Roman" w:cs="Times New Roman"/>
            <w:sz w:val="24"/>
            <w:szCs w:val="24"/>
            <w:rPrChange w:id="82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the Israeli </w:t>
        </w:r>
      </w:ins>
      <w:r w:rsidR="00974600" w:rsidRPr="00107686">
        <w:rPr>
          <w:rFonts w:ascii="Times New Roman" w:hAnsi="Times New Roman" w:cs="Times New Roman"/>
          <w:sz w:val="24"/>
          <w:szCs w:val="24"/>
          <w:rPrChange w:id="82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government</w:t>
      </w:r>
      <w:ins w:id="827" w:author="JJ" w:date="2023-06-19T13:08:00Z">
        <w:r w:rsidR="00C57BB3" w:rsidRPr="00107686">
          <w:rPr>
            <w:rFonts w:ascii="Times New Roman" w:hAnsi="Times New Roman" w:cs="Times New Roman"/>
            <w:sz w:val="24"/>
            <w:szCs w:val="24"/>
            <w:rPrChange w:id="82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is </w:t>
        </w:r>
      </w:ins>
      <w:del w:id="829" w:author="JJ" w:date="2023-06-19T13:08:00Z">
        <w:r w:rsidR="00974600" w:rsidRPr="00107686" w:rsidDel="00C57BB3">
          <w:rPr>
            <w:rFonts w:ascii="Times New Roman" w:hAnsi="Times New Roman" w:cs="Times New Roman"/>
            <w:sz w:val="24"/>
            <w:szCs w:val="24"/>
            <w:rPrChange w:id="83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 are </w:delText>
        </w:r>
      </w:del>
      <w:r w:rsidR="00974600" w:rsidRPr="00107686">
        <w:rPr>
          <w:rFonts w:ascii="Times New Roman" w:hAnsi="Times New Roman" w:cs="Times New Roman"/>
          <w:sz w:val="24"/>
          <w:szCs w:val="24"/>
          <w:rPrChange w:id="8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perceived</w:t>
      </w:r>
      <w:ins w:id="832" w:author="JJ" w:date="2023-06-19T13:08:00Z">
        <w:r w:rsidR="00C57BB3" w:rsidRPr="00107686">
          <w:rPr>
            <w:rFonts w:ascii="Times New Roman" w:hAnsi="Times New Roman" w:cs="Times New Roman"/>
            <w:sz w:val="24"/>
            <w:szCs w:val="24"/>
            <w:rPrChange w:id="83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by </w:t>
        </w:r>
      </w:ins>
      <w:ins w:id="834" w:author="Susan" w:date="2023-06-21T09:36:00Z">
        <w:r w:rsidR="00316C0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835" w:author="JJ" w:date="2023-06-19T13:08:00Z">
        <w:r w:rsidR="00C57BB3" w:rsidRPr="00107686">
          <w:rPr>
            <w:rFonts w:ascii="Times New Roman" w:hAnsi="Times New Roman" w:cs="Times New Roman"/>
            <w:sz w:val="24"/>
            <w:szCs w:val="24"/>
            <w:rPrChange w:id="83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Israeli public</w:t>
        </w:r>
        <w:del w:id="837" w:author="Susan" w:date="2023-06-21T09:37:00Z">
          <w:r w:rsidR="00C57BB3" w:rsidRPr="00107686" w:rsidDel="00316C06">
            <w:rPr>
              <w:rFonts w:ascii="Times New Roman" w:hAnsi="Times New Roman" w:cs="Times New Roman"/>
              <w:sz w:val="24"/>
              <w:szCs w:val="24"/>
              <w:rPrChange w:id="838" w:author="JJ" w:date="2023-06-19T13:13:00Z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</w:rPrChange>
            </w:rPr>
            <w:delText>s</w:delText>
          </w:r>
        </w:del>
      </w:ins>
      <w:r w:rsidR="00D44B32" w:rsidRPr="00107686">
        <w:rPr>
          <w:rFonts w:ascii="Times New Roman" w:hAnsi="Times New Roman" w:cs="Times New Roman"/>
          <w:sz w:val="24"/>
          <w:szCs w:val="24"/>
          <w:rPrChange w:id="83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del w:id="840" w:author="JJ" w:date="2023-06-20T13:03:00Z">
        <w:r w:rsidR="00D44B32" w:rsidRPr="00107686" w:rsidDel="002C0AC8">
          <w:rPr>
            <w:rFonts w:ascii="Times New Roman" w:hAnsi="Times New Roman" w:cs="Times New Roman"/>
            <w:sz w:val="24"/>
            <w:szCs w:val="24"/>
            <w:rPrChange w:id="84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Sketching </w:delText>
        </w:r>
      </w:del>
      <w:ins w:id="842" w:author="Susan" w:date="2023-06-21T09:37:00Z">
        <w:r w:rsidR="00316C06">
          <w:rPr>
            <w:rFonts w:ascii="Times New Roman" w:hAnsi="Times New Roman" w:cs="Times New Roman"/>
            <w:sz w:val="24"/>
            <w:szCs w:val="24"/>
          </w:rPr>
          <w:t xml:space="preserve">According to these myths, </w:t>
        </w:r>
      </w:ins>
      <w:ins w:id="843" w:author="JJ" w:date="2023-06-20T13:03:00Z">
        <w:del w:id="844" w:author="Susan" w:date="2023-06-21T09:37:00Z">
          <w:r w:rsidR="002C0AC8" w:rsidDel="00316C06">
            <w:rPr>
              <w:rFonts w:ascii="Times New Roman" w:hAnsi="Times New Roman" w:cs="Times New Roman"/>
              <w:sz w:val="24"/>
              <w:szCs w:val="24"/>
            </w:rPr>
            <w:delText>These myths set up</w:delText>
          </w:r>
        </w:del>
        <w:del w:id="845" w:author="Susan" w:date="2023-06-21T15:12:00Z">
          <w:r w:rsidR="002C0AC8" w:rsidRPr="00107686" w:rsidDel="0013135F">
            <w:rPr>
              <w:rFonts w:ascii="Times New Roman" w:hAnsi="Times New Roman" w:cs="Times New Roman"/>
              <w:sz w:val="24"/>
              <w:szCs w:val="24"/>
              <w:rPrChange w:id="846" w:author="JJ" w:date="2023-06-19T13:13:00Z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</w:rPrChange>
            </w:rPr>
            <w:delText xml:space="preserve"> </w:delText>
          </w:r>
        </w:del>
      </w:ins>
      <w:ins w:id="847" w:author="JJ" w:date="2023-06-19T13:10:00Z">
        <w:r w:rsidR="00C57BB3" w:rsidRPr="00107686">
          <w:rPr>
            <w:rFonts w:ascii="Times New Roman" w:hAnsi="Times New Roman" w:cs="Times New Roman"/>
            <w:sz w:val="24"/>
            <w:szCs w:val="24"/>
            <w:rPrChange w:id="84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the </w:t>
        </w:r>
      </w:ins>
      <w:r w:rsidR="00D44B32" w:rsidRPr="00107686">
        <w:rPr>
          <w:rFonts w:ascii="Times New Roman" w:hAnsi="Times New Roman" w:cs="Times New Roman"/>
          <w:sz w:val="24"/>
          <w:szCs w:val="24"/>
          <w:rPrChange w:id="8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government </w:t>
      </w:r>
      <w:ins w:id="850" w:author="Susan" w:date="2023-06-21T09:37:00Z">
        <w:r w:rsidR="00316C06">
          <w:rPr>
            <w:rFonts w:ascii="Times New Roman" w:hAnsi="Times New Roman" w:cs="Times New Roman"/>
            <w:sz w:val="24"/>
            <w:szCs w:val="24"/>
          </w:rPr>
          <w:t>i</w:t>
        </w:r>
      </w:ins>
      <w:del w:id="851" w:author="Susan" w:date="2023-06-21T09:37:00Z">
        <w:r w:rsidR="00D44B32" w:rsidRPr="00107686" w:rsidDel="00316C06">
          <w:rPr>
            <w:rFonts w:ascii="Times New Roman" w:hAnsi="Times New Roman" w:cs="Times New Roman"/>
            <w:sz w:val="24"/>
            <w:szCs w:val="24"/>
            <w:rPrChange w:id="85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</w:delText>
        </w:r>
      </w:del>
      <w:r w:rsidR="00D44B32" w:rsidRPr="00107686">
        <w:rPr>
          <w:rFonts w:ascii="Times New Roman" w:hAnsi="Times New Roman" w:cs="Times New Roman"/>
          <w:sz w:val="24"/>
          <w:szCs w:val="24"/>
          <w:rPrChange w:id="85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 </w:t>
      </w:r>
      <w:r w:rsidR="003247F6" w:rsidRPr="00107686">
        <w:rPr>
          <w:rFonts w:ascii="Times New Roman" w:hAnsi="Times New Roman" w:cs="Times New Roman"/>
          <w:sz w:val="24"/>
          <w:szCs w:val="24"/>
          <w:rPrChange w:id="85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being </w:t>
      </w:r>
      <w:ins w:id="855" w:author="JJ" w:date="2023-06-20T13:03:00Z">
        <w:r w:rsidR="002C0AC8">
          <w:rPr>
            <w:rFonts w:ascii="Times New Roman" w:hAnsi="Times New Roman" w:cs="Times New Roman"/>
            <w:sz w:val="24"/>
            <w:szCs w:val="24"/>
          </w:rPr>
          <w:t>capable of</w:t>
        </w:r>
      </w:ins>
      <w:ins w:id="856" w:author="Susan" w:date="2023-06-21T09:37:00Z">
        <w:r w:rsidR="00316C06">
          <w:rPr>
            <w:rFonts w:ascii="Times New Roman" w:hAnsi="Times New Roman" w:cs="Times New Roman"/>
            <w:sz w:val="24"/>
            <w:szCs w:val="24"/>
          </w:rPr>
          <w:t xml:space="preserve"> becoming</w:t>
        </w:r>
      </w:ins>
      <w:ins w:id="857" w:author="JJ" w:date="2023-06-20T13:03:00Z">
        <w:r w:rsidR="002C0AC8">
          <w:rPr>
            <w:rFonts w:ascii="Times New Roman" w:hAnsi="Times New Roman" w:cs="Times New Roman"/>
            <w:sz w:val="24"/>
            <w:szCs w:val="24"/>
          </w:rPr>
          <w:t>, but ultimately fail</w:t>
        </w:r>
      </w:ins>
      <w:ins w:id="858" w:author="Susan" w:date="2023-06-21T09:37:00Z">
        <w:r w:rsidR="00316C06">
          <w:rPr>
            <w:rFonts w:ascii="Times New Roman" w:hAnsi="Times New Roman" w:cs="Times New Roman"/>
            <w:sz w:val="24"/>
            <w:szCs w:val="24"/>
          </w:rPr>
          <w:t>s</w:t>
        </w:r>
      </w:ins>
      <w:ins w:id="859" w:author="JJ" w:date="2023-06-20T13:03:00Z">
        <w:del w:id="860" w:author="Susan" w:date="2023-06-21T09:37:00Z">
          <w:r w:rsidR="002C0AC8" w:rsidDel="00316C06">
            <w:rPr>
              <w:rFonts w:ascii="Times New Roman" w:hAnsi="Times New Roman" w:cs="Times New Roman"/>
              <w:sz w:val="24"/>
              <w:szCs w:val="24"/>
            </w:rPr>
            <w:delText>ing</w:delText>
          </w:r>
        </w:del>
        <w:r w:rsidR="002C0AC8">
          <w:rPr>
            <w:rFonts w:ascii="Times New Roman" w:hAnsi="Times New Roman" w:cs="Times New Roman"/>
            <w:sz w:val="24"/>
            <w:szCs w:val="24"/>
          </w:rPr>
          <w:t xml:space="preserve"> to be, a</w:t>
        </w:r>
      </w:ins>
      <w:del w:id="861" w:author="JJ" w:date="2023-06-20T13:03:00Z">
        <w:r w:rsidR="003247F6" w:rsidRPr="00107686" w:rsidDel="002C0AC8">
          <w:rPr>
            <w:rFonts w:ascii="Times New Roman" w:hAnsi="Times New Roman" w:cs="Times New Roman"/>
            <w:sz w:val="24"/>
            <w:szCs w:val="24"/>
            <w:rPrChange w:id="86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able to </w:delText>
        </w:r>
      </w:del>
      <w:del w:id="863" w:author="JJ" w:date="2023-06-19T13:09:00Z">
        <w:r w:rsidR="003247F6" w:rsidRPr="00107686" w:rsidDel="00C57BB3">
          <w:rPr>
            <w:rFonts w:ascii="Times New Roman" w:hAnsi="Times New Roman" w:cs="Times New Roman"/>
            <w:sz w:val="24"/>
            <w:szCs w:val="24"/>
            <w:rPrChange w:id="86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be </w:delText>
        </w:r>
      </w:del>
      <w:ins w:id="865" w:author="JJ" w:date="2023-06-19T13:09:00Z">
        <w:r w:rsidR="00C57BB3" w:rsidRPr="00107686">
          <w:rPr>
            <w:rFonts w:ascii="Times New Roman" w:hAnsi="Times New Roman" w:cs="Times New Roman"/>
            <w:sz w:val="24"/>
            <w:szCs w:val="24"/>
            <w:rPrChange w:id="86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“</w:t>
        </w:r>
      </w:ins>
      <w:commentRangeStart w:id="867"/>
      <w:r w:rsidR="003247F6" w:rsidRPr="00107686">
        <w:rPr>
          <w:rFonts w:ascii="Times New Roman" w:hAnsi="Times New Roman" w:cs="Times New Roman"/>
          <w:sz w:val="24"/>
          <w:szCs w:val="24"/>
          <w:rPrChange w:id="86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superhero</w:t>
      </w:r>
      <w:commentRangeEnd w:id="867"/>
      <w:r w:rsidR="0090093F">
        <w:rPr>
          <w:rStyle w:val="CommentReference"/>
        </w:rPr>
        <w:commentReference w:id="867"/>
      </w:r>
      <w:ins w:id="869" w:author="JJ" w:date="2023-06-19T13:09:00Z">
        <w:r w:rsidR="00C57BB3" w:rsidRPr="00107686">
          <w:rPr>
            <w:rFonts w:ascii="Times New Roman" w:hAnsi="Times New Roman" w:cs="Times New Roman"/>
            <w:sz w:val="24"/>
            <w:szCs w:val="24"/>
            <w:rPrChange w:id="87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”</w:t>
        </w:r>
      </w:ins>
      <w:r w:rsidR="00974600" w:rsidRPr="00107686">
        <w:rPr>
          <w:rFonts w:ascii="Times New Roman" w:hAnsi="Times New Roman" w:cs="Times New Roman"/>
          <w:sz w:val="24"/>
          <w:szCs w:val="24"/>
          <w:rPrChange w:id="87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872" w:author="JJ" w:date="2023-06-20T13:03:00Z">
        <w:r w:rsidR="002C0AC8">
          <w:rPr>
            <w:rFonts w:ascii="Times New Roman" w:hAnsi="Times New Roman" w:cs="Times New Roman"/>
            <w:sz w:val="24"/>
            <w:szCs w:val="24"/>
          </w:rPr>
          <w:t>in times of crisis, and</w:t>
        </w:r>
      </w:ins>
      <w:ins w:id="873" w:author="Susan" w:date="2023-06-21T16:29:00Z">
        <w:r w:rsidR="00C87AE0">
          <w:rPr>
            <w:rFonts w:ascii="Times New Roman" w:hAnsi="Times New Roman" w:cs="Times New Roman"/>
            <w:sz w:val="24"/>
            <w:szCs w:val="24"/>
          </w:rPr>
          <w:t>,</w:t>
        </w:r>
      </w:ins>
      <w:ins w:id="874" w:author="JJ" w:date="2023-06-20T13:03:00Z">
        <w:r w:rsidR="002C0AC8">
          <w:rPr>
            <w:rFonts w:ascii="Times New Roman" w:hAnsi="Times New Roman" w:cs="Times New Roman"/>
            <w:sz w:val="24"/>
            <w:szCs w:val="24"/>
          </w:rPr>
          <w:t xml:space="preserve"> as such</w:t>
        </w:r>
      </w:ins>
      <w:ins w:id="875" w:author="Susan" w:date="2023-06-21T16:29:00Z">
        <w:r w:rsidR="00C87AE0">
          <w:rPr>
            <w:rFonts w:ascii="Times New Roman" w:hAnsi="Times New Roman" w:cs="Times New Roman"/>
            <w:sz w:val="24"/>
            <w:szCs w:val="24"/>
          </w:rPr>
          <w:t>,</w:t>
        </w:r>
      </w:ins>
      <w:ins w:id="876" w:author="JJ" w:date="2023-06-20T13:03:00Z">
        <w:r w:rsidR="002C0AC8">
          <w:rPr>
            <w:rFonts w:ascii="Times New Roman" w:hAnsi="Times New Roman" w:cs="Times New Roman"/>
            <w:sz w:val="24"/>
            <w:szCs w:val="24"/>
          </w:rPr>
          <w:t xml:space="preserve"> p</w:t>
        </w:r>
      </w:ins>
      <w:del w:id="877" w:author="JJ" w:date="2023-06-20T13:03:00Z">
        <w:r w:rsidR="003247F6" w:rsidRPr="00107686" w:rsidDel="002C0AC8">
          <w:rPr>
            <w:rFonts w:ascii="Times New Roman" w:hAnsi="Times New Roman" w:cs="Times New Roman"/>
            <w:sz w:val="24"/>
            <w:szCs w:val="24"/>
            <w:rPrChange w:id="87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p</w:delText>
        </w:r>
      </w:del>
      <w:r w:rsidR="003247F6" w:rsidRPr="00107686">
        <w:rPr>
          <w:rFonts w:ascii="Times New Roman" w:hAnsi="Times New Roman" w:cs="Times New Roman"/>
          <w:sz w:val="24"/>
          <w:szCs w:val="24"/>
          <w:rPrChange w:id="87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lay</w:t>
      </w:r>
      <w:del w:id="880" w:author="JJ" w:date="2023-06-20T13:03:00Z">
        <w:r w:rsidR="003247F6" w:rsidRPr="00107686" w:rsidDel="002C0AC8">
          <w:rPr>
            <w:rFonts w:ascii="Times New Roman" w:hAnsi="Times New Roman" w:cs="Times New Roman"/>
            <w:sz w:val="24"/>
            <w:szCs w:val="24"/>
            <w:rPrChange w:id="88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r w:rsidR="00974600" w:rsidRPr="00107686">
        <w:rPr>
          <w:rFonts w:ascii="Times New Roman" w:hAnsi="Times New Roman" w:cs="Times New Roman"/>
          <w:sz w:val="24"/>
          <w:szCs w:val="24"/>
          <w:rPrChange w:id="88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 important role in the growing public distrust in </w:t>
      </w:r>
      <w:del w:id="883" w:author="JJ" w:date="2023-06-19T13:10:00Z">
        <w:r w:rsidR="00974600" w:rsidRPr="00107686" w:rsidDel="00C57BB3">
          <w:rPr>
            <w:rFonts w:ascii="Times New Roman" w:hAnsi="Times New Roman" w:cs="Times New Roman"/>
            <w:sz w:val="24"/>
            <w:szCs w:val="24"/>
            <w:rPrChange w:id="88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government</w:delText>
        </w:r>
      </w:del>
      <w:ins w:id="885" w:author="JJ" w:date="2023-06-20T13:03:00Z">
        <w:r w:rsidR="002C0AC8">
          <w:rPr>
            <w:rFonts w:ascii="Times New Roman" w:hAnsi="Times New Roman" w:cs="Times New Roman"/>
            <w:sz w:val="24"/>
            <w:szCs w:val="24"/>
          </w:rPr>
          <w:t>the governmen</w:t>
        </w:r>
      </w:ins>
      <w:ins w:id="886" w:author="JJ" w:date="2023-06-20T13:04:00Z">
        <w:r w:rsidR="002C0AC8">
          <w:rPr>
            <w:rFonts w:ascii="Times New Roman" w:hAnsi="Times New Roman" w:cs="Times New Roman"/>
            <w:sz w:val="24"/>
            <w:szCs w:val="24"/>
          </w:rPr>
          <w:t>t</w:t>
        </w:r>
      </w:ins>
      <w:del w:id="887" w:author="JJ" w:date="2023-06-19T13:10:00Z">
        <w:r w:rsidR="00974600" w:rsidRPr="00107686" w:rsidDel="00C57BB3">
          <w:rPr>
            <w:rFonts w:ascii="Times New Roman" w:hAnsi="Times New Roman" w:cs="Times New Roman"/>
            <w:sz w:val="24"/>
            <w:szCs w:val="24"/>
            <w:rPrChange w:id="88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’s </w:delText>
        </w:r>
      </w:del>
      <w:del w:id="889" w:author="JJ" w:date="2023-06-20T13:03:00Z">
        <w:r w:rsidR="00974600" w:rsidRPr="00107686" w:rsidDel="002C0AC8">
          <w:rPr>
            <w:rFonts w:ascii="Times New Roman" w:hAnsi="Times New Roman" w:cs="Times New Roman"/>
            <w:sz w:val="24"/>
            <w:szCs w:val="24"/>
            <w:rPrChange w:id="89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capacity</w:delText>
        </w:r>
      </w:del>
      <w:del w:id="891" w:author="JJ" w:date="2023-06-20T13:04:00Z">
        <w:r w:rsidR="00974600" w:rsidRPr="00107686" w:rsidDel="002C0AC8">
          <w:rPr>
            <w:rFonts w:ascii="Times New Roman" w:hAnsi="Times New Roman" w:cs="Times New Roman"/>
            <w:sz w:val="24"/>
            <w:szCs w:val="24"/>
            <w:rPrChange w:id="89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to decide</w:delText>
        </w:r>
      </w:del>
      <w:r w:rsidR="00974600" w:rsidRPr="00107686">
        <w:rPr>
          <w:rFonts w:ascii="Times New Roman" w:hAnsi="Times New Roman" w:cs="Times New Roman"/>
          <w:sz w:val="24"/>
          <w:szCs w:val="24"/>
          <w:rPrChange w:id="8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</w:p>
    <w:p w14:paraId="4ADF3F08" w14:textId="2CCF7FB8" w:rsidR="00F571AD" w:rsidRPr="00107686" w:rsidDel="00961699" w:rsidRDefault="00F571AD" w:rsidP="00F571AD">
      <w:pPr>
        <w:bidi w:val="0"/>
        <w:spacing w:before="120" w:after="0" w:line="360" w:lineRule="auto"/>
        <w:rPr>
          <w:ins w:id="894" w:author="JJ" w:date="2023-06-19T20:17:00Z"/>
          <w:del w:id="895" w:author="Susan" w:date="2023-06-21T09:38:00Z"/>
          <w:rFonts w:ascii="Times New Roman" w:hAnsi="Times New Roman" w:cs="Times New Roman"/>
          <w:sz w:val="24"/>
          <w:szCs w:val="24"/>
          <w:rPrChange w:id="896" w:author="JJ" w:date="2023-06-19T13:13:00Z">
            <w:rPr>
              <w:ins w:id="897" w:author="JJ" w:date="2023-06-19T20:17:00Z"/>
              <w:del w:id="898" w:author="Susan" w:date="2023-06-21T09:38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</w:p>
    <w:p w14:paraId="55F3F32D" w14:textId="282F85D0" w:rsidR="00A3395A" w:rsidRPr="00107686" w:rsidRDefault="007B30FD" w:rsidP="00961699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tl/>
          <w:rPrChange w:id="899" w:author="JJ" w:date="2023-06-19T13:13:00Z">
            <w:rPr>
              <w:rFonts w:ascii="Times New Roman" w:hAnsi="Times New Roman" w:cs="Times New Roman"/>
              <w:sz w:val="24"/>
              <w:szCs w:val="24"/>
              <w:rtl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90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article </w:t>
      </w:r>
      <w:del w:id="901" w:author="JJ" w:date="2023-06-19T13:11:00Z">
        <w:r w:rsidRPr="00107686" w:rsidDel="00C57BB3">
          <w:rPr>
            <w:rFonts w:ascii="Times New Roman" w:hAnsi="Times New Roman" w:cs="Times New Roman"/>
            <w:sz w:val="24"/>
            <w:szCs w:val="24"/>
            <w:rPrChange w:id="90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will </w:delText>
        </w:r>
      </w:del>
      <w:r w:rsidRPr="00107686">
        <w:rPr>
          <w:rFonts w:ascii="Times New Roman" w:hAnsi="Times New Roman" w:cs="Times New Roman"/>
          <w:sz w:val="24"/>
          <w:szCs w:val="24"/>
          <w:rPrChange w:id="90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begin</w:t>
      </w:r>
      <w:ins w:id="904" w:author="JJ" w:date="2023-06-19T13:11:00Z">
        <w:r w:rsidR="00C57BB3" w:rsidRPr="00107686">
          <w:rPr>
            <w:rFonts w:ascii="Times New Roman" w:hAnsi="Times New Roman" w:cs="Times New Roman"/>
            <w:sz w:val="24"/>
            <w:szCs w:val="24"/>
            <w:rPrChange w:id="90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s </w:t>
        </w:r>
      </w:ins>
      <w:del w:id="906" w:author="JJ" w:date="2023-06-19T13:11:00Z">
        <w:r w:rsidRPr="00107686" w:rsidDel="00C57BB3">
          <w:rPr>
            <w:rFonts w:ascii="Times New Roman" w:hAnsi="Times New Roman" w:cs="Times New Roman"/>
            <w:sz w:val="24"/>
            <w:szCs w:val="24"/>
            <w:rPrChange w:id="90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107686">
        <w:rPr>
          <w:rFonts w:ascii="Times New Roman" w:hAnsi="Times New Roman" w:cs="Times New Roman"/>
          <w:sz w:val="24"/>
          <w:szCs w:val="24"/>
          <w:rPrChange w:id="90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with a short description of </w:t>
      </w:r>
      <w:del w:id="909" w:author="JJ" w:date="2023-06-19T20:17:00Z">
        <w:r w:rsidRPr="00107686" w:rsidDel="00F571AD">
          <w:rPr>
            <w:rFonts w:ascii="Times New Roman" w:hAnsi="Times New Roman" w:cs="Times New Roman"/>
            <w:sz w:val="24"/>
            <w:szCs w:val="24"/>
            <w:rPrChange w:id="9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ins w:id="911" w:author="JJ" w:date="2023-06-19T20:17:00Z">
        <w:r w:rsidR="00F571AD">
          <w:rPr>
            <w:rFonts w:ascii="Times New Roman" w:hAnsi="Times New Roman" w:cs="Times New Roman"/>
            <w:sz w:val="24"/>
            <w:szCs w:val="24"/>
          </w:rPr>
          <w:t>scholarship on</w:t>
        </w:r>
        <w:r w:rsidR="00F571AD" w:rsidRPr="00107686">
          <w:rPr>
            <w:rFonts w:ascii="Times New Roman" w:hAnsi="Times New Roman" w:cs="Times New Roman"/>
            <w:sz w:val="24"/>
            <w:szCs w:val="24"/>
            <w:rPrChange w:id="91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91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decision-makin</w:t>
      </w:r>
      <w:ins w:id="914" w:author="JJ" w:date="2023-06-19T20:17:00Z">
        <w:r w:rsidR="00F571AD">
          <w:rPr>
            <w:rFonts w:ascii="Times New Roman" w:hAnsi="Times New Roman" w:cs="Times New Roman"/>
            <w:sz w:val="24"/>
            <w:szCs w:val="24"/>
          </w:rPr>
          <w:t>g</w:t>
        </w:r>
      </w:ins>
      <w:del w:id="915" w:author="JJ" w:date="2023-06-19T20:17:00Z">
        <w:r w:rsidRPr="00107686" w:rsidDel="00F571AD">
          <w:rPr>
            <w:rFonts w:ascii="Times New Roman" w:hAnsi="Times New Roman" w:cs="Times New Roman"/>
            <w:sz w:val="24"/>
            <w:szCs w:val="24"/>
            <w:rPrChange w:id="91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g field of research</w:delText>
        </w:r>
      </w:del>
      <w:r w:rsidRPr="00107686">
        <w:rPr>
          <w:rFonts w:ascii="Times New Roman" w:hAnsi="Times New Roman" w:cs="Times New Roman"/>
          <w:sz w:val="24"/>
          <w:szCs w:val="24"/>
          <w:rPrChange w:id="91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It </w:t>
      </w:r>
      <w:del w:id="918" w:author="JJ" w:date="2023-06-19T13:11:00Z">
        <w:r w:rsidRPr="00107686" w:rsidDel="00C57BB3">
          <w:rPr>
            <w:rFonts w:ascii="Times New Roman" w:hAnsi="Times New Roman" w:cs="Times New Roman"/>
            <w:sz w:val="24"/>
            <w:szCs w:val="24"/>
            <w:rPrChange w:id="91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will </w:delText>
        </w:r>
      </w:del>
      <w:r w:rsidRPr="00107686">
        <w:rPr>
          <w:rFonts w:ascii="Times New Roman" w:hAnsi="Times New Roman" w:cs="Times New Roman"/>
          <w:sz w:val="24"/>
          <w:szCs w:val="24"/>
          <w:rPrChange w:id="92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</w:t>
      </w:r>
      <w:ins w:id="921" w:author="JJ" w:date="2023-06-19T20:17:00Z">
        <w:r w:rsidR="00F571AD">
          <w:rPr>
            <w:rFonts w:ascii="Times New Roman" w:hAnsi="Times New Roman" w:cs="Times New Roman"/>
            <w:sz w:val="24"/>
            <w:szCs w:val="24"/>
          </w:rPr>
          <w:t>h</w:t>
        </w:r>
      </w:ins>
      <w:del w:id="922" w:author="JJ" w:date="2023-06-19T20:17:00Z">
        <w:r w:rsidRPr="00107686" w:rsidDel="00F571AD">
          <w:rPr>
            <w:rFonts w:ascii="Times New Roman" w:hAnsi="Times New Roman" w:cs="Times New Roman"/>
            <w:sz w:val="24"/>
            <w:szCs w:val="24"/>
            <w:rPrChange w:id="92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h</w:delText>
        </w:r>
      </w:del>
      <w:r w:rsidRPr="00107686">
        <w:rPr>
          <w:rFonts w:ascii="Times New Roman" w:hAnsi="Times New Roman" w:cs="Times New Roman"/>
          <w:sz w:val="24"/>
          <w:szCs w:val="24"/>
          <w:rPrChange w:id="92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</w:t>
      </w:r>
      <w:r w:rsidR="009E3331" w:rsidRPr="00107686">
        <w:rPr>
          <w:rFonts w:ascii="Times New Roman" w:hAnsi="Times New Roman" w:cs="Times New Roman"/>
          <w:sz w:val="24"/>
          <w:szCs w:val="24"/>
          <w:rPrChange w:id="9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</w:t>
      </w:r>
      <w:r w:rsidRPr="00107686">
        <w:rPr>
          <w:rFonts w:ascii="Times New Roman" w:hAnsi="Times New Roman" w:cs="Times New Roman"/>
          <w:sz w:val="24"/>
          <w:szCs w:val="24"/>
          <w:rPrChange w:id="92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927" w:author="JJ" w:date="2023-06-19T13:11:00Z">
        <w:r w:rsidR="00C57BB3" w:rsidRPr="00107686">
          <w:rPr>
            <w:rFonts w:ascii="Times New Roman" w:hAnsi="Times New Roman" w:cs="Times New Roman"/>
            <w:sz w:val="24"/>
            <w:szCs w:val="24"/>
            <w:rPrChange w:id="92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turns to </w:t>
        </w:r>
      </w:ins>
      <w:del w:id="929" w:author="JJ" w:date="2023-06-19T13:11:00Z">
        <w:r w:rsidRPr="00107686" w:rsidDel="00C57BB3">
          <w:rPr>
            <w:rFonts w:ascii="Times New Roman" w:hAnsi="Times New Roman" w:cs="Times New Roman"/>
            <w:sz w:val="24"/>
            <w:szCs w:val="24"/>
            <w:rPrChange w:id="93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dive into </w:delText>
        </w:r>
      </w:del>
      <w:r w:rsidRPr="00107686">
        <w:rPr>
          <w:rFonts w:ascii="Times New Roman" w:hAnsi="Times New Roman" w:cs="Times New Roman"/>
          <w:sz w:val="24"/>
          <w:szCs w:val="24"/>
          <w:rPrChange w:id="9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del w:id="932" w:author="JJ" w:date="2023-06-19T13:11:00Z">
        <w:r w:rsidRPr="00107686" w:rsidDel="00C57BB3">
          <w:rPr>
            <w:rFonts w:ascii="Times New Roman" w:hAnsi="Times New Roman" w:cs="Times New Roman"/>
            <w:sz w:val="24"/>
            <w:szCs w:val="24"/>
            <w:rPrChange w:id="93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comptroller’s </w:delText>
        </w:r>
      </w:del>
      <w:ins w:id="934" w:author="Susan" w:date="2023-06-21T09:39:00Z">
        <w:r w:rsidR="00961699">
          <w:rPr>
            <w:rFonts w:ascii="Times New Roman" w:hAnsi="Times New Roman" w:cs="Times New Roman"/>
            <w:sz w:val="24"/>
            <w:szCs w:val="24"/>
          </w:rPr>
          <w:t xml:space="preserve">Israel </w:t>
        </w:r>
      </w:ins>
      <w:ins w:id="935" w:author="JJ" w:date="2023-06-19T13:11:00Z">
        <w:r w:rsidR="00C57BB3" w:rsidRPr="00107686">
          <w:rPr>
            <w:rFonts w:ascii="Times New Roman" w:hAnsi="Times New Roman" w:cs="Times New Roman"/>
            <w:sz w:val="24"/>
            <w:szCs w:val="24"/>
            <w:rPrChange w:id="93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State Comptroller’s </w:t>
        </w:r>
      </w:ins>
      <w:r w:rsidRPr="00107686">
        <w:rPr>
          <w:rFonts w:ascii="Times New Roman" w:hAnsi="Times New Roman" w:cs="Times New Roman"/>
          <w:sz w:val="24"/>
          <w:szCs w:val="24"/>
          <w:rPrChange w:id="93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report</w:t>
      </w:r>
      <w:r w:rsidR="003717FD" w:rsidRPr="00107686">
        <w:rPr>
          <w:rFonts w:ascii="Times New Roman" w:hAnsi="Times New Roman" w:cs="Times New Roman"/>
          <w:sz w:val="24"/>
          <w:szCs w:val="24"/>
          <w:rPrChange w:id="9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</w:t>
      </w:r>
      <w:r w:rsidR="008C2B35" w:rsidRPr="00107686">
        <w:rPr>
          <w:rFonts w:ascii="Times New Roman" w:hAnsi="Times New Roman" w:cs="Times New Roman"/>
          <w:sz w:val="24"/>
          <w:szCs w:val="24"/>
          <w:rPrChange w:id="93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</w:t>
      </w:r>
      <w:r w:rsidR="001D0122" w:rsidRPr="00107686">
        <w:rPr>
          <w:rFonts w:ascii="Times New Roman" w:hAnsi="Times New Roman" w:cs="Times New Roman"/>
          <w:sz w:val="24"/>
          <w:szCs w:val="24"/>
          <w:rPrChange w:id="9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discuss</w:t>
      </w:r>
      <w:ins w:id="941" w:author="JJ" w:date="2023-06-19T13:11:00Z">
        <w:r w:rsidR="00C57BB3" w:rsidRPr="00107686">
          <w:rPr>
            <w:rFonts w:ascii="Times New Roman" w:hAnsi="Times New Roman" w:cs="Times New Roman"/>
            <w:sz w:val="24"/>
            <w:szCs w:val="24"/>
            <w:rPrChange w:id="94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es</w:t>
        </w:r>
      </w:ins>
      <w:r w:rsidR="001D0122" w:rsidRPr="00107686">
        <w:rPr>
          <w:rFonts w:ascii="Times New Roman" w:hAnsi="Times New Roman" w:cs="Times New Roman"/>
          <w:sz w:val="24"/>
          <w:szCs w:val="24"/>
          <w:rPrChange w:id="94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535CB1" w:rsidRPr="00107686">
        <w:rPr>
          <w:rFonts w:ascii="Times New Roman" w:hAnsi="Times New Roman" w:cs="Times New Roman"/>
          <w:sz w:val="24"/>
          <w:szCs w:val="24"/>
          <w:rPrChange w:id="94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del w:id="945" w:author="JJ" w:date="2023-06-20T13:04:00Z">
        <w:r w:rsidR="00535CB1" w:rsidRPr="00107686" w:rsidDel="002C0AC8">
          <w:rPr>
            <w:rFonts w:ascii="Times New Roman" w:hAnsi="Times New Roman" w:cs="Times New Roman"/>
            <w:sz w:val="24"/>
            <w:szCs w:val="24"/>
            <w:rPrChange w:id="94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narratives</w:delText>
        </w:r>
        <w:r w:rsidR="00844E4D" w:rsidRPr="00107686" w:rsidDel="002C0AC8">
          <w:rPr>
            <w:rFonts w:ascii="Times New Roman" w:hAnsi="Times New Roman" w:cs="Times New Roman"/>
            <w:sz w:val="24"/>
            <w:szCs w:val="24"/>
            <w:rPrChange w:id="94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948" w:author="JJ" w:date="2023-06-20T13:04:00Z">
        <w:r w:rsidR="002C0AC8">
          <w:rPr>
            <w:rFonts w:ascii="Times New Roman" w:hAnsi="Times New Roman" w:cs="Times New Roman"/>
            <w:sz w:val="24"/>
            <w:szCs w:val="24"/>
          </w:rPr>
          <w:t>key issues</w:t>
        </w:r>
        <w:r w:rsidR="002C0AC8" w:rsidRPr="00107686">
          <w:rPr>
            <w:rFonts w:ascii="Times New Roman" w:hAnsi="Times New Roman" w:cs="Times New Roman"/>
            <w:sz w:val="24"/>
            <w:szCs w:val="24"/>
            <w:rPrChange w:id="94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844E4D" w:rsidRPr="00107686">
        <w:rPr>
          <w:rFonts w:ascii="Times New Roman" w:hAnsi="Times New Roman" w:cs="Times New Roman"/>
          <w:sz w:val="24"/>
          <w:szCs w:val="24"/>
          <w:rPrChange w:id="9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raised </w:t>
      </w:r>
      <w:ins w:id="951" w:author="JJ" w:date="2023-06-19T13:11:00Z">
        <w:r w:rsidR="00C57BB3" w:rsidRPr="00107686">
          <w:rPr>
            <w:rFonts w:ascii="Times New Roman" w:hAnsi="Times New Roman" w:cs="Times New Roman"/>
            <w:sz w:val="24"/>
            <w:szCs w:val="24"/>
            <w:rPrChange w:id="95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in these </w:t>
        </w:r>
      </w:ins>
      <w:del w:id="953" w:author="JJ" w:date="2023-06-19T13:11:00Z">
        <w:r w:rsidR="00844E4D" w:rsidRPr="00107686" w:rsidDel="00C57BB3">
          <w:rPr>
            <w:rFonts w:ascii="Times New Roman" w:hAnsi="Times New Roman" w:cs="Times New Roman"/>
            <w:sz w:val="24"/>
            <w:szCs w:val="24"/>
            <w:rPrChange w:id="95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by it</w:delText>
        </w:r>
        <w:r w:rsidR="004713D1" w:rsidRPr="00107686" w:rsidDel="00C57BB3">
          <w:rPr>
            <w:rFonts w:ascii="Times New Roman" w:hAnsi="Times New Roman" w:cs="Times New Roman"/>
            <w:sz w:val="24"/>
            <w:szCs w:val="24"/>
            <w:rPrChange w:id="95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956" w:author="JJ" w:date="2023-06-20T08:31:00Z">
        <w:r w:rsidR="004713D1" w:rsidRPr="00107686" w:rsidDel="00A3395A">
          <w:rPr>
            <w:rFonts w:ascii="Times New Roman" w:hAnsi="Times New Roman" w:cs="Times New Roman"/>
            <w:sz w:val="24"/>
            <w:szCs w:val="24"/>
            <w:rPrChange w:id="95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on</w:delText>
        </w:r>
      </w:del>
      <w:ins w:id="958" w:author="JJ" w:date="2023-06-20T14:18:00Z">
        <w:r w:rsidR="004C0BAD">
          <w:rPr>
            <w:rFonts w:ascii="Times New Roman" w:hAnsi="Times New Roman" w:cs="Times New Roman"/>
            <w:sz w:val="24"/>
            <w:szCs w:val="24"/>
          </w:rPr>
          <w:t>regarding</w:t>
        </w:r>
      </w:ins>
      <w:r w:rsidR="004713D1" w:rsidRPr="00107686">
        <w:rPr>
          <w:rFonts w:ascii="Times New Roman" w:hAnsi="Times New Roman" w:cs="Times New Roman"/>
          <w:sz w:val="24"/>
          <w:szCs w:val="24"/>
          <w:rPrChange w:id="95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the </w:t>
      </w:r>
      <w:ins w:id="960" w:author="JJ" w:date="2023-06-20T14:18:00Z">
        <w:r w:rsidR="004C0BAD">
          <w:rPr>
            <w:rFonts w:ascii="Times New Roman" w:hAnsi="Times New Roman" w:cs="Times New Roman"/>
            <w:sz w:val="24"/>
            <w:szCs w:val="24"/>
          </w:rPr>
          <w:t xml:space="preserve">Israeli </w:t>
        </w:r>
      </w:ins>
      <w:ins w:id="961" w:author="JJ" w:date="2023-06-20T08:31:00Z">
        <w:r w:rsidR="00A3395A">
          <w:rPr>
            <w:rFonts w:ascii="Times New Roman" w:hAnsi="Times New Roman" w:cs="Times New Roman"/>
            <w:sz w:val="24"/>
            <w:szCs w:val="24"/>
          </w:rPr>
          <w:t xml:space="preserve">government’s </w:t>
        </w:r>
      </w:ins>
      <w:r w:rsidR="004713D1" w:rsidRPr="00107686">
        <w:rPr>
          <w:rFonts w:ascii="Times New Roman" w:hAnsi="Times New Roman" w:cs="Times New Roman"/>
          <w:sz w:val="24"/>
          <w:szCs w:val="24"/>
          <w:rPrChange w:id="96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decision-making process</w:t>
      </w:r>
      <w:ins w:id="963" w:author="JJ" w:date="2023-06-20T14:19:00Z">
        <w:r w:rsidR="004C0BAD">
          <w:rPr>
            <w:rFonts w:ascii="Times New Roman" w:hAnsi="Times New Roman" w:cs="Times New Roman"/>
            <w:sz w:val="24"/>
            <w:szCs w:val="24"/>
          </w:rPr>
          <w:t>es</w:t>
        </w:r>
      </w:ins>
      <w:ins w:id="964" w:author="JJ" w:date="2023-06-20T08:31:00Z">
        <w:r w:rsidR="00A3395A">
          <w:rPr>
            <w:rFonts w:ascii="Times New Roman" w:hAnsi="Times New Roman" w:cs="Times New Roman"/>
            <w:sz w:val="24"/>
            <w:szCs w:val="24"/>
          </w:rPr>
          <w:t xml:space="preserve"> during the coronavirus pandemic. </w:t>
        </w:r>
      </w:ins>
      <w:del w:id="965" w:author="JJ" w:date="2023-06-19T13:12:00Z">
        <w:r w:rsidR="004713D1" w:rsidRPr="00107686" w:rsidDel="00C57BB3">
          <w:rPr>
            <w:rFonts w:ascii="Times New Roman" w:hAnsi="Times New Roman" w:cs="Times New Roman"/>
            <w:sz w:val="24"/>
            <w:szCs w:val="24"/>
            <w:rPrChange w:id="96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referring</w:delText>
        </w:r>
      </w:del>
      <w:ins w:id="967" w:author="JJ" w:date="2023-06-20T08:31:00Z">
        <w:r w:rsidR="00A3395A">
          <w:rPr>
            <w:rFonts w:ascii="Times New Roman" w:hAnsi="Times New Roman" w:cs="Times New Roman"/>
            <w:sz w:val="24"/>
            <w:szCs w:val="24"/>
          </w:rPr>
          <w:t>S</w:t>
        </w:r>
      </w:ins>
      <w:ins w:id="968" w:author="JJ" w:date="2023-06-19T13:12:00Z">
        <w:r w:rsidR="00C57BB3" w:rsidRPr="00107686">
          <w:rPr>
            <w:rFonts w:ascii="Times New Roman" w:hAnsi="Times New Roman" w:cs="Times New Roman"/>
            <w:sz w:val="24"/>
            <w:szCs w:val="24"/>
            <w:rPrChange w:id="96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pecifically</w:t>
        </w:r>
      </w:ins>
      <w:ins w:id="970" w:author="JJ" w:date="2023-06-20T08:31:00Z">
        <w:r w:rsidR="00A3395A">
          <w:rPr>
            <w:rFonts w:ascii="Times New Roman" w:hAnsi="Times New Roman" w:cs="Times New Roman"/>
            <w:sz w:val="24"/>
            <w:szCs w:val="24"/>
          </w:rPr>
          <w:t xml:space="preserve">, the paper examines </w:t>
        </w:r>
      </w:ins>
      <w:del w:id="971" w:author="JJ" w:date="2023-06-20T08:31:00Z">
        <w:r w:rsidR="004713D1" w:rsidRPr="00107686" w:rsidDel="00A3395A">
          <w:rPr>
            <w:rFonts w:ascii="Times New Roman" w:hAnsi="Times New Roman" w:cs="Times New Roman"/>
            <w:sz w:val="24"/>
            <w:szCs w:val="24"/>
            <w:rPrChange w:id="97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to </w:delText>
        </w:r>
      </w:del>
      <w:r w:rsidR="004713D1" w:rsidRPr="00107686">
        <w:rPr>
          <w:rFonts w:ascii="Times New Roman" w:hAnsi="Times New Roman" w:cs="Times New Roman"/>
          <w:sz w:val="24"/>
          <w:szCs w:val="24"/>
          <w:rPrChange w:id="97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how the </w:t>
      </w:r>
      <w:ins w:id="974" w:author="JJ" w:date="2023-06-19T13:12:00Z">
        <w:r w:rsidR="00C57BB3" w:rsidRPr="00107686">
          <w:rPr>
            <w:rFonts w:ascii="Times New Roman" w:hAnsi="Times New Roman" w:cs="Times New Roman"/>
            <w:sz w:val="24"/>
            <w:szCs w:val="24"/>
            <w:rPrChange w:id="97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State C</w:t>
        </w:r>
      </w:ins>
      <w:del w:id="976" w:author="JJ" w:date="2023-06-19T13:12:00Z">
        <w:r w:rsidR="004713D1" w:rsidRPr="00107686" w:rsidDel="00C57BB3">
          <w:rPr>
            <w:rFonts w:ascii="Times New Roman" w:hAnsi="Times New Roman" w:cs="Times New Roman"/>
            <w:sz w:val="24"/>
            <w:szCs w:val="24"/>
            <w:rPrChange w:id="97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4713D1" w:rsidRPr="00107686">
        <w:rPr>
          <w:rFonts w:ascii="Times New Roman" w:hAnsi="Times New Roman" w:cs="Times New Roman"/>
          <w:sz w:val="24"/>
          <w:szCs w:val="24"/>
          <w:rPrChange w:id="97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 defined what </w:t>
      </w:r>
      <w:del w:id="979" w:author="JJ" w:date="2023-06-19T20:17:00Z">
        <w:r w:rsidR="004713D1" w:rsidRPr="00107686" w:rsidDel="00F571AD">
          <w:rPr>
            <w:rFonts w:ascii="Times New Roman" w:hAnsi="Times New Roman" w:cs="Times New Roman"/>
            <w:sz w:val="24"/>
            <w:szCs w:val="24"/>
            <w:rPrChange w:id="98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went </w:delText>
        </w:r>
      </w:del>
      <w:ins w:id="981" w:author="JJ" w:date="2023-06-19T20:17:00Z">
        <w:r w:rsidR="00F571AD">
          <w:rPr>
            <w:rFonts w:ascii="Times New Roman" w:hAnsi="Times New Roman" w:cs="Times New Roman"/>
            <w:sz w:val="24"/>
            <w:szCs w:val="24"/>
          </w:rPr>
          <w:t>the government did</w:t>
        </w:r>
        <w:r w:rsidR="00F571AD" w:rsidRPr="00107686">
          <w:rPr>
            <w:rFonts w:ascii="Times New Roman" w:hAnsi="Times New Roman" w:cs="Times New Roman"/>
            <w:sz w:val="24"/>
            <w:szCs w:val="24"/>
            <w:rPrChange w:id="98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4713D1" w:rsidRPr="00107686">
        <w:rPr>
          <w:rFonts w:ascii="Times New Roman" w:hAnsi="Times New Roman" w:cs="Times New Roman"/>
          <w:sz w:val="24"/>
          <w:szCs w:val="24"/>
          <w:rPrChange w:id="98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wrong </w:t>
      </w:r>
      <w:ins w:id="984" w:author="JJ" w:date="2023-06-20T13:04:00Z">
        <w:r w:rsidR="002C0AC8">
          <w:rPr>
            <w:rFonts w:ascii="Times New Roman" w:hAnsi="Times New Roman" w:cs="Times New Roman"/>
            <w:sz w:val="24"/>
            <w:szCs w:val="24"/>
          </w:rPr>
          <w:t xml:space="preserve">in terms of its pandemic response, </w:t>
        </w:r>
      </w:ins>
      <w:r w:rsidR="004713D1" w:rsidRPr="00107686">
        <w:rPr>
          <w:rFonts w:ascii="Times New Roman" w:hAnsi="Times New Roman" w:cs="Times New Roman"/>
          <w:sz w:val="24"/>
          <w:szCs w:val="24"/>
          <w:rPrChange w:id="9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what </w:t>
      </w:r>
      <w:del w:id="986" w:author="JJ" w:date="2023-06-19T13:12:00Z">
        <w:r w:rsidR="004713D1" w:rsidRPr="00107686" w:rsidDel="00C57BB3">
          <w:rPr>
            <w:rFonts w:ascii="Times New Roman" w:hAnsi="Times New Roman" w:cs="Times New Roman"/>
            <w:sz w:val="24"/>
            <w:szCs w:val="24"/>
            <w:rPrChange w:id="98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needs </w:delText>
        </w:r>
      </w:del>
      <w:ins w:id="988" w:author="JJ" w:date="2023-06-19T13:12:00Z">
        <w:r w:rsidR="00C57BB3" w:rsidRPr="00107686">
          <w:rPr>
            <w:rFonts w:ascii="Times New Roman" w:hAnsi="Times New Roman" w:cs="Times New Roman"/>
            <w:sz w:val="24"/>
            <w:szCs w:val="24"/>
            <w:rPrChange w:id="98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he believe</w:t>
        </w:r>
      </w:ins>
      <w:ins w:id="990" w:author="Susan" w:date="2023-06-21T16:29:00Z">
        <w:r w:rsidR="00C87AE0">
          <w:rPr>
            <w:rFonts w:ascii="Times New Roman" w:hAnsi="Times New Roman" w:cs="Times New Roman"/>
            <w:sz w:val="24"/>
            <w:szCs w:val="24"/>
          </w:rPr>
          <w:t>d needed</w:t>
        </w:r>
      </w:ins>
      <w:ins w:id="991" w:author="JJ" w:date="2023-06-19T13:12:00Z">
        <w:del w:id="992" w:author="Susan" w:date="2023-06-21T16:29:00Z">
          <w:r w:rsidR="00C57BB3" w:rsidRPr="00107686" w:rsidDel="00C87AE0">
            <w:rPr>
              <w:rFonts w:ascii="Times New Roman" w:hAnsi="Times New Roman" w:cs="Times New Roman"/>
              <w:sz w:val="24"/>
              <w:szCs w:val="24"/>
              <w:rPrChange w:id="993" w:author="JJ" w:date="2023-06-19T13:13:00Z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</w:rPrChange>
            </w:rPr>
            <w:delText xml:space="preserve">s </w:delText>
          </w:r>
        </w:del>
      </w:ins>
      <w:ins w:id="994" w:author="Susan" w:date="2023-06-21T09:39:00Z">
        <w:r w:rsidR="00961699">
          <w:rPr>
            <w:rFonts w:ascii="Times New Roman" w:hAnsi="Times New Roman" w:cs="Times New Roman"/>
            <w:sz w:val="24"/>
            <w:szCs w:val="24"/>
          </w:rPr>
          <w:t xml:space="preserve"> to be done</w:t>
        </w:r>
      </w:ins>
      <w:ins w:id="995" w:author="JJ" w:date="2023-06-20T08:32:00Z">
        <w:del w:id="996" w:author="Susan" w:date="2023-06-21T09:39:00Z">
          <w:r w:rsidR="00A3395A" w:rsidDel="00961699">
            <w:rPr>
              <w:rFonts w:ascii="Times New Roman" w:hAnsi="Times New Roman" w:cs="Times New Roman"/>
              <w:sz w:val="24"/>
              <w:szCs w:val="24"/>
            </w:rPr>
            <w:delText xml:space="preserve">it ought to do </w:delText>
          </w:r>
        </w:del>
      </w:ins>
      <w:del w:id="997" w:author="Susan" w:date="2023-06-21T09:39:00Z">
        <w:r w:rsidR="004713D1" w:rsidRPr="00107686" w:rsidDel="00961699">
          <w:rPr>
            <w:rFonts w:ascii="Times New Roman" w:hAnsi="Times New Roman" w:cs="Times New Roman"/>
            <w:sz w:val="24"/>
            <w:szCs w:val="24"/>
            <w:rPrChange w:id="9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</w:delText>
        </w:r>
      </w:del>
      <w:del w:id="999" w:author="JJ" w:date="2023-06-20T08:32:00Z">
        <w:r w:rsidR="004713D1" w:rsidRPr="00107686" w:rsidDel="00A3395A">
          <w:rPr>
            <w:rFonts w:ascii="Times New Roman" w:hAnsi="Times New Roman" w:cs="Times New Roman"/>
            <w:sz w:val="24"/>
            <w:szCs w:val="24"/>
            <w:rPrChange w:id="100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 be done </w:delText>
        </w:r>
      </w:del>
      <w:ins w:id="1001" w:author="Susan" w:date="2023-06-21T09:39:00Z">
        <w:r w:rsidR="0096169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002" w:author="JJ" w:date="2023-06-19T20:17:00Z">
        <w:r w:rsidR="00F571AD">
          <w:rPr>
            <w:rFonts w:ascii="Times New Roman" w:hAnsi="Times New Roman" w:cs="Times New Roman"/>
            <w:sz w:val="24"/>
            <w:szCs w:val="24"/>
          </w:rPr>
          <w:t>to address these shortcomings</w:t>
        </w:r>
      </w:ins>
      <w:del w:id="1003" w:author="JJ" w:date="2023-06-19T20:17:00Z">
        <w:r w:rsidR="004713D1" w:rsidRPr="00107686" w:rsidDel="00F571AD">
          <w:rPr>
            <w:rFonts w:ascii="Times New Roman" w:hAnsi="Times New Roman" w:cs="Times New Roman"/>
            <w:sz w:val="24"/>
            <w:szCs w:val="24"/>
            <w:rPrChange w:id="100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about it</w:delText>
        </w:r>
      </w:del>
      <w:r w:rsidR="004713D1" w:rsidRPr="00107686">
        <w:rPr>
          <w:rFonts w:ascii="Times New Roman" w:hAnsi="Times New Roman" w:cs="Times New Roman"/>
          <w:sz w:val="24"/>
          <w:szCs w:val="24"/>
          <w:rPrChange w:id="100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="00D67645" w:rsidRPr="00107686">
        <w:rPr>
          <w:rFonts w:ascii="Times New Roman" w:hAnsi="Times New Roman" w:cs="Times New Roman"/>
          <w:sz w:val="24"/>
          <w:szCs w:val="24"/>
          <w:rPrChange w:id="100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discussion </w:t>
      </w:r>
      <w:del w:id="1007" w:author="JJ" w:date="2023-06-19T13:12:00Z">
        <w:r w:rsidR="00183BD5" w:rsidRPr="00107686" w:rsidDel="00C57BB3">
          <w:rPr>
            <w:rFonts w:ascii="Times New Roman" w:hAnsi="Times New Roman" w:cs="Times New Roman"/>
            <w:sz w:val="24"/>
            <w:szCs w:val="24"/>
            <w:rPrChange w:id="100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accumulates</w:delText>
        </w:r>
      </w:del>
      <w:ins w:id="1009" w:author="JJ" w:date="2023-06-19T13:12:00Z">
        <w:r w:rsidR="00C57BB3" w:rsidRPr="00107686">
          <w:rPr>
            <w:rFonts w:ascii="Times New Roman" w:hAnsi="Times New Roman" w:cs="Times New Roman"/>
            <w:sz w:val="24"/>
            <w:szCs w:val="24"/>
            <w:rPrChange w:id="10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>aggregates</w:t>
        </w:r>
      </w:ins>
      <w:del w:id="1011" w:author="JJ" w:date="2023-06-19T13:12:00Z">
        <w:r w:rsidR="005B2F0C" w:rsidRPr="00107686" w:rsidDel="00C57BB3">
          <w:rPr>
            <w:rFonts w:ascii="Times New Roman" w:hAnsi="Times New Roman" w:cs="Times New Roman"/>
            <w:sz w:val="24"/>
            <w:szCs w:val="24"/>
            <w:rPrChange w:id="101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1013" w:author="JJ" w:date="2023-06-19T13:12:00Z">
        <w:r w:rsidR="00C57BB3" w:rsidRPr="00107686">
          <w:rPr>
            <w:rFonts w:ascii="Times New Roman" w:hAnsi="Times New Roman" w:cs="Times New Roman"/>
            <w:sz w:val="24"/>
            <w:szCs w:val="24"/>
            <w:rPrChange w:id="10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5B2F0C" w:rsidRPr="00107686">
        <w:rPr>
          <w:rFonts w:ascii="Times New Roman" w:hAnsi="Times New Roman" w:cs="Times New Roman"/>
          <w:sz w:val="24"/>
          <w:szCs w:val="24"/>
          <w:rPrChange w:id="101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</w:t>
      </w:r>
      <w:ins w:id="1016" w:author="JJ" w:date="2023-06-20T13:04:00Z">
        <w:r w:rsidR="002C0AC8">
          <w:rPr>
            <w:rFonts w:ascii="Times New Roman" w:hAnsi="Times New Roman" w:cs="Times New Roman"/>
            <w:sz w:val="24"/>
            <w:szCs w:val="24"/>
          </w:rPr>
          <w:t xml:space="preserve">se </w:t>
        </w:r>
      </w:ins>
      <w:ins w:id="1017" w:author="JJ" w:date="2023-06-20T13:05:00Z">
        <w:r w:rsidR="002C0AC8">
          <w:rPr>
            <w:rFonts w:ascii="Times New Roman" w:hAnsi="Times New Roman" w:cs="Times New Roman"/>
            <w:sz w:val="24"/>
            <w:szCs w:val="24"/>
          </w:rPr>
          <w:t xml:space="preserve">findings </w:t>
        </w:r>
      </w:ins>
      <w:del w:id="1018" w:author="JJ" w:date="2023-06-20T13:04:00Z">
        <w:r w:rsidR="005B2F0C" w:rsidRPr="00107686" w:rsidDel="002C0AC8">
          <w:rPr>
            <w:rFonts w:ascii="Times New Roman" w:hAnsi="Times New Roman" w:cs="Times New Roman"/>
            <w:sz w:val="24"/>
            <w:szCs w:val="24"/>
            <w:rPrChange w:id="101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D67645" w:rsidRPr="00107686" w:rsidDel="002C0AC8">
          <w:rPr>
            <w:rFonts w:ascii="Times New Roman" w:hAnsi="Times New Roman" w:cs="Times New Roman"/>
            <w:sz w:val="24"/>
            <w:szCs w:val="24"/>
            <w:rPrChange w:id="102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findings </w:delText>
        </w:r>
      </w:del>
      <w:r w:rsidR="00183BD5" w:rsidRPr="00107686">
        <w:rPr>
          <w:rFonts w:ascii="Times New Roman" w:hAnsi="Times New Roman" w:cs="Times New Roman"/>
          <w:sz w:val="24"/>
          <w:szCs w:val="24"/>
          <w:rPrChange w:id="102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</w:t>
      </w:r>
      <w:r w:rsidR="000553E4" w:rsidRPr="00107686">
        <w:rPr>
          <w:rFonts w:ascii="Times New Roman" w:hAnsi="Times New Roman" w:cs="Times New Roman"/>
          <w:sz w:val="24"/>
          <w:szCs w:val="24"/>
          <w:rPrChange w:id="102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categorizes them </w:t>
      </w:r>
      <w:r w:rsidR="005B2F0C" w:rsidRPr="00107686">
        <w:rPr>
          <w:rFonts w:ascii="Times New Roman" w:hAnsi="Times New Roman" w:cs="Times New Roman"/>
          <w:sz w:val="24"/>
          <w:szCs w:val="24"/>
          <w:rPrChange w:id="102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into ten myths that </w:t>
      </w:r>
      <w:del w:id="1024" w:author="Susan" w:date="2023-06-21T09:40:00Z">
        <w:r w:rsidR="000553E4" w:rsidRPr="00107686" w:rsidDel="00961699">
          <w:rPr>
            <w:rFonts w:ascii="Times New Roman" w:hAnsi="Times New Roman" w:cs="Times New Roman"/>
            <w:sz w:val="24"/>
            <w:szCs w:val="24"/>
            <w:rPrChange w:id="102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can</w:delText>
        </w:r>
      </w:del>
      <w:ins w:id="1026" w:author="JJ" w:date="2023-06-20T14:19:00Z">
        <w:del w:id="1027" w:author="Susan" w:date="2023-06-21T09:40:00Z">
          <w:r w:rsidR="004C0BAD" w:rsidDel="00961699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4C0BAD">
          <w:rPr>
            <w:rFonts w:ascii="Times New Roman" w:hAnsi="Times New Roman" w:cs="Times New Roman"/>
            <w:sz w:val="24"/>
            <w:szCs w:val="24"/>
          </w:rPr>
          <w:t xml:space="preserve">emerge </w:t>
        </w:r>
      </w:ins>
      <w:del w:id="1028" w:author="JJ" w:date="2023-06-20T14:19:00Z">
        <w:r w:rsidR="000553E4" w:rsidRPr="00107686" w:rsidDel="004C0BAD">
          <w:rPr>
            <w:rFonts w:ascii="Times New Roman" w:hAnsi="Times New Roman" w:cs="Times New Roman"/>
            <w:sz w:val="24"/>
            <w:szCs w:val="24"/>
            <w:rPrChange w:id="102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be</w:delText>
        </w:r>
        <w:r w:rsidR="005B2F0C" w:rsidRPr="00107686" w:rsidDel="004C0BAD">
          <w:rPr>
            <w:rFonts w:ascii="Times New Roman" w:hAnsi="Times New Roman" w:cs="Times New Roman"/>
            <w:sz w:val="24"/>
            <w:szCs w:val="24"/>
            <w:rPrChange w:id="103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created </w:delText>
        </w:r>
      </w:del>
      <w:r w:rsidR="000553E4" w:rsidRPr="00107686">
        <w:rPr>
          <w:rFonts w:ascii="Times New Roman" w:hAnsi="Times New Roman" w:cs="Times New Roman"/>
          <w:sz w:val="24"/>
          <w:szCs w:val="24"/>
          <w:rPrChange w:id="10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from </w:t>
      </w:r>
      <w:del w:id="1032" w:author="JJ" w:date="2023-06-19T13:12:00Z">
        <w:r w:rsidR="000553E4" w:rsidRPr="00107686" w:rsidDel="00C57BB3">
          <w:rPr>
            <w:rFonts w:ascii="Times New Roman" w:hAnsi="Times New Roman" w:cs="Times New Roman"/>
            <w:sz w:val="24"/>
            <w:szCs w:val="24"/>
            <w:rPrChange w:id="103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="000553E4" w:rsidRPr="00107686">
        <w:rPr>
          <w:rFonts w:ascii="Times New Roman" w:hAnsi="Times New Roman" w:cs="Times New Roman"/>
          <w:sz w:val="24"/>
          <w:szCs w:val="24"/>
          <w:rPrChange w:id="103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three</w:t>
      </w:r>
      <w:ins w:id="1035" w:author="JJ" w:date="2023-06-20T08:32:00Z">
        <w:r w:rsidR="00A3395A">
          <w:rPr>
            <w:rFonts w:ascii="Times New Roman" w:hAnsi="Times New Roman" w:cs="Times New Roman"/>
            <w:sz w:val="24"/>
            <w:szCs w:val="24"/>
          </w:rPr>
          <w:t xml:space="preserve"> main</w:t>
        </w:r>
      </w:ins>
      <w:r w:rsidR="000553E4" w:rsidRPr="00107686">
        <w:rPr>
          <w:rFonts w:ascii="Times New Roman" w:hAnsi="Times New Roman" w:cs="Times New Roman"/>
          <w:sz w:val="24"/>
          <w:szCs w:val="24"/>
          <w:rPrChange w:id="103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Start w:id="1037"/>
      <w:r w:rsidR="00025A38" w:rsidRPr="00107686">
        <w:rPr>
          <w:rFonts w:ascii="Times New Roman" w:hAnsi="Times New Roman" w:cs="Times New Roman"/>
          <w:sz w:val="24"/>
          <w:szCs w:val="24"/>
          <w:rPrChange w:id="10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narrative</w:t>
      </w:r>
      <w:r w:rsidR="000553E4" w:rsidRPr="00107686">
        <w:rPr>
          <w:rFonts w:ascii="Times New Roman" w:hAnsi="Times New Roman" w:cs="Times New Roman"/>
          <w:sz w:val="24"/>
          <w:szCs w:val="24"/>
          <w:rPrChange w:id="103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</w:t>
      </w:r>
      <w:commentRangeEnd w:id="1037"/>
      <w:r w:rsidR="00933267">
        <w:rPr>
          <w:rStyle w:val="CommentReference"/>
        </w:rPr>
        <w:commentReference w:id="1037"/>
      </w:r>
      <w:r w:rsidR="000553E4" w:rsidRPr="00107686">
        <w:rPr>
          <w:rFonts w:ascii="Times New Roman" w:hAnsi="Times New Roman" w:cs="Times New Roman"/>
          <w:sz w:val="24"/>
          <w:szCs w:val="24"/>
          <w:rPrChange w:id="10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 wha</w:t>
      </w:r>
      <w:ins w:id="1041" w:author="JJ" w:date="2023-06-20T13:05:00Z">
        <w:r w:rsidR="002C0AC8">
          <w:rPr>
            <w:rFonts w:ascii="Times New Roman" w:hAnsi="Times New Roman" w:cs="Times New Roman"/>
            <w:sz w:val="24"/>
            <w:szCs w:val="24"/>
          </w:rPr>
          <w:t>t the government did</w:t>
        </w:r>
      </w:ins>
      <w:del w:id="1042" w:author="JJ" w:date="2023-06-20T13:05:00Z">
        <w:r w:rsidR="000553E4" w:rsidRPr="00107686" w:rsidDel="002C0AC8">
          <w:rPr>
            <w:rFonts w:ascii="Times New Roman" w:hAnsi="Times New Roman" w:cs="Times New Roman"/>
            <w:sz w:val="24"/>
            <w:szCs w:val="24"/>
            <w:rPrChange w:id="104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 </w:delText>
        </w:r>
        <w:r w:rsidR="00025A38" w:rsidRPr="00107686" w:rsidDel="002C0AC8">
          <w:rPr>
            <w:rFonts w:ascii="Times New Roman" w:hAnsi="Times New Roman" w:cs="Times New Roman"/>
            <w:sz w:val="24"/>
            <w:szCs w:val="24"/>
            <w:rPrChange w:id="104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was done</w:delText>
        </w:r>
      </w:del>
      <w:r w:rsidR="00025A38" w:rsidRPr="00107686">
        <w:rPr>
          <w:rFonts w:ascii="Times New Roman" w:hAnsi="Times New Roman" w:cs="Times New Roman"/>
          <w:sz w:val="24"/>
          <w:szCs w:val="24"/>
          <w:rPrChange w:id="104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what </w:t>
      </w:r>
      <w:ins w:id="1046" w:author="JJ" w:date="2023-06-20T13:05:00Z">
        <w:r w:rsidR="002C0AC8">
          <w:rPr>
            <w:rFonts w:ascii="Times New Roman" w:hAnsi="Times New Roman" w:cs="Times New Roman"/>
            <w:sz w:val="24"/>
            <w:szCs w:val="24"/>
          </w:rPr>
          <w:t>it ought to have done</w:t>
        </w:r>
      </w:ins>
      <w:del w:id="1047" w:author="JJ" w:date="2023-06-20T13:05:00Z">
        <w:r w:rsidR="00025A38" w:rsidRPr="00107686" w:rsidDel="002C0AC8">
          <w:rPr>
            <w:rFonts w:ascii="Times New Roman" w:hAnsi="Times New Roman" w:cs="Times New Roman"/>
            <w:sz w:val="24"/>
            <w:szCs w:val="24"/>
            <w:rPrChange w:id="104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needs to be done</w:delText>
        </w:r>
      </w:del>
      <w:r w:rsidR="000553E4" w:rsidRPr="00107686">
        <w:rPr>
          <w:rFonts w:ascii="Times New Roman" w:hAnsi="Times New Roman" w:cs="Times New Roman"/>
          <w:sz w:val="24"/>
          <w:szCs w:val="24"/>
          <w:rPrChange w:id="10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025A38" w:rsidRPr="00107686">
        <w:rPr>
          <w:rFonts w:ascii="Times New Roman" w:hAnsi="Times New Roman" w:cs="Times New Roman"/>
          <w:sz w:val="24"/>
          <w:szCs w:val="24"/>
          <w:rPrChange w:id="10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what </w:t>
      </w:r>
      <w:r w:rsidR="00531531" w:rsidRPr="00107686">
        <w:rPr>
          <w:rFonts w:ascii="Times New Roman" w:hAnsi="Times New Roman" w:cs="Times New Roman"/>
          <w:sz w:val="24"/>
          <w:szCs w:val="24"/>
          <w:rPrChange w:id="105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is known from the literature </w:t>
      </w:r>
      <w:commentRangeStart w:id="1052"/>
      <w:r w:rsidR="00025A38" w:rsidRPr="00107686">
        <w:rPr>
          <w:rFonts w:ascii="Times New Roman" w:hAnsi="Times New Roman" w:cs="Times New Roman"/>
          <w:sz w:val="24"/>
          <w:szCs w:val="24"/>
          <w:rPrChange w:id="105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on </w:t>
      </w:r>
      <w:r w:rsidR="00531531" w:rsidRPr="00107686">
        <w:rPr>
          <w:rFonts w:ascii="Times New Roman" w:hAnsi="Times New Roman" w:cs="Times New Roman"/>
          <w:sz w:val="24"/>
          <w:szCs w:val="24"/>
          <w:rPrChange w:id="105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it</w:t>
      </w:r>
      <w:commentRangeEnd w:id="1052"/>
      <w:r w:rsidR="00C57BB3" w:rsidRPr="00107686">
        <w:rPr>
          <w:rStyle w:val="CommentReference"/>
        </w:rPr>
        <w:commentReference w:id="1052"/>
      </w:r>
      <w:r w:rsidR="00325F95" w:rsidRPr="00107686">
        <w:rPr>
          <w:rFonts w:ascii="Times New Roman" w:hAnsi="Times New Roman" w:cs="Times New Roman"/>
          <w:sz w:val="24"/>
          <w:szCs w:val="24"/>
          <w:rPrChange w:id="105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="004D649A" w:rsidRPr="00107686">
        <w:rPr>
          <w:rFonts w:ascii="Times New Roman" w:hAnsi="Times New Roman" w:cs="Times New Roman"/>
          <w:sz w:val="24"/>
          <w:szCs w:val="24"/>
          <w:rPrChange w:id="105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</w:t>
      </w:r>
      <w:ins w:id="1057" w:author="Susan" w:date="2023-06-21T10:09:00Z">
        <w:r w:rsidR="00761BC1">
          <w:rPr>
            <w:rFonts w:ascii="Times New Roman" w:hAnsi="Times New Roman" w:cs="Times New Roman"/>
            <w:sz w:val="24"/>
            <w:szCs w:val="24"/>
          </w:rPr>
          <w:t>is theoretical</w:t>
        </w:r>
      </w:ins>
      <w:del w:id="1058" w:author="Susan" w:date="2023-06-21T10:09:00Z">
        <w:r w:rsidR="004D649A" w:rsidRPr="00107686" w:rsidDel="00761BC1">
          <w:rPr>
            <w:rFonts w:ascii="Times New Roman" w:hAnsi="Times New Roman" w:cs="Times New Roman"/>
            <w:sz w:val="24"/>
            <w:szCs w:val="24"/>
            <w:rPrChange w:id="105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</w:delText>
        </w:r>
      </w:del>
      <w:r w:rsidR="004D649A" w:rsidRPr="00107686">
        <w:rPr>
          <w:rFonts w:ascii="Times New Roman" w:hAnsi="Times New Roman" w:cs="Times New Roman"/>
          <w:sz w:val="24"/>
          <w:szCs w:val="24"/>
          <w:rPrChange w:id="106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article </w:t>
      </w:r>
      <w:ins w:id="1061" w:author="Susan" w:date="2023-06-21T10:09:00Z">
        <w:r w:rsidR="00761BC1">
          <w:rPr>
            <w:rFonts w:ascii="Times New Roman" w:hAnsi="Times New Roman" w:cs="Times New Roman"/>
            <w:sz w:val="24"/>
            <w:szCs w:val="24"/>
          </w:rPr>
          <w:t>offers</w:t>
        </w:r>
      </w:ins>
      <w:del w:id="1062" w:author="Susan" w:date="2023-06-21T10:09:00Z">
        <w:r w:rsidR="009631EC" w:rsidRPr="00107686" w:rsidDel="00761BC1">
          <w:rPr>
            <w:rFonts w:ascii="Times New Roman" w:hAnsi="Times New Roman" w:cs="Times New Roman"/>
            <w:sz w:val="24"/>
            <w:szCs w:val="24"/>
            <w:rPrChange w:id="106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is</w:delText>
        </w:r>
        <w:r w:rsidR="00531531" w:rsidRPr="00107686" w:rsidDel="00761BC1">
          <w:rPr>
            <w:rFonts w:ascii="Times New Roman" w:hAnsi="Times New Roman" w:cs="Times New Roman"/>
            <w:sz w:val="24"/>
            <w:szCs w:val="24"/>
            <w:rPrChange w:id="106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theoretic </w:delText>
        </w:r>
      </w:del>
      <w:ins w:id="1065" w:author="JJ" w:date="2023-06-19T13:13:00Z">
        <w:del w:id="1066" w:author="Susan" w:date="2023-06-21T10:09:00Z">
          <w:r w:rsidR="00C57BB3" w:rsidRPr="00107686" w:rsidDel="00761BC1">
            <w:rPr>
              <w:rFonts w:ascii="Times New Roman" w:hAnsi="Times New Roman" w:cs="Times New Roman"/>
              <w:sz w:val="24"/>
              <w:szCs w:val="24"/>
              <w:rPrChange w:id="1067" w:author="JJ" w:date="2023-06-19T13:13:00Z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</w:rPrChange>
            </w:rPr>
            <w:delText>theoretical</w:delText>
          </w:r>
        </w:del>
      </w:ins>
      <w:del w:id="1068" w:author="Susan" w:date="2023-06-21T10:09:00Z">
        <w:r w:rsidR="00531531" w:rsidRPr="00961699" w:rsidDel="00761BC1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in nature </w:delText>
        </w:r>
        <w:r w:rsidR="00531531" w:rsidRPr="00107686" w:rsidDel="00761BC1">
          <w:rPr>
            <w:rFonts w:ascii="Times New Roman" w:hAnsi="Times New Roman" w:cs="Times New Roman"/>
            <w:sz w:val="24"/>
            <w:szCs w:val="24"/>
            <w:rPrChange w:id="106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  <w:r w:rsidR="00DE6680" w:rsidRPr="00107686" w:rsidDel="00761BC1">
          <w:rPr>
            <w:rFonts w:ascii="Times New Roman" w:hAnsi="Times New Roman" w:cs="Times New Roman"/>
            <w:sz w:val="24"/>
            <w:szCs w:val="24"/>
            <w:rPrChange w:id="107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invites</w:delText>
        </w:r>
      </w:del>
      <w:r w:rsidR="00DE6680" w:rsidRPr="00107686">
        <w:rPr>
          <w:rFonts w:ascii="Times New Roman" w:hAnsi="Times New Roman" w:cs="Times New Roman"/>
          <w:sz w:val="24"/>
          <w:szCs w:val="24"/>
          <w:rPrChange w:id="107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072" w:author="JJ" w:date="2023-06-19T20:18:00Z">
        <w:r w:rsidR="00DE6680" w:rsidRPr="00107686" w:rsidDel="00F571AD">
          <w:rPr>
            <w:rFonts w:ascii="Times New Roman" w:hAnsi="Times New Roman" w:cs="Times New Roman"/>
            <w:sz w:val="24"/>
            <w:szCs w:val="24"/>
            <w:rPrChange w:id="107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other </w:delText>
        </w:r>
      </w:del>
      <w:r w:rsidR="00DE6680" w:rsidRPr="00107686">
        <w:rPr>
          <w:rFonts w:ascii="Times New Roman" w:hAnsi="Times New Roman" w:cs="Times New Roman"/>
          <w:sz w:val="24"/>
          <w:szCs w:val="24"/>
          <w:rPrChange w:id="107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scholars from different contexts</w:t>
      </w:r>
      <w:del w:id="1075" w:author="JJ" w:date="2023-06-19T13:13:00Z">
        <w:r w:rsidR="00DE6680" w:rsidRPr="00107686" w:rsidDel="00C57BB3">
          <w:rPr>
            <w:rFonts w:ascii="Times New Roman" w:hAnsi="Times New Roman" w:cs="Times New Roman"/>
            <w:sz w:val="24"/>
            <w:szCs w:val="24"/>
            <w:rPrChange w:id="107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</w:delText>
        </w:r>
      </w:del>
      <w:r w:rsidR="00DE6680" w:rsidRPr="00107686">
        <w:rPr>
          <w:rFonts w:ascii="Times New Roman" w:hAnsi="Times New Roman" w:cs="Times New Roman"/>
          <w:sz w:val="24"/>
          <w:szCs w:val="24"/>
          <w:rPrChange w:id="107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1078" w:author="Susan" w:date="2023-06-21T10:09:00Z">
        <w:r w:rsidR="00761BC1">
          <w:rPr>
            <w:rFonts w:ascii="Times New Roman" w:hAnsi="Times New Roman" w:cs="Times New Roman"/>
            <w:sz w:val="24"/>
            <w:szCs w:val="24"/>
          </w:rPr>
          <w:t>a novel prism for examin</w:t>
        </w:r>
      </w:ins>
      <w:ins w:id="1079" w:author="Susan" w:date="2023-06-21T10:10:00Z">
        <w:r w:rsidR="00761BC1">
          <w:rPr>
            <w:rFonts w:ascii="Times New Roman" w:hAnsi="Times New Roman" w:cs="Times New Roman"/>
            <w:sz w:val="24"/>
            <w:szCs w:val="24"/>
          </w:rPr>
          <w:t>ing</w:t>
        </w:r>
      </w:ins>
      <w:del w:id="1080" w:author="Susan" w:date="2023-06-21T10:10:00Z">
        <w:r w:rsidR="00D67645" w:rsidRPr="00107686" w:rsidDel="00761BC1">
          <w:rPr>
            <w:rFonts w:ascii="Times New Roman" w:hAnsi="Times New Roman" w:cs="Times New Roman"/>
            <w:sz w:val="24"/>
            <w:szCs w:val="24"/>
            <w:rPrChange w:id="108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 see </w:delText>
        </w:r>
      </w:del>
      <w:ins w:id="1082" w:author="JJ" w:date="2023-06-19T13:13:00Z">
        <w:del w:id="1083" w:author="Susan" w:date="2023-06-21T10:10:00Z">
          <w:r w:rsidR="00C57BB3" w:rsidRPr="00107686" w:rsidDel="00761BC1">
            <w:rPr>
              <w:rFonts w:ascii="Times New Roman" w:hAnsi="Times New Roman" w:cs="Times New Roman"/>
              <w:sz w:val="24"/>
              <w:szCs w:val="24"/>
              <w:rPrChange w:id="1084" w:author="JJ" w:date="2023-06-19T13:13:00Z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</w:rPrChange>
            </w:rPr>
            <w:delText>examine</w:delText>
          </w:r>
        </w:del>
        <w:r w:rsidR="00C57BB3" w:rsidRPr="00107686">
          <w:rPr>
            <w:rFonts w:ascii="Times New Roman" w:hAnsi="Times New Roman" w:cs="Times New Roman"/>
            <w:sz w:val="24"/>
            <w:szCs w:val="24"/>
            <w:rPrChange w:id="108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whether t</w:t>
        </w:r>
      </w:ins>
      <w:del w:id="1086" w:author="JJ" w:date="2023-06-19T13:13:00Z">
        <w:r w:rsidR="00DE6680" w:rsidRPr="00107686" w:rsidDel="00C57BB3">
          <w:rPr>
            <w:rFonts w:ascii="Times New Roman" w:hAnsi="Times New Roman" w:cs="Times New Roman"/>
            <w:sz w:val="24"/>
            <w:szCs w:val="24"/>
            <w:rPrChange w:id="108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if t</w:delText>
        </w:r>
      </w:del>
      <w:r w:rsidR="00DE6680" w:rsidRPr="00107686">
        <w:rPr>
          <w:rFonts w:ascii="Times New Roman" w:hAnsi="Times New Roman" w:cs="Times New Roman"/>
          <w:sz w:val="24"/>
          <w:szCs w:val="24"/>
          <w:rPrChange w:id="108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here is a common base for normative, </w:t>
      </w:r>
      <w:r w:rsidR="00924866" w:rsidRPr="00107686">
        <w:rPr>
          <w:rFonts w:ascii="Times New Roman" w:hAnsi="Times New Roman" w:cs="Times New Roman"/>
          <w:sz w:val="24"/>
          <w:szCs w:val="24"/>
          <w:rPrChange w:id="108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empirical</w:t>
      </w:r>
      <w:r w:rsidR="00D67645" w:rsidRPr="00107686">
        <w:rPr>
          <w:rFonts w:ascii="Times New Roman" w:hAnsi="Times New Roman" w:cs="Times New Roman"/>
          <w:sz w:val="24"/>
          <w:szCs w:val="24"/>
          <w:rPrChange w:id="109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924866" w:rsidRPr="00107686">
        <w:rPr>
          <w:rFonts w:ascii="Times New Roman" w:hAnsi="Times New Roman" w:cs="Times New Roman"/>
          <w:sz w:val="24"/>
          <w:szCs w:val="24"/>
          <w:rPrChange w:id="109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scholarly discussions on </w:t>
      </w:r>
      <w:r w:rsidR="00D67645" w:rsidRPr="00107686">
        <w:rPr>
          <w:rFonts w:ascii="Times New Roman" w:hAnsi="Times New Roman" w:cs="Times New Roman"/>
          <w:sz w:val="24"/>
          <w:szCs w:val="24"/>
          <w:rPrChange w:id="109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decision-making</w:t>
      </w:r>
      <w:r w:rsidR="00924866" w:rsidRPr="00107686">
        <w:rPr>
          <w:rFonts w:ascii="Times New Roman" w:hAnsi="Times New Roman" w:cs="Times New Roman"/>
          <w:sz w:val="24"/>
          <w:szCs w:val="24"/>
          <w:rPrChange w:id="10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="001D0122" w:rsidRPr="00107686">
        <w:rPr>
          <w:rFonts w:ascii="Times New Roman" w:hAnsi="Times New Roman" w:cs="Times New Roman"/>
          <w:sz w:val="24"/>
          <w:szCs w:val="24"/>
          <w:rPrChange w:id="109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</w:p>
    <w:p w14:paraId="48A0E824" w14:textId="6C46C687" w:rsidR="00FF0273" w:rsidRPr="00107686" w:rsidRDefault="004E6A17" w:rsidP="00A3395A">
      <w:pPr>
        <w:bidi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rPrChange w:id="1095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b/>
          <w:bCs/>
          <w:sz w:val="24"/>
          <w:szCs w:val="24"/>
          <w:rPrChange w:id="1096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Theoretical Background</w:t>
      </w:r>
      <w:ins w:id="1097" w:author="JJ" w:date="2023-06-19T13:32:00Z">
        <w:r w:rsidR="005B2BCB">
          <w:rPr>
            <w:rFonts w:ascii="Times New Roman" w:hAnsi="Times New Roman" w:cs="Times New Roman"/>
            <w:b/>
            <w:bCs/>
            <w:sz w:val="24"/>
            <w:szCs w:val="24"/>
          </w:rPr>
          <w:t xml:space="preserve">: </w:t>
        </w:r>
      </w:ins>
      <w:del w:id="1098" w:author="JJ" w:date="2023-06-19T13:32:00Z">
        <w:r w:rsidRPr="00107686" w:rsidDel="005B2BCB">
          <w:rPr>
            <w:rFonts w:ascii="Times New Roman" w:hAnsi="Times New Roman" w:cs="Times New Roman"/>
            <w:b/>
            <w:bCs/>
            <w:sz w:val="24"/>
            <w:szCs w:val="24"/>
            <w:rPrChange w:id="1099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 xml:space="preserve"> - </w:delText>
        </w:r>
      </w:del>
      <w:r w:rsidR="0065225D" w:rsidRPr="00107686">
        <w:rPr>
          <w:rFonts w:ascii="Times New Roman" w:hAnsi="Times New Roman" w:cs="Times New Roman"/>
          <w:b/>
          <w:bCs/>
          <w:sz w:val="24"/>
          <w:szCs w:val="24"/>
          <w:rPrChange w:id="1100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Decision-Making </w:t>
      </w:r>
    </w:p>
    <w:p w14:paraId="2AEAF68E" w14:textId="422D3E46" w:rsidR="00EA6AF7" w:rsidRPr="00107686" w:rsidRDefault="00AC6B2E" w:rsidP="00847228">
      <w:pPr>
        <w:bidi w:val="0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tl/>
          <w:rPrChange w:id="110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rtl/>
              <w:lang w:val="en-GB"/>
            </w:rPr>
          </w:rPrChange>
        </w:rPr>
      </w:pPr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10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In its basic form, </w:t>
      </w:r>
      <w:r w:rsidR="00AC52A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10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a </w:t>
      </w:r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10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“decision” is “the choice between alternatives” (Amalia et al.</w:t>
      </w:r>
      <w:ins w:id="1105" w:author="JJ" w:date="2023-06-19T20:18:00Z">
        <w:r w:rsidR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10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2020; </w:t>
      </w:r>
      <w:proofErr w:type="spellStart"/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10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Dery</w:t>
      </w:r>
      <w:proofErr w:type="spellEnd"/>
      <w:ins w:id="1108" w:author="JJ" w:date="2023-06-19T20:18:00Z">
        <w:r w:rsidR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10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1996; </w:t>
      </w:r>
      <w:proofErr w:type="spellStart"/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11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Eilon</w:t>
      </w:r>
      <w:proofErr w:type="spellEnd"/>
      <w:ins w:id="1111" w:author="JJ" w:date="2023-06-19T20:18:00Z">
        <w:r w:rsidR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11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1969; Howlett </w:t>
      </w:r>
      <w:del w:id="1113" w:author="JJ" w:date="2023-06-19T13:13:00Z">
        <w:r w:rsidRPr="00107686" w:rsidDel="00C57BB3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1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and </w:delText>
        </w:r>
      </w:del>
      <w:ins w:id="1115" w:author="JJ" w:date="2023-06-19T13:13:00Z">
        <w:r w:rsidR="00C57BB3"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1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&amp; </w:t>
        </w:r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11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Ramesh</w:t>
      </w:r>
      <w:ins w:id="1118" w:author="JJ" w:date="2023-06-19T20:18:00Z">
        <w:r w:rsidR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11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2003). </w:t>
      </w:r>
      <w:r w:rsidR="007E0E6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12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Having to choose between alternatives</w:t>
      </w:r>
      <w:ins w:id="1121" w:author="Susan" w:date="2023-06-21T10:10:00Z">
        <w:r w:rsidR="00761BC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and doing so in an </w:t>
        </w:r>
      </w:ins>
      <w:ins w:id="1122" w:author="Susan" w:date="2023-06-21T10:11:00Z">
        <w:r w:rsidR="00761BC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optimal manner have</w:t>
        </w:r>
      </w:ins>
      <w:ins w:id="1123" w:author="Susan" w:date="2023-06-21T10:20:00Z">
        <w:r w:rsidR="00B6474C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del w:id="1124" w:author="Susan" w:date="2023-06-21T10:11:00Z">
        <w:r w:rsidR="007E0E6D" w:rsidRPr="00107686" w:rsidDel="00761BC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2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  <w:r w:rsidR="00B84B59" w:rsidRPr="00107686" w:rsidDel="00761BC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2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and </w:delText>
        </w:r>
        <w:r w:rsidR="00247E7D" w:rsidRPr="00107686" w:rsidDel="00761BC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2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doing it in the best wa</w:delText>
        </w:r>
        <w:r w:rsidR="00B84B59" w:rsidRPr="00107686" w:rsidDel="00761BC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2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y </w:delText>
        </w:r>
        <w:r w:rsidR="007E0E6D" w:rsidRPr="00107686" w:rsidDel="00761BC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2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has</w:delText>
        </w:r>
      </w:del>
      <w:del w:id="1130" w:author="Susan" w:date="2023-06-21T10:20:00Z">
        <w:r w:rsidR="007E0E6D" w:rsidRPr="00107686" w:rsidDel="00B6474C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3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ins w:id="1132" w:author="JJ" w:date="2023-06-19T20:18:00Z">
        <w:del w:id="1133" w:author="Susan" w:date="2023-06-21T10:20:00Z">
          <w:r w:rsidR="00F571AD" w:rsidDel="00B6474C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 xml:space="preserve">always </w:delText>
          </w:r>
        </w:del>
      </w:ins>
      <w:r w:rsidR="007E0E6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13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been </w:t>
      </w:r>
      <w:del w:id="1135" w:author="Susan" w:date="2023-06-21T10:11:00Z">
        <w:r w:rsidR="007E0E6D" w:rsidRPr="00107686" w:rsidDel="00761BC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3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a</w:delText>
        </w:r>
      </w:del>
      <w:ins w:id="1137" w:author="JJ" w:date="2023-06-19T20:18:00Z">
        <w:del w:id="1138" w:author="Susan" w:date="2023-06-21T10:11:00Z">
          <w:r w:rsidR="00F571AD" w:rsidDel="00761BC1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 xml:space="preserve">n </w:delText>
          </w:r>
        </w:del>
      </w:ins>
      <w:ins w:id="1139" w:author="Susan" w:date="2023-06-21T10:19:00Z">
        <w:r w:rsidR="00B6474C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paramount</w:t>
        </w:r>
      </w:ins>
      <w:ins w:id="1140" w:author="JJ" w:date="2023-06-19T20:18:00Z">
        <w:del w:id="1141" w:author="Susan" w:date="2023-06-21T10:11:00Z">
          <w:r w:rsidR="00F571AD" w:rsidDel="00761BC1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 xml:space="preserve">important </w:delText>
          </w:r>
        </w:del>
      </w:ins>
      <w:ins w:id="1142" w:author="Susan" w:date="2023-06-21T10:11:00Z">
        <w:r w:rsidR="00761BC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concerns</w:t>
        </w:r>
      </w:ins>
      <w:ins w:id="1143" w:author="Susan" w:date="2023-06-21T10:20:00Z">
        <w:r w:rsidR="00B6474C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since the earliest days of human society</w:t>
        </w:r>
      </w:ins>
      <w:ins w:id="1144" w:author="JJ" w:date="2023-06-19T20:18:00Z">
        <w:del w:id="1145" w:author="Susan" w:date="2023-06-21T10:11:00Z">
          <w:r w:rsidR="00F571AD" w:rsidDel="00761BC1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cons</w:delText>
          </w:r>
        </w:del>
      </w:ins>
      <w:ins w:id="1146" w:author="JJ" w:date="2023-06-19T20:19:00Z">
        <w:del w:id="1147" w:author="Susan" w:date="2023-06-21T10:11:00Z">
          <w:r w:rsidR="00F571AD" w:rsidDel="00761BC1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ideration</w:delText>
          </w:r>
        </w:del>
      </w:ins>
      <w:ins w:id="1148" w:author="Susan" w:date="2023-06-21T10:12:00Z">
        <w:r w:rsidR="00761BC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. These questions are</w:t>
        </w:r>
      </w:ins>
      <w:ins w:id="1149" w:author="JJ" w:date="2023-06-19T20:19:00Z">
        <w:del w:id="1150" w:author="Susan" w:date="2023-06-21T10:11:00Z">
          <w:r w:rsidR="00F571AD" w:rsidDel="00761BC1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 xml:space="preserve"> in human society</w:delText>
          </w:r>
        </w:del>
        <w:del w:id="1151" w:author="Susan" w:date="2023-06-21T10:12:00Z">
          <w:r w:rsidR="00F571AD" w:rsidDel="00761BC1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 xml:space="preserve">, </w:delText>
          </w:r>
        </w:del>
      </w:ins>
      <w:del w:id="1152" w:author="Susan" w:date="2023-06-21T10:12:00Z">
        <w:r w:rsidR="007E0E6D" w:rsidRPr="00107686" w:rsidDel="00761BC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5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 the center of </w:delText>
        </w:r>
        <w:r w:rsidR="00EC6F0E" w:rsidRPr="00107686" w:rsidDel="00761BC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5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attention from the beginning of time</w:delText>
        </w:r>
        <w:r w:rsidR="00993E53" w:rsidRPr="00107686" w:rsidDel="00761BC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5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and</w:delText>
        </w:r>
      </w:del>
      <w:ins w:id="1156" w:author="JJ" w:date="2023-06-19T20:19:00Z">
        <w:del w:id="1157" w:author="Susan" w:date="2023-06-21T10:12:00Z">
          <w:r w:rsidR="00F571AD" w:rsidDel="00761BC1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 xml:space="preserve"> is</w:delText>
          </w:r>
        </w:del>
        <w:r w:rsidR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central to</w:t>
        </w:r>
      </w:ins>
      <w:r w:rsidR="00993E53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15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del w:id="1159" w:author="JJ" w:date="2023-06-19T20:19:00Z">
        <w:r w:rsidR="00993E53" w:rsidRPr="00107686" w:rsidDel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6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in </w:delText>
        </w:r>
      </w:del>
      <w:r w:rsidR="009631EC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16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many </w:t>
      </w:r>
      <w:r w:rsidR="00AB3ED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16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fields of study</w:t>
      </w:r>
      <w:ins w:id="1163" w:author="Susan" w:date="2023-06-21T10:12:00Z">
        <w:r w:rsidR="00761BC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ins w:id="1164" w:author="JJ" w:date="2023-06-20T08:33:00Z">
        <w:r w:rsidR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including</w:t>
        </w:r>
      </w:ins>
      <w:del w:id="1165" w:author="JJ" w:date="2023-06-20T08:33:00Z">
        <w:r w:rsidR="00AB3ED8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6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  <w:r w:rsidR="002176C4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6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–</w:delText>
        </w:r>
      </w:del>
      <w:r w:rsidR="002176C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16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in </w:t>
      </w:r>
      <w:ins w:id="1169" w:author="JJ" w:date="2023-06-20T08:33:00Z">
        <w:r w:rsidR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sociology</w:t>
        </w:r>
      </w:ins>
      <w:del w:id="1170" w:author="JJ" w:date="2023-06-20T08:33:00Z">
        <w:r w:rsidR="002176C4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7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the social</w:delText>
        </w:r>
      </w:del>
      <w:r w:rsidR="002176C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17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,</w:t>
      </w:r>
      <w:ins w:id="1173" w:author="JJ" w:date="2023-06-20T08:33:00Z">
        <w:r w:rsidR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the</w:t>
        </w:r>
      </w:ins>
      <w:r w:rsidR="002176C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17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arts, humanities</w:t>
      </w:r>
      <w:ins w:id="1175" w:author="JJ" w:date="2023-06-20T08:33:00Z">
        <w:r w:rsidR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="002176C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17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and nature </w:t>
      </w:r>
      <w:del w:id="1177" w:author="JJ" w:date="2023-06-20T08:33:00Z">
        <w:r w:rsidR="002176C4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7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studies</w:delText>
        </w:r>
        <w:r w:rsidR="00C52707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7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r w:rsidR="00C5270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18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(e.g., Frederickson et al. 2018</w:t>
      </w:r>
      <w:r w:rsidR="002176C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18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; </w:t>
      </w:r>
      <w:r w:rsidR="002176C4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118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>XXX</w:t>
      </w:r>
      <w:r w:rsidR="00C5270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18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). </w:t>
      </w:r>
      <w:del w:id="1184" w:author="JJ" w:date="2023-06-20T13:10:00Z">
        <w:r w:rsidR="00EC6F0E" w:rsidRPr="00107686" w:rsidDel="00AD5D5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8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del w:id="1186" w:author="JJ" w:date="2023-06-20T08:33:00Z">
        <w:r w:rsidR="00025E4A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8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Hence</w:delText>
        </w:r>
      </w:del>
      <w:ins w:id="1188" w:author="JJ" w:date="2023-06-20T08:33:00Z">
        <w:r w:rsidR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The </w:t>
        </w:r>
      </w:ins>
      <w:ins w:id="1189" w:author="Susan" w:date="2023-06-21T10:21:00Z">
        <w:r w:rsidR="00B6474C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immense</w:t>
        </w:r>
      </w:ins>
      <w:ins w:id="1190" w:author="JJ" w:date="2023-06-20T08:33:00Z">
        <w:del w:id="1191" w:author="Susan" w:date="2023-06-21T10:21:00Z">
          <w:r w:rsidR="00A3395A" w:rsidDel="00B6474C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enormous</w:delText>
          </w:r>
        </w:del>
        <w:r w:rsidR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scope of this topic makes it im</w:t>
        </w:r>
      </w:ins>
      <w:del w:id="1192" w:author="JJ" w:date="2023-06-20T08:33:00Z">
        <w:r w:rsidR="00025E4A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9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, </w:delText>
        </w:r>
        <w:r w:rsidR="006E3EFB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9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i</w:delText>
        </w:r>
        <w:r w:rsidR="00404807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9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 </w:delText>
        </w:r>
      </w:del>
      <w:del w:id="1196" w:author="JJ" w:date="2023-06-19T13:14:00Z">
        <w:r w:rsidR="007C4690" w:rsidRPr="00107686" w:rsidDel="00C2150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9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would be pretentious </w:delText>
        </w:r>
        <w:r w:rsidR="00404807" w:rsidRPr="00107686" w:rsidDel="00C2150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19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to</w:delText>
        </w:r>
      </w:del>
      <w:ins w:id="1199" w:author="JJ" w:date="2023-06-19T13:14:00Z">
        <w:r w:rsidR="00C2150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possible to</w:t>
        </w:r>
      </w:ins>
      <w:r w:rsidR="0040480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0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provide a </w:t>
      </w:r>
      <w:r w:rsidR="00E37DAC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0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complete </w:t>
      </w:r>
      <w:r w:rsidR="0040480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0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overview </w:t>
      </w:r>
      <w:r w:rsidR="0081577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0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of </w:t>
      </w:r>
      <w:r w:rsidR="0040480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0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the</w:t>
      </w:r>
      <w:del w:id="1205" w:author="JJ" w:date="2023-06-20T08:34:00Z">
        <w:r w:rsidR="00404807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0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state of the art </w:delText>
        </w:r>
        <w:r w:rsidR="00372088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0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of </w:delText>
        </w:r>
      </w:del>
      <w:del w:id="1208" w:author="JJ" w:date="2023-06-19T20:19:00Z">
        <w:r w:rsidR="00372088" w:rsidRPr="00107686" w:rsidDel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0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the</w:delText>
        </w:r>
        <w:r w:rsidR="00404807" w:rsidRPr="00107686" w:rsidDel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1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ins w:id="1211" w:author="JJ" w:date="2023-06-19T20:19:00Z">
        <w:r w:rsidR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literature on</w:t>
        </w:r>
        <w:r w:rsidR="00F571AD"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1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r w:rsidR="0040480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1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decision-making </w:t>
      </w:r>
      <w:ins w:id="1214" w:author="JJ" w:date="2023-06-19T20:19:00Z">
        <w:r w:rsidR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here</w:t>
        </w:r>
      </w:ins>
      <w:del w:id="1215" w:author="JJ" w:date="2023-06-19T20:19:00Z">
        <w:r w:rsidR="00404807" w:rsidRPr="00107686" w:rsidDel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1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literature</w:delText>
        </w:r>
      </w:del>
      <w:r w:rsidR="00025E4A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1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. However, </w:t>
      </w:r>
      <w:r w:rsidR="00504E09" w:rsidRPr="00B647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 xml:space="preserve">it can </w:t>
      </w:r>
      <w:commentRangeStart w:id="1218"/>
      <w:r w:rsidR="00504E09" w:rsidRPr="00B647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be</w:t>
      </w:r>
      <w:commentRangeEnd w:id="1218"/>
      <w:r w:rsidR="00B6474C">
        <w:rPr>
          <w:rStyle w:val="CommentReference"/>
        </w:rPr>
        <w:commentReference w:id="1218"/>
      </w:r>
      <w:r w:rsidR="00504E09" w:rsidRPr="00B647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 xml:space="preserve"> </w:t>
      </w:r>
      <w:r w:rsidR="00504E0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1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argue</w:t>
      </w:r>
      <w:ins w:id="1220" w:author="Susan" w:date="2023-06-21T16:30:00Z">
        <w:r w:rsidR="00C87AE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d</w:t>
        </w:r>
      </w:ins>
      <w:del w:id="1221" w:author="JJ" w:date="2023-06-19T20:20:00Z">
        <w:r w:rsidR="00504E09" w:rsidRPr="00107686" w:rsidDel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2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d</w:delText>
        </w:r>
      </w:del>
      <w:r w:rsidR="00504E0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2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that </w:t>
      </w:r>
      <w:ins w:id="1224" w:author="JJ" w:date="2023-06-20T08:34:00Z">
        <w:del w:id="1225" w:author="Susan" w:date="2023-06-21T10:22:00Z">
          <w:r w:rsidR="00A3395A" w:rsidDel="00FD62B4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 xml:space="preserve">there are </w:delText>
          </w:r>
        </w:del>
      </w:ins>
      <w:del w:id="1226" w:author="Susan" w:date="2023-06-21T10:22:00Z">
        <w:r w:rsidR="00504E09" w:rsidRPr="00107686" w:rsidDel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2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there </w:delText>
        </w:r>
      </w:del>
      <w:del w:id="1228" w:author="JJ" w:date="2023-06-19T20:20:00Z">
        <w:r w:rsidR="00504E09" w:rsidRPr="00107686" w:rsidDel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2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are </w:delText>
        </w:r>
      </w:del>
      <w:r w:rsidR="00504E0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3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four </w:t>
      </w:r>
      <w:r w:rsidR="00E37DAC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3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fundamental </w:t>
      </w:r>
      <w:r w:rsidR="0040480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3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trends and topic</w:t>
      </w:r>
      <w:ins w:id="1233" w:author="JJ" w:date="2023-06-19T20:20:00Z">
        <w:r w:rsidR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s</w:t>
        </w:r>
        <w:del w:id="1234" w:author="Susan" w:date="2023-06-21T10:22:00Z">
          <w:r w:rsidR="00F571AD" w:rsidDel="00FD62B4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 xml:space="preserve">, which </w:delText>
          </w:r>
        </w:del>
      </w:ins>
      <w:ins w:id="1235" w:author="Susan" w:date="2023-06-21T10:22:00Z">
        <w:r w:rsidR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del w:id="1236" w:author="JJ" w:date="2023-06-19T20:20:00Z">
        <w:r w:rsidR="00404807" w:rsidRPr="00107686" w:rsidDel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3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s</w:delText>
        </w:r>
        <w:r w:rsidR="00467934" w:rsidRPr="00107686" w:rsidDel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3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, </w:delText>
        </w:r>
        <w:r w:rsidR="00404807" w:rsidRPr="00107686" w:rsidDel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3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which </w:delText>
        </w:r>
      </w:del>
      <w:ins w:id="1240" w:author="JJ" w:date="2023-06-19T13:14:00Z">
        <w:r w:rsidR="00C2150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have </w:t>
        </w:r>
      </w:ins>
      <w:ins w:id="1241" w:author="Susan" w:date="2023-06-21T10:22:00Z">
        <w:r w:rsidR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lastRenderedPageBreak/>
          <w:t>emerged</w:t>
        </w:r>
      </w:ins>
      <w:del w:id="1242" w:author="Susan" w:date="2023-06-21T10:22:00Z">
        <w:r w:rsidR="00404807" w:rsidRPr="00107686" w:rsidDel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4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evolved</w:delText>
        </w:r>
      </w:del>
      <w:r w:rsidR="0040480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4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over </w:t>
      </w:r>
      <w:ins w:id="1245" w:author="Susan" w:date="2023-06-21T10:22:00Z">
        <w:r w:rsidR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time </w:t>
        </w:r>
      </w:ins>
      <w:ins w:id="1246" w:author="Susan" w:date="2023-06-21T10:23:00Z">
        <w:r w:rsidR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that</w:t>
        </w:r>
      </w:ins>
      <w:ins w:id="1247" w:author="Susan" w:date="2023-06-21T10:22:00Z">
        <w:r w:rsidR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have</w:t>
        </w:r>
      </w:ins>
      <w:del w:id="1248" w:author="Susan" w:date="2023-06-21T10:22:00Z">
        <w:r w:rsidR="00404807" w:rsidRPr="00107686" w:rsidDel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4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the years</w:delText>
        </w:r>
        <w:r w:rsidR="00153559" w:rsidRPr="00107686" w:rsidDel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5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and</w:delText>
        </w:r>
      </w:del>
      <w:r w:rsidR="0015355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5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received</w:t>
      </w:r>
      <w:del w:id="1252" w:author="JJ" w:date="2023-06-19T13:14:00Z">
        <w:r w:rsidR="00153559" w:rsidRPr="00107686" w:rsidDel="00C2150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5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, </w:delText>
        </w:r>
        <w:r w:rsidR="00404807" w:rsidRPr="00107686" w:rsidDel="00C2150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5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within the field </w:delText>
        </w:r>
        <w:r w:rsidR="000C0B85" w:rsidRPr="00107686" w:rsidDel="00C2150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5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of</w:delText>
        </w:r>
        <w:r w:rsidR="00404807" w:rsidRPr="00107686" w:rsidDel="00C2150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5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public policy and </w:delText>
        </w:r>
        <w:r w:rsidR="002B5E1C" w:rsidRPr="00107686" w:rsidDel="00C2150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5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public </w:delText>
        </w:r>
        <w:r w:rsidR="00404807" w:rsidRPr="00107686" w:rsidDel="00C2150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5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administration</w:delText>
        </w:r>
        <w:r w:rsidR="00153559" w:rsidRPr="00107686" w:rsidDel="00C2150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5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,</w:delText>
        </w:r>
      </w:del>
      <w:r w:rsidR="0015355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6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the </w:t>
      </w:r>
      <w:r w:rsidR="00A3167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6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most attention</w:t>
      </w:r>
      <w:ins w:id="1262" w:author="JJ" w:date="2023-06-19T13:15:00Z">
        <w:r w:rsidR="00C2150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  <w:r w:rsidR="00C21501" w:rsidRPr="0014498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within the field of public policy and public administration</w:t>
        </w:r>
      </w:ins>
      <w:ins w:id="1263" w:author="JJ" w:date="2023-06-20T08:34:00Z">
        <w:del w:id="1264" w:author="Susan" w:date="2023-06-21T10:23:00Z">
          <w:r w:rsidR="00A3395A" w:rsidDel="00FD62B4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. These are</w:delText>
          </w:r>
        </w:del>
      </w:ins>
      <w:ins w:id="1265" w:author="JJ" w:date="2023-06-20T13:10:00Z">
        <w:r w:rsidR="00AD5D5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:</w:t>
        </w:r>
      </w:ins>
      <w:ins w:id="1266" w:author="JJ" w:date="2023-06-20T08:34:00Z">
        <w:r w:rsidR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the</w:t>
        </w:r>
      </w:ins>
      <w:ins w:id="1267" w:author="JJ" w:date="2023-06-19T20:20:00Z">
        <w:r w:rsidR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del w:id="1268" w:author="JJ" w:date="2023-06-19T20:20:00Z">
        <w:r w:rsidR="00A3167E" w:rsidRPr="00107686" w:rsidDel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6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: </w:delText>
        </w:r>
        <w:r w:rsidR="007C4690" w:rsidRPr="00107686" w:rsidDel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7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the </w:delText>
        </w:r>
      </w:del>
      <w:r w:rsidR="005555D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7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decision</w:t>
      </w:r>
      <w:ins w:id="1272" w:author="JJ" w:date="2023-06-19T20:20:00Z">
        <w:r w:rsidR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-making</w:t>
        </w:r>
      </w:ins>
      <w:r w:rsidR="005555D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7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7C4690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7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process</w:t>
      </w:r>
      <w:ins w:id="1275" w:author="JJ" w:date="2023-06-19T20:20:00Z">
        <w:r w:rsidR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itself</w:t>
        </w:r>
      </w:ins>
      <w:r w:rsidR="007C4690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7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, the </w:t>
      </w:r>
      <w:r w:rsidR="005555D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7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decision-maker</w:t>
      </w:r>
      <w:r w:rsidR="007C4690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7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, </w:t>
      </w:r>
      <w:r w:rsidR="00236CE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7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the </w:t>
      </w:r>
      <w:r w:rsidR="00EA6AF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8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context</w:t>
      </w:r>
      <w:r w:rsidR="005555D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8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within </w:t>
      </w:r>
      <w:del w:id="1282" w:author="JJ" w:date="2023-06-19T13:15:00Z">
        <w:r w:rsidR="005555D5" w:rsidRPr="00107686" w:rsidDel="00C2150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8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it </w:delText>
        </w:r>
      </w:del>
      <w:ins w:id="1284" w:author="JJ" w:date="2023-06-19T13:15:00Z">
        <w:r w:rsidR="00C2150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which</w:t>
        </w:r>
        <w:r w:rsidR="00C21501"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8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r w:rsidR="005555D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8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decisions are made</w:t>
      </w:r>
      <w:r w:rsidR="00EA6AF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8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,</w:t>
      </w:r>
      <w:r w:rsidR="00236CE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8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and</w:t>
      </w:r>
      <w:r w:rsidR="005555D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8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236CE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9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the </w:t>
      </w:r>
      <w:r w:rsidR="00D501B1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9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nature of the </w:t>
      </w:r>
      <w:r w:rsidR="00236CE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9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task</w:t>
      </w:r>
      <w:r w:rsidR="00D501B1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9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ins w:id="1294" w:author="JJ" w:date="2023-06-19T20:20:00Z">
        <w:r w:rsidR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for which </w:t>
        </w:r>
      </w:ins>
      <w:del w:id="1295" w:author="JJ" w:date="2023-06-19T13:15:00Z">
        <w:r w:rsidR="00D501B1" w:rsidRPr="00107686" w:rsidDel="00C2150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29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the needs </w:delText>
        </w:r>
      </w:del>
      <w:r w:rsidR="00D501B1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29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a decisio</w:t>
      </w:r>
      <w:ins w:id="1298" w:author="JJ" w:date="2023-06-19T13:15:00Z">
        <w:r w:rsidR="00C2150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n</w:t>
        </w:r>
      </w:ins>
      <w:ins w:id="1299" w:author="JJ" w:date="2023-06-19T20:20:00Z">
        <w:r w:rsidR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needs</w:t>
        </w:r>
      </w:ins>
      <w:ins w:id="1300" w:author="JJ" w:date="2023-06-19T13:15:00Z">
        <w:r w:rsidR="00C2150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to be made</w:t>
        </w:r>
      </w:ins>
      <w:del w:id="1301" w:author="JJ" w:date="2023-06-19T13:15:00Z">
        <w:r w:rsidR="00D501B1" w:rsidRPr="00107686" w:rsidDel="00C2150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30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n</w:delText>
        </w:r>
      </w:del>
      <w:r w:rsidR="00236CE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0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.</w:t>
      </w:r>
      <w:r w:rsidR="00813F4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0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del w:id="1305" w:author="JJ" w:date="2023-06-19T20:21:00Z">
        <w:r w:rsidR="00291618" w:rsidRPr="00107686" w:rsidDel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30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While organized differently, </w:delText>
        </w:r>
        <w:r w:rsidR="0084763F" w:rsidRPr="00107686" w:rsidDel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30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all of these are the</w:delText>
        </w:r>
        <w:r w:rsidR="00B64887" w:rsidRPr="00107686" w:rsidDel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30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pillars of the field and thus </w:delText>
        </w:r>
      </w:del>
      <w:ins w:id="1309" w:author="JJ" w:date="2023-06-19T20:21:00Z">
        <w:r w:rsidR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These </w:t>
        </w:r>
      </w:ins>
      <w:ins w:id="1310" w:author="JJ" w:date="2023-06-20T08:34:00Z">
        <w:r w:rsidR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areas</w:t>
        </w:r>
      </w:ins>
      <w:ins w:id="1311" w:author="Susan" w:date="2023-06-21T10:23:00Z">
        <w:r w:rsidR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, </w:t>
        </w:r>
        <w:proofErr w:type="spellStart"/>
        <w:r w:rsidR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the</w:t>
        </w:r>
        <w:proofErr w:type="spellEnd"/>
        <w:r w:rsidR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pillars of the </w:t>
        </w:r>
      </w:ins>
      <w:ins w:id="1312" w:author="Susan" w:date="2023-06-21T10:24:00Z">
        <w:r w:rsidR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subject of decision-making,</w:t>
        </w:r>
      </w:ins>
      <w:ins w:id="1313" w:author="JJ" w:date="2023-06-19T20:21:00Z">
        <w:r w:rsidR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del w:id="1314" w:author="JJ" w:date="2023-06-19T13:15:00Z">
        <w:r w:rsidR="00B64887" w:rsidRPr="00107686" w:rsidDel="005120F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31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will </w:delText>
        </w:r>
      </w:del>
      <w:ins w:id="1316" w:author="JJ" w:date="2023-06-19T13:15:00Z">
        <w:r w:rsidR="005120F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are</w:t>
        </w:r>
        <w:r w:rsidR="005120F2"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31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del w:id="1318" w:author="JJ" w:date="2023-06-19T13:15:00Z">
        <w:r w:rsidR="00B64887" w:rsidRPr="00107686" w:rsidDel="005120F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31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be </w:delText>
        </w:r>
      </w:del>
      <w:r w:rsidR="00B6488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2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described </w:t>
      </w:r>
      <w:ins w:id="1321" w:author="JJ" w:date="2023-06-19T13:15:00Z">
        <w:r w:rsidR="005120F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briefly below</w:t>
        </w:r>
      </w:ins>
      <w:ins w:id="1322" w:author="JJ" w:date="2023-06-19T20:21:00Z">
        <w:r w:rsidR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.</w:t>
        </w:r>
      </w:ins>
      <w:del w:id="1323" w:author="JJ" w:date="2023-06-19T13:15:00Z">
        <w:r w:rsidR="00906A37" w:rsidRPr="00107686" w:rsidDel="005120F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32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in short</w:delText>
        </w:r>
        <w:r w:rsidR="00B64887" w:rsidRPr="00107686" w:rsidDel="005120F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32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:</w:delText>
        </w:r>
      </w:del>
    </w:p>
    <w:p w14:paraId="097F3DF4" w14:textId="77777777" w:rsidR="00C87AE0" w:rsidRDefault="00EA6AF7" w:rsidP="003376FE">
      <w:pPr>
        <w:bidi w:val="0"/>
        <w:spacing w:line="360" w:lineRule="auto"/>
        <w:rPr>
          <w:ins w:id="1326" w:author="Susan" w:date="2023-06-21T16:30:00Z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D62B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rPrChange w:id="1327" w:author="Susan" w:date="2023-06-21T10:24:00Z">
            <w:rPr>
              <w:rFonts w:ascii="Times New Roman" w:hAnsi="Times New Roman" w:cs="Times New Roman"/>
              <w:color w:val="333333"/>
              <w:sz w:val="24"/>
              <w:szCs w:val="24"/>
              <w:u w:val="single"/>
              <w:shd w:val="clear" w:color="auto" w:fill="FFFFFF"/>
              <w:lang w:val="en-GB"/>
            </w:rPr>
          </w:rPrChange>
        </w:rPr>
        <w:t>T</w:t>
      </w:r>
      <w:r w:rsidR="00467B0C" w:rsidRPr="00FD62B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rPrChange w:id="1328" w:author="Susan" w:date="2023-06-21T10:24:00Z">
            <w:rPr>
              <w:rFonts w:ascii="Times New Roman" w:hAnsi="Times New Roman" w:cs="Times New Roman"/>
              <w:color w:val="333333"/>
              <w:sz w:val="24"/>
              <w:szCs w:val="24"/>
              <w:u w:val="single"/>
              <w:shd w:val="clear" w:color="auto" w:fill="FFFFFF"/>
              <w:lang w:val="en-GB"/>
            </w:rPr>
          </w:rPrChange>
        </w:rPr>
        <w:t xml:space="preserve">he </w:t>
      </w:r>
      <w:r w:rsidRPr="00FD62B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rPrChange w:id="1329" w:author="Susan" w:date="2023-06-21T10:24:00Z">
            <w:rPr>
              <w:rFonts w:ascii="Times New Roman" w:hAnsi="Times New Roman" w:cs="Times New Roman"/>
              <w:color w:val="333333"/>
              <w:sz w:val="24"/>
              <w:szCs w:val="24"/>
              <w:u w:val="single"/>
              <w:shd w:val="clear" w:color="auto" w:fill="FFFFFF"/>
              <w:lang w:val="en-GB"/>
            </w:rPr>
          </w:rPrChange>
        </w:rPr>
        <w:t>decision</w:t>
      </w:r>
      <w:r w:rsidR="009F101E" w:rsidRPr="00FD62B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rPrChange w:id="1330" w:author="Susan" w:date="2023-06-21T10:24:00Z">
            <w:rPr>
              <w:rFonts w:ascii="Times New Roman" w:hAnsi="Times New Roman" w:cs="Times New Roman"/>
              <w:color w:val="333333"/>
              <w:sz w:val="24"/>
              <w:szCs w:val="24"/>
              <w:u w:val="single"/>
              <w:shd w:val="clear" w:color="auto" w:fill="FFFFFF"/>
              <w:lang w:val="en-GB"/>
            </w:rPr>
          </w:rPrChange>
        </w:rPr>
        <w:t xml:space="preserve">-making </w:t>
      </w:r>
      <w:r w:rsidR="00467B0C" w:rsidRPr="00FD62B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rPrChange w:id="1331" w:author="Susan" w:date="2023-06-21T10:24:00Z">
            <w:rPr>
              <w:rFonts w:ascii="Times New Roman" w:hAnsi="Times New Roman" w:cs="Times New Roman"/>
              <w:color w:val="333333"/>
              <w:sz w:val="24"/>
              <w:szCs w:val="24"/>
              <w:u w:val="single"/>
              <w:shd w:val="clear" w:color="auto" w:fill="FFFFFF"/>
              <w:lang w:val="en-GB"/>
            </w:rPr>
          </w:rPrChange>
        </w:rPr>
        <w:t>process</w:t>
      </w:r>
    </w:p>
    <w:p w14:paraId="60A67D4B" w14:textId="71788252" w:rsidR="00467B0C" w:rsidRPr="00FD62B4" w:rsidDel="00F571AD" w:rsidRDefault="00467B0C" w:rsidP="00C87AE0">
      <w:pPr>
        <w:bidi w:val="0"/>
        <w:spacing w:line="360" w:lineRule="auto"/>
        <w:rPr>
          <w:del w:id="1332" w:author="JJ" w:date="2023-06-19T20:21:00Z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rPrChange w:id="1333" w:author="Susan" w:date="2023-06-21T10:24:00Z">
            <w:rPr>
              <w:del w:id="1334" w:author="JJ" w:date="2023-06-19T20:21:00Z"/>
              <w:rFonts w:ascii="Times New Roman" w:hAnsi="Times New Roman" w:cs="Times New Roman"/>
              <w:color w:val="333333"/>
              <w:sz w:val="24"/>
              <w:szCs w:val="24"/>
              <w:u w:val="single"/>
              <w:shd w:val="clear" w:color="auto" w:fill="FFFFFF"/>
              <w:lang w:val="en-GB"/>
            </w:rPr>
          </w:rPrChange>
        </w:rPr>
        <w:pPrChange w:id="1335" w:author="Susan" w:date="2023-06-21T16:30:00Z">
          <w:pPr>
            <w:bidi w:val="0"/>
            <w:spacing w:line="360" w:lineRule="auto"/>
          </w:pPr>
        </w:pPrChange>
      </w:pPr>
      <w:del w:id="1336" w:author="Susan" w:date="2023-06-21T10:24:00Z">
        <w:r w:rsidRPr="00FD62B4" w:rsidDel="00FD62B4">
          <w:rPr>
            <w:rFonts w:ascii="Times New Roman" w:hAnsi="Times New Roman" w:cs="Times New Roman"/>
            <w:b/>
            <w:bCs/>
            <w:color w:val="333333"/>
            <w:sz w:val="24"/>
            <w:szCs w:val="24"/>
            <w:shd w:val="clear" w:color="auto" w:fill="FFFFFF"/>
            <w:rPrChange w:id="1337" w:author="Susan" w:date="2023-06-21T10:24:00Z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  <w:lang w:val="en-GB"/>
              </w:rPr>
            </w:rPrChange>
          </w:rPr>
          <w:delText>:</w:delText>
        </w:r>
      </w:del>
      <w:ins w:id="1338" w:author="JJ" w:date="2023-06-19T20:21:00Z">
        <w:del w:id="1339" w:author="Susan" w:date="2023-06-21T16:30:00Z">
          <w:r w:rsidR="00F571AD" w:rsidRPr="00FD62B4" w:rsidDel="00C87AE0">
            <w:rPr>
              <w:rFonts w:ascii="Times New Roman" w:hAnsi="Times New Roman" w:cs="Times New Roman"/>
              <w:b/>
              <w:bCs/>
              <w:color w:val="333333"/>
              <w:sz w:val="24"/>
              <w:szCs w:val="24"/>
              <w:shd w:val="clear" w:color="auto" w:fill="FFFFFF"/>
              <w:rPrChange w:id="1340" w:author="Susan" w:date="2023-06-21T10:24:00Z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</w:rPrChange>
            </w:rPr>
            <w:delText xml:space="preserve"> </w:delText>
          </w:r>
        </w:del>
      </w:ins>
    </w:p>
    <w:p w14:paraId="3810F114" w14:textId="29FA2548" w:rsidR="0060709D" w:rsidDel="003376FE" w:rsidRDefault="00E041C7" w:rsidP="003376FE">
      <w:pPr>
        <w:bidi w:val="0"/>
        <w:spacing w:line="360" w:lineRule="auto"/>
        <w:rPr>
          <w:del w:id="1341" w:author="JJ" w:date="2023-06-19T20:22:00Z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4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The </w:t>
      </w:r>
      <w:r w:rsidR="003B0D0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4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need to choose between alternatives</w:t>
      </w:r>
      <w:ins w:id="1344" w:author="JJ" w:date="2023-06-19T20:21:00Z">
        <w:r w:rsidR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del w:id="1345" w:author="JJ" w:date="2023-06-19T20:21:00Z">
        <w:r w:rsidR="003B0D07" w:rsidRPr="00107686" w:rsidDel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34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  <w:r w:rsidR="00491292" w:rsidRPr="00107686" w:rsidDel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34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to</w:delText>
        </w:r>
        <w:r w:rsidR="003B0D07" w:rsidRPr="00107686" w:rsidDel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34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  <w:r w:rsidR="00BE7BF9" w:rsidRPr="00107686" w:rsidDel="00F571AD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34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decide </w:delText>
        </w:r>
      </w:del>
      <w:r w:rsidR="00BE7BF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5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has</w:t>
      </w:r>
      <w:r w:rsidR="00597F6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5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5527C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5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led </w:t>
      </w:r>
      <w:r w:rsidR="005527CF" w:rsidRPr="00FD62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 xml:space="preserve">many to </w:t>
      </w:r>
      <w:r w:rsidR="00BC5A26" w:rsidRPr="00FD62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 xml:space="preserve">formulate </w:t>
      </w:r>
      <w:ins w:id="1353" w:author="Susan" w:date="2023-06-21T10:25:00Z">
        <w:r w:rsidR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lang w:val="en-GB"/>
          </w:rPr>
          <w:t xml:space="preserve">a diverse array of </w:t>
        </w:r>
      </w:ins>
      <w:r w:rsidR="00E01D7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5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decision-making</w:t>
      </w:r>
      <w:r w:rsidR="00BC5A2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5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models (</w:t>
      </w:r>
      <w:r w:rsidR="00BC5A26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135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>XXX</w:t>
      </w:r>
      <w:r w:rsidR="00BC5A2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5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)</w:t>
      </w:r>
      <w:ins w:id="1358" w:author="Susan" w:date="2023-06-21T10:25:00Z">
        <w:r w:rsidR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 the most prominent among them being</w:t>
        </w:r>
      </w:ins>
      <w:del w:id="1359" w:author="Susan" w:date="2023-06-21T10:25:00Z">
        <w:r w:rsidR="00BC5A26" w:rsidRPr="00107686" w:rsidDel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36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. </w:delText>
        </w:r>
        <w:r w:rsidR="00AE5A53" w:rsidRPr="00107686" w:rsidDel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36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The most common </w:delText>
        </w:r>
      </w:del>
      <w:ins w:id="1362" w:author="JJ" w:date="2023-06-19T20:21:00Z">
        <w:del w:id="1363" w:author="Susan" w:date="2023-06-21T10:25:00Z">
          <w:r w:rsidR="00F571AD" w:rsidDel="00FD62B4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 xml:space="preserve">of these </w:delText>
          </w:r>
        </w:del>
      </w:ins>
      <w:del w:id="1364" w:author="Susan" w:date="2023-06-21T10:25:00Z">
        <w:r w:rsidR="00AE5A53" w:rsidRPr="00107686" w:rsidDel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36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models discussed are</w:delText>
        </w:r>
      </w:del>
      <w:r w:rsidR="00AE5A53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6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the rational </w:t>
      </w:r>
      <w:r w:rsidR="00AE102A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6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decision-making</w:t>
      </w:r>
      <w:r w:rsidR="00F7571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6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FC6AD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6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model (</w:t>
      </w:r>
      <w:r w:rsidR="00FC6AD6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137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>XXX</w:t>
      </w:r>
      <w:r w:rsidR="00FC6AD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7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) </w:t>
      </w:r>
      <w:r w:rsidR="00502DD0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7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and </w:t>
      </w:r>
      <w:r w:rsidR="00FC6AD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7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the </w:t>
      </w:r>
      <w:r w:rsidR="00502DD0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7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incremental model</w:t>
      </w:r>
      <w:r w:rsidR="00E63BB0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7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(</w:t>
      </w:r>
      <w:r w:rsidR="00E63BB0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137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>XX</w:t>
      </w:r>
      <w:r w:rsidR="00E63BB0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7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)</w:t>
      </w:r>
      <w:r w:rsidR="00F7571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7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. </w:t>
      </w:r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7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Adopted from political science and economics, the rational decision-making </w:t>
      </w:r>
      <w:del w:id="1380" w:author="JJ" w:date="2023-06-19T20:21:00Z">
        <w:r w:rsidR="0060709D" w:rsidRPr="00107686" w:rsidDel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38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perspective </w:delText>
        </w:r>
      </w:del>
      <w:ins w:id="1382" w:author="JJ" w:date="2023-06-19T20:21:00Z">
        <w:r w:rsidR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model</w:t>
        </w:r>
        <w:r w:rsidR="003376FE"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38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8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focuses on </w:t>
      </w:r>
      <w:ins w:id="1385" w:author="Susan" w:date="2023-06-21T10:26:00Z">
        <w:r w:rsidR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devising</w:t>
        </w:r>
      </w:ins>
      <w:del w:id="1386" w:author="Susan" w:date="2023-06-21T10:26:00Z">
        <w:r w:rsidR="0060709D" w:rsidRPr="00107686" w:rsidDel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38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building</w:delText>
        </w:r>
      </w:del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8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the best process </w:t>
      </w:r>
      <w:r w:rsidR="00C96CBC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8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to </w:t>
      </w:r>
      <w:r w:rsidR="00E01D7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9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make</w:t>
      </w:r>
      <w:r w:rsidR="00BA6112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9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the best </w:t>
      </w:r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9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decision. According</w:t>
      </w:r>
      <w:ins w:id="1393" w:author="JJ" w:date="2023-06-19T13:15:00Z">
        <w:r w:rsidR="00B9419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t</w:t>
        </w:r>
      </w:ins>
      <w:ins w:id="1394" w:author="JJ" w:date="2023-06-19T13:16:00Z">
        <w:r w:rsidR="00B9419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o this approach</w:t>
        </w:r>
      </w:ins>
      <w:del w:id="1395" w:author="JJ" w:date="2023-06-19T13:15:00Z">
        <w:r w:rsidR="0060709D" w:rsidRPr="00107686" w:rsidDel="00B9419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39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ly</w:delText>
        </w:r>
      </w:del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39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, it is </w:t>
      </w:r>
      <w:ins w:id="1398" w:author="Susan" w:date="2023-06-21T10:26:00Z">
        <w:r w:rsidR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optimal</w:t>
        </w:r>
      </w:ins>
      <w:del w:id="1399" w:author="Susan" w:date="2023-06-21T10:26:00Z">
        <w:r w:rsidR="0060709D" w:rsidRPr="00107686" w:rsidDel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40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best </w:delText>
        </w:r>
      </w:del>
      <w:ins w:id="1401" w:author="JJ" w:date="2023-06-20T13:10:00Z">
        <w:del w:id="1402" w:author="Susan" w:date="2023-06-21T10:26:00Z">
          <w:r w:rsidR="00AD5D57" w:rsidDel="00FD62B4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 xml:space="preserve">practice </w:delText>
          </w:r>
        </w:del>
      </w:ins>
      <w:del w:id="1403" w:author="Susan" w:date="2023-06-21T10:26:00Z">
        <w:r w:rsidR="00B37886" w:rsidRPr="00107686" w:rsidDel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40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fi</w:delText>
        </w:r>
      </w:del>
      <w:del w:id="1405" w:author="JJ" w:date="2023-06-20T08:35:00Z">
        <w:r w:rsidR="00B37886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40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rst </w:delText>
        </w:r>
      </w:del>
      <w:ins w:id="1407" w:author="Susan" w:date="2023-06-21T10:26:00Z">
        <w:r w:rsidR="00FD62B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="00B3788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0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to</w:t>
      </w:r>
      <w:ins w:id="1409" w:author="JJ" w:date="2023-06-20T08:35:00Z">
        <w:r w:rsidR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first</w:t>
        </w:r>
      </w:ins>
      <w:r w:rsidR="00B3788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1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clarify the relevant values and desirable </w:t>
      </w:r>
      <w:del w:id="1411" w:author="JJ" w:date="2023-06-20T08:35:00Z">
        <w:r w:rsidR="00B37886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41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ends</w:delText>
        </w:r>
      </w:del>
      <w:ins w:id="1413" w:author="JJ" w:date="2023-06-20T08:35:00Z">
        <w:r w:rsidR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outcomes</w:t>
        </w:r>
      </w:ins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1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, and then to specify the possible means for achieving these </w:t>
      </w:r>
      <w:del w:id="1415" w:author="JJ" w:date="2023-06-20T08:35:00Z">
        <w:r w:rsidR="0060709D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41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ends</w:delText>
        </w:r>
      </w:del>
      <w:ins w:id="1417" w:author="JJ" w:date="2023-06-20T08:35:00Z">
        <w:r w:rsidR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outcomes. S</w:t>
        </w:r>
      </w:ins>
      <w:del w:id="1418" w:author="JJ" w:date="2023-06-20T08:35:00Z">
        <w:r w:rsidR="0060709D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41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; s</w:delText>
        </w:r>
      </w:del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2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ubsequently, a comprehensive analysis of the</w:t>
      </w:r>
      <w:ins w:id="1421" w:author="Susan" w:date="2023-06-21T10:27:00Z">
        <w:r w:rsidR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identified</w:t>
        </w:r>
      </w:ins>
      <w:del w:id="1422" w:author="Susan" w:date="2023-06-21T10:27:00Z">
        <w:r w:rsidR="0060709D" w:rsidRPr="00107686" w:rsidDel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42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a</w:delText>
        </w:r>
      </w:del>
      <w:ins w:id="1424" w:author="Susan" w:date="2023-06-21T10:27:00Z">
        <w:r w:rsidR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del w:id="1425" w:author="JJ" w:date="2023-06-20T08:35:00Z">
        <w:r w:rsidR="0060709D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42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rticulated </w:delText>
        </w:r>
      </w:del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2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alternatives </w:t>
      </w:r>
      <w:proofErr w:type="gramStart"/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2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leads</w:t>
      </w:r>
      <w:proofErr w:type="gramEnd"/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2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to the best possible decision being made (</w:t>
      </w:r>
      <w:proofErr w:type="spellStart"/>
      <w:ins w:id="1430" w:author="JJ" w:date="2023-06-19T20:22:00Z">
        <w:del w:id="1431" w:author="Susan" w:date="2023-06-21T10:27:00Z">
          <w:r w:rsidR="003376FE" w:rsidDel="009D1046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 xml:space="preserve">e.g., see </w:delText>
          </w:r>
        </w:del>
      </w:ins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3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Battagl</w:t>
      </w:r>
      <w:ins w:id="1433" w:author="JJ" w:date="2023-06-19T20:22:00Z">
        <w:r w:rsidR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i</w:t>
        </w:r>
      </w:ins>
      <w:del w:id="1434" w:author="JJ" w:date="2023-06-19T20:22:00Z">
        <w:r w:rsidR="0060709D" w:rsidRPr="00107686" w:rsidDel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43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i</w:delText>
        </w:r>
      </w:del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3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o</w:t>
      </w:r>
      <w:proofErr w:type="spellEnd"/>
      <w:ins w:id="1437" w:author="JJ" w:date="2023-06-19T20:22:00Z">
        <w:r w:rsidR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3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2019; </w:t>
      </w:r>
      <w:proofErr w:type="spellStart"/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3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Dery</w:t>
      </w:r>
      <w:proofErr w:type="spellEnd"/>
      <w:ins w:id="1440" w:author="JJ" w:date="2023-06-19T20:22:00Z">
        <w:r w:rsidR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, </w:t>
        </w:r>
      </w:ins>
      <w:del w:id="1441" w:author="JJ" w:date="2023-06-19T20:22:00Z">
        <w:r w:rsidR="0060709D" w:rsidRPr="00107686" w:rsidDel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44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4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1996; </w:t>
      </w:r>
      <w:proofErr w:type="spellStart"/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4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Dror</w:t>
      </w:r>
      <w:proofErr w:type="spellEnd"/>
      <w:ins w:id="1445" w:author="JJ" w:date="2023-06-19T20:22:00Z">
        <w:r w:rsidR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4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1963; Lindblo</w:t>
      </w:r>
      <w:del w:id="1447" w:author="JJ" w:date="2023-06-19T20:22:00Z">
        <w:r w:rsidR="0060709D" w:rsidRPr="00107686" w:rsidDel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44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o</w:delText>
        </w:r>
      </w:del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4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m</w:t>
      </w:r>
      <w:ins w:id="1450" w:author="JJ" w:date="2023-06-19T20:22:00Z">
        <w:r w:rsidR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5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1959; March</w:t>
      </w:r>
      <w:ins w:id="1452" w:author="JJ" w:date="2023-06-19T20:22:00Z">
        <w:r w:rsidR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5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1994; Simon</w:t>
      </w:r>
      <w:ins w:id="1454" w:author="JJ" w:date="2023-06-19T20:22:00Z">
        <w:r w:rsidR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5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1960). </w:t>
      </w:r>
      <w:ins w:id="1456" w:author="Susan" w:date="2023-06-21T10:28:00Z">
        <w:r w:rsidR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Although this model </w:t>
        </w:r>
        <w:r w:rsidR="009D1046" w:rsidRPr="0093238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has been extensively studied and revised over time (</w:t>
        </w:r>
        <w:r w:rsidR="009D1046" w:rsidRPr="0093238E">
          <w:rPr>
            <w:rFonts w:ascii="Times New Roman" w:hAnsi="Times New Roman" w:cs="Times New Roman"/>
            <w:color w:val="333333"/>
            <w:sz w:val="24"/>
            <w:szCs w:val="24"/>
            <w:highlight w:val="yellow"/>
            <w:shd w:val="clear" w:color="auto" w:fill="FFFFFF"/>
          </w:rPr>
          <w:t>XXX</w:t>
        </w:r>
        <w:r w:rsidR="009D1046" w:rsidRPr="0093238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)</w:t>
        </w:r>
        <w:r w:rsidR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, many </w:t>
        </w:r>
        <w:commentRangeStart w:id="1457"/>
        <w:r w:rsidR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scholars</w:t>
        </w:r>
        <w:commentRangeEnd w:id="1457"/>
        <w:r w:rsidR="009D1046">
          <w:rPr>
            <w:rStyle w:val="CommentReference"/>
          </w:rPr>
          <w:commentReference w:id="1457"/>
        </w:r>
        <w:r w:rsidR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have taken the original </w:t>
        </w:r>
      </w:ins>
      <w:del w:id="1458" w:author="Susan" w:date="2023-06-21T10:28:00Z">
        <w:r w:rsidR="0060709D" w:rsidRPr="00107686" w:rsidDel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45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Many have taken this</w:delText>
        </w:r>
      </w:del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6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model as their point of reference, </w:t>
      </w:r>
      <w:ins w:id="1461" w:author="Susan" w:date="2023-06-21T10:27:00Z">
        <w:r w:rsidR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al</w:t>
        </w:r>
      </w:ins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6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though the model itself</w:t>
      </w:r>
      <w:del w:id="1463" w:author="Susan" w:date="2023-06-21T10:28:00Z">
        <w:r w:rsidR="0060709D" w:rsidRPr="00107686" w:rsidDel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46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has been extensively studied and revised over time</w:delText>
        </w:r>
        <w:r w:rsidR="00B53207" w:rsidRPr="00107686" w:rsidDel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46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(</w:delText>
        </w:r>
        <w:r w:rsidR="00B53207" w:rsidRPr="00107686" w:rsidDel="009D1046">
          <w:rPr>
            <w:rFonts w:ascii="Times New Roman" w:hAnsi="Times New Roman" w:cs="Times New Roman"/>
            <w:color w:val="333333"/>
            <w:sz w:val="24"/>
            <w:szCs w:val="24"/>
            <w:highlight w:val="yellow"/>
            <w:shd w:val="clear" w:color="auto" w:fill="FFFFFF"/>
            <w:rPrChange w:id="146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  <w:lang w:val="en-GB"/>
              </w:rPr>
            </w:rPrChange>
          </w:rPr>
          <w:delText>XXX</w:delText>
        </w:r>
        <w:r w:rsidR="00B53207" w:rsidRPr="00107686" w:rsidDel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46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)</w:delText>
        </w:r>
      </w:del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6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. </w:t>
      </w:r>
    </w:p>
    <w:p w14:paraId="361F38D8" w14:textId="482071AF" w:rsidR="003376FE" w:rsidRPr="00107686" w:rsidRDefault="003376FE" w:rsidP="003376FE">
      <w:pPr>
        <w:bidi w:val="0"/>
        <w:spacing w:line="360" w:lineRule="auto"/>
        <w:rPr>
          <w:ins w:id="1469" w:author="JJ" w:date="2023-06-19T20:22:00Z"/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70" w:author="JJ" w:date="2023-06-19T13:13:00Z">
            <w:rPr>
              <w:ins w:id="1471" w:author="JJ" w:date="2023-06-19T20:22:00Z"/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</w:pPr>
    </w:p>
    <w:p w14:paraId="4D88934C" w14:textId="48655368" w:rsidR="00C92DF4" w:rsidRDefault="003376FE" w:rsidP="003376FE">
      <w:pPr>
        <w:bidi w:val="0"/>
        <w:spacing w:line="360" w:lineRule="auto"/>
        <w:rPr>
          <w:ins w:id="1472" w:author="Susan" w:date="2023-06-21T10:33:00Z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ins w:id="1473" w:author="JJ" w:date="2023-06-19T20:22:00Z">
        <w:r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Meanwhile,</w:t>
        </w:r>
      </w:ins>
      <w:del w:id="1474" w:author="JJ" w:date="2023-06-19T20:22:00Z">
        <w:r w:rsidR="00B66BF9" w:rsidRPr="00107686" w:rsidDel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47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From a different point of view,</w:delText>
        </w:r>
      </w:del>
      <w:r w:rsidR="00B66BF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7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the </w:t>
      </w:r>
      <w:r w:rsidR="00D306A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7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incremental model</w:t>
      </w:r>
      <w:ins w:id="1478" w:author="JJ" w:date="2023-06-19T13:16:00Z">
        <w:r w:rsidR="00B9419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, </w:t>
        </w:r>
      </w:ins>
      <w:del w:id="1479" w:author="JJ" w:date="2023-06-19T13:16:00Z">
        <w:r w:rsidR="00D306AF" w:rsidRPr="00107686" w:rsidDel="00B9419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48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was </w:delText>
        </w:r>
      </w:del>
      <w:r w:rsidR="00D306A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8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introduced by </w:t>
      </w:r>
      <w:del w:id="1482" w:author="JJ" w:date="2023-06-19T20:22:00Z">
        <w:r w:rsidR="0060709D" w:rsidRPr="00107686" w:rsidDel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48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Charles </w:delText>
        </w:r>
      </w:del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8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Lindblo</w:t>
      </w:r>
      <w:r w:rsidR="00D306A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8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m</w:t>
      </w:r>
      <w:ins w:id="1486" w:author="JJ" w:date="2023-06-19T13:16:00Z">
        <w:r w:rsidR="00B9419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(1959)</w:t>
        </w:r>
      </w:ins>
      <w:r w:rsidR="00D306A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8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, </w:t>
      </w:r>
      <w:ins w:id="1488" w:author="Susan" w:date="2023-06-21T10:29:00Z">
        <w:r w:rsidR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seeks</w:t>
        </w:r>
      </w:ins>
      <w:del w:id="1489" w:author="Susan" w:date="2023-06-21T10:29:00Z">
        <w:r w:rsidR="00FB1A08" w:rsidRPr="00107686" w:rsidDel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49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attempts</w:delText>
        </w:r>
      </w:del>
      <w:r w:rsidR="00FB1A0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9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to </w:t>
      </w:r>
      <w:r w:rsidR="00D306A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9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describe how decisions are actually made.</w:t>
      </w:r>
      <w:r w:rsidR="0083675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9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64070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9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According</w:t>
      </w:r>
      <w:ins w:id="1495" w:author="JJ" w:date="2023-06-19T13:16:00Z">
        <w:r w:rsidR="00B9419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to this model</w:t>
        </w:r>
      </w:ins>
      <w:del w:id="1496" w:author="JJ" w:date="2023-06-19T13:16:00Z">
        <w:r w:rsidR="0064070D" w:rsidRPr="00107686" w:rsidDel="00B9419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49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ly</w:delText>
        </w:r>
      </w:del>
      <w:r w:rsidR="0064070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49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, decisions are </w:t>
      </w:r>
      <w:ins w:id="1499" w:author="Susan" w:date="2023-06-21T10:29:00Z">
        <w:r w:rsidR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being </w:t>
        </w:r>
      </w:ins>
      <w:r w:rsidR="0064070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0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made a</w:t>
      </w:r>
      <w:r w:rsidR="00C8648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0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l</w:t>
      </w:r>
      <w:r w:rsidR="0064070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0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l the time, and</w:t>
      </w:r>
      <w:ins w:id="1503" w:author="Susan" w:date="2023-06-21T10:29:00Z">
        <w:r w:rsidR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="0064070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0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as such</w:t>
      </w:r>
      <w:ins w:id="1505" w:author="Susan" w:date="2023-06-21T10:29:00Z">
        <w:r w:rsidR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="0064070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0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del w:id="1507" w:author="JJ" w:date="2023-06-19T13:16:00Z">
        <w:r w:rsidR="0064070D" w:rsidRPr="00107686" w:rsidDel="00B9419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50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they </w:delText>
        </w:r>
      </w:del>
      <w:r w:rsidR="0064070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0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do not reflect a long and comprehensive </w:t>
      </w:r>
      <w:r w:rsidR="004E78B0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1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process</w:t>
      </w:r>
      <w:ins w:id="1511" w:author="JJ" w:date="2023-06-19T20:22:00Z">
        <w:r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="004E78B0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1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but rather a situation </w:t>
      </w:r>
      <w:r w:rsidR="004E78B0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151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>where</w:t>
      </w:r>
      <w:ins w:id="1514" w:author="JJ" w:date="2023-06-19T13:16:00Z">
        <w:r w:rsidR="00B94198">
          <w:rPr>
            <w:rFonts w:ascii="Times New Roman" w:hAnsi="Times New Roman" w:cs="Times New Roman"/>
            <w:color w:val="333333"/>
            <w:sz w:val="24"/>
            <w:szCs w:val="24"/>
            <w:highlight w:val="yellow"/>
            <w:shd w:val="clear" w:color="auto" w:fill="FFFFFF"/>
          </w:rPr>
          <w:t>in</w:t>
        </w:r>
      </w:ins>
      <w:r w:rsidR="004E78B0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151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 xml:space="preserve"> </w:t>
      </w:r>
      <w:r w:rsidR="00FB1A08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151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 xml:space="preserve">the </w:t>
      </w:r>
      <w:r w:rsidR="004E78B0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151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 xml:space="preserve">means are </w:t>
      </w:r>
      <w:r w:rsidR="00FB1A08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151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 xml:space="preserve">considered together </w:t>
      </w:r>
      <w:r w:rsidR="004E78B0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151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>with the goals</w:t>
      </w:r>
      <w:ins w:id="1520" w:author="Susan" w:date="2023-06-21T16:31:00Z">
        <w:r w:rsidR="00C87AE0">
          <w:rPr>
            <w:rFonts w:ascii="Times New Roman" w:hAnsi="Times New Roman" w:cs="Times New Roman"/>
            <w:color w:val="333333"/>
            <w:sz w:val="24"/>
            <w:szCs w:val="24"/>
            <w:highlight w:val="yellow"/>
            <w:shd w:val="clear" w:color="auto" w:fill="FFFFFF"/>
          </w:rPr>
          <w:t>. Thus</w:t>
        </w:r>
      </w:ins>
      <w:r w:rsidR="004E78B0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152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>,</w:t>
      </w:r>
      <w:r w:rsidR="004E78B0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2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del w:id="1523" w:author="JJ" w:date="2023-06-20T08:36:00Z">
        <w:r w:rsidR="004E78B0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52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the </w:delText>
        </w:r>
      </w:del>
      <w:r w:rsidR="00492C41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2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decisions </w:t>
      </w:r>
      <w:del w:id="1526" w:author="JJ" w:date="2023-06-20T08:36:00Z">
        <w:r w:rsidR="00316526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52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offer</w:delText>
        </w:r>
        <w:r w:rsidR="00492C41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52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ins w:id="1529" w:author="Susan" w:date="2023-06-21T10:30:00Z">
        <w:r w:rsidR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produce</w:t>
        </w:r>
      </w:ins>
      <w:ins w:id="1530" w:author="JJ" w:date="2023-06-20T08:36:00Z">
        <w:del w:id="1531" w:author="Susan" w:date="2023-06-21T10:30:00Z">
          <w:r w:rsidR="00A3395A" w:rsidDel="009D1046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bring about</w:delText>
          </w:r>
        </w:del>
        <w:r w:rsidR="00A3395A"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53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r w:rsidR="00492C41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3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minor </w:t>
      </w:r>
      <w:r w:rsidR="004E78B0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3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changes</w:t>
      </w:r>
      <w:ins w:id="1535" w:author="JJ" w:date="2023-06-19T13:16:00Z">
        <w:r w:rsidR="00B9419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, </w:t>
        </w:r>
      </w:ins>
      <w:del w:id="1536" w:author="JJ" w:date="2023-06-19T13:16:00Z">
        <w:r w:rsidR="004E78B0" w:rsidRPr="00107686" w:rsidDel="00B9419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53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  <w:r w:rsidR="00492C41" w:rsidRPr="00107686" w:rsidDel="00B9419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53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r w:rsidR="00492C41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3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and achieving consent is crucial</w:t>
      </w:r>
      <w:r w:rsidR="004E78B0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4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. </w:t>
      </w:r>
      <w:ins w:id="1541" w:author="Susan" w:date="2023-06-21T10:31:00Z">
        <w:r w:rsidR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Beyond serving as</w:t>
        </w:r>
      </w:ins>
      <w:del w:id="1542" w:author="Susan" w:date="2023-06-21T10:31:00Z">
        <w:r w:rsidR="00DA5059" w:rsidRPr="00107686" w:rsidDel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54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Aside from being</w:delText>
        </w:r>
      </w:del>
      <w:r w:rsidR="00DA505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4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an empirical model that describes how decisions are made</w:t>
      </w:r>
      <w:del w:id="1545" w:author="JJ" w:date="2023-06-19T13:16:00Z">
        <w:r w:rsidR="00DA5059" w:rsidRPr="00107686" w:rsidDel="00B9419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54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(Lindbloom,1959)</w:delText>
        </w:r>
      </w:del>
      <w:r w:rsidR="0031652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4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,</w:t>
      </w:r>
      <w:r w:rsidR="00DA505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4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ins w:id="1549" w:author="Susan" w:date="2023-06-21T10:31:00Z">
        <w:r w:rsidR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the empirical approach</w:t>
        </w:r>
      </w:ins>
      <w:del w:id="1550" w:author="Susan" w:date="2023-06-21T10:31:00Z">
        <w:r w:rsidR="00DA5059" w:rsidRPr="00107686" w:rsidDel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55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i</w:delText>
        </w:r>
      </w:del>
      <w:ins w:id="1552" w:author="JJ" w:date="2023-06-19T20:23:00Z">
        <w:del w:id="1553" w:author="Susan" w:date="2023-06-21T10:31:00Z">
          <w:r w:rsidDel="009D1046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this</w:delText>
          </w:r>
        </w:del>
        <w:r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has </w:t>
        </w:r>
      </w:ins>
      <w:del w:id="1554" w:author="JJ" w:date="2023-06-19T13:17:00Z">
        <w:r w:rsidR="00DA5059" w:rsidRPr="00107686" w:rsidDel="00B9419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55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t</w:delText>
        </w:r>
      </w:del>
      <w:del w:id="1556" w:author="JJ" w:date="2023-06-19T20:23:00Z">
        <w:r w:rsidR="00DA5059" w:rsidRPr="00107686" w:rsidDel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55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  <w:r w:rsidR="00316526" w:rsidRPr="00107686" w:rsidDel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55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has </w:delText>
        </w:r>
      </w:del>
      <w:r w:rsidR="0031652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5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become </w:t>
      </w:r>
      <w:ins w:id="1560" w:author="JJ" w:date="2023-06-19T20:23:00Z">
        <w:r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the</w:t>
        </w:r>
      </w:ins>
      <w:del w:id="1561" w:author="JJ" w:date="2023-06-19T20:23:00Z">
        <w:r w:rsidR="00DA5059" w:rsidRPr="00107686" w:rsidDel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56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a</w:delText>
        </w:r>
      </w:del>
      <w:r w:rsidR="00DA505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6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normative </w:t>
      </w:r>
      <w:r w:rsidR="004425D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6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decision-making model</w:t>
      </w:r>
      <w:r w:rsidR="00DA505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6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ins w:id="1566" w:author="Susan" w:date="2023-06-21T10:34:00Z">
        <w:r w:rsidR="00C92DF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has been widely applied </w:t>
        </w:r>
      </w:ins>
      <w:r w:rsidR="00DA505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6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in </w:t>
      </w:r>
      <w:ins w:id="1568" w:author="Susan" w:date="2023-06-21T10:31:00Z">
        <w:r w:rsidR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both </w:t>
        </w:r>
      </w:ins>
      <w:r w:rsidR="001C608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6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heterogeneous </w:t>
      </w:r>
      <w:ins w:id="1570" w:author="Susan" w:date="2023-06-21T10:31:00Z">
        <w:r w:rsidR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and</w:t>
        </w:r>
      </w:ins>
      <w:del w:id="1571" w:author="Susan" w:date="2023-06-21T10:31:00Z">
        <w:r w:rsidR="00454AC6" w:rsidRPr="00107686" w:rsidDel="009D104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57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or</w:delText>
        </w:r>
      </w:del>
      <w:r w:rsidR="00454AC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7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controvers</w:t>
      </w:r>
      <w:ins w:id="1574" w:author="JJ" w:date="2023-06-19T13:17:00Z">
        <w:r w:rsidR="00B9419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ial </w:t>
        </w:r>
      </w:ins>
      <w:del w:id="1575" w:author="JJ" w:date="2023-06-19T13:17:00Z">
        <w:r w:rsidR="00454AC6" w:rsidRPr="00107686" w:rsidDel="00B9419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57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y </w:delText>
        </w:r>
      </w:del>
      <w:r w:rsidR="001C608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7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contexts</w:t>
      </w:r>
      <w:r w:rsidR="005C2FC0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7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4E78B0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7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(</w:t>
      </w:r>
      <w:r w:rsidR="001C608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8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Der</w:t>
      </w:r>
      <w:ins w:id="1581" w:author="JJ" w:date="2023-06-19T20:23:00Z">
        <w:r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y,</w:t>
        </w:r>
      </w:ins>
      <w:del w:id="1582" w:author="JJ" w:date="2023-06-19T20:23:00Z">
        <w:r w:rsidR="001C6085" w:rsidRPr="00107686" w:rsidDel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58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y </w:delText>
        </w:r>
      </w:del>
      <w:r w:rsidR="001C608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8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1997; </w:t>
      </w:r>
      <w:proofErr w:type="gramStart"/>
      <w:r w:rsidR="001C608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8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….</w:t>
      </w:r>
      <w:r w:rsidR="005C5999" w:rsidRPr="009D1046">
        <w:rPr>
          <w:rFonts w:ascii="Times New Roman" w:hAnsi="Times New Roman" w:cs="Times New Roman"/>
          <w:sz w:val="24"/>
          <w:szCs w:val="24"/>
          <w:shd w:val="clear" w:color="auto" w:fill="FFFFFF"/>
          <w:rPrChange w:id="1586" w:author="Susan" w:date="2023-06-21T10:32:00Z">
            <w:rPr>
              <w:rFonts w:ascii="Times New Roman" w:hAnsi="Times New Roman" w:cs="Times New Roman"/>
              <w:color w:val="FF0000"/>
              <w:sz w:val="24"/>
              <w:szCs w:val="24"/>
              <w:shd w:val="clear" w:color="auto" w:fill="FFFFFF"/>
              <w:lang w:val="en-GB"/>
            </w:rPr>
          </w:rPrChange>
        </w:rPr>
        <w:t>Lindblom</w:t>
      </w:r>
      <w:proofErr w:type="gramEnd"/>
      <w:r w:rsidR="005C599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8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, </w:t>
      </w:r>
      <w:commentRangeStart w:id="1588"/>
      <w:r w:rsidR="005C599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8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1959</w:t>
      </w:r>
      <w:commentRangeEnd w:id="1588"/>
      <w:r w:rsidR="00C92DF4">
        <w:rPr>
          <w:rStyle w:val="CommentReference"/>
        </w:rPr>
        <w:commentReference w:id="1588"/>
      </w:r>
      <w:r w:rsidR="004E78B0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9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).</w:t>
      </w:r>
      <w:r w:rsidR="0088753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tl/>
          <w:rPrChange w:id="159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rtl/>
              <w:lang w:val="en-GB"/>
            </w:rPr>
          </w:rPrChange>
        </w:rPr>
        <w:t xml:space="preserve"> </w:t>
      </w:r>
    </w:p>
    <w:p w14:paraId="2FB715C7" w14:textId="0D1634E0" w:rsidR="004425D4" w:rsidRPr="00107686" w:rsidDel="00C92DF4" w:rsidRDefault="00836757" w:rsidP="0027073E">
      <w:pPr>
        <w:bidi w:val="0"/>
        <w:spacing w:line="360" w:lineRule="auto"/>
        <w:rPr>
          <w:del w:id="1592" w:author="Susan" w:date="2023-06-21T10:33:00Z"/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93" w:author="JJ" w:date="2023-06-19T13:13:00Z">
            <w:rPr>
              <w:del w:id="1594" w:author="Susan" w:date="2023-06-21T10:33:00Z"/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</w:pPr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9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The </w:t>
      </w:r>
      <w:r w:rsidR="001F47A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9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discussion </w:t>
      </w:r>
      <w:r w:rsidR="00B45B1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9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about the characteristics and consequence</w:t>
      </w:r>
      <w:r w:rsidR="00377BF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9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s</w:t>
      </w:r>
      <w:r w:rsidR="00B45B1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59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3B04E2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0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of the</w:t>
      </w:r>
      <w:ins w:id="1601" w:author="Susan" w:date="2023-06-21T10:33:00Z">
        <w:r w:rsidR="00C92DF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ra</w:t>
        </w:r>
      </w:ins>
      <w:ins w:id="1602" w:author="Susan" w:date="2023-06-21T10:34:00Z">
        <w:r w:rsidR="00C92DF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tional and the incremental</w:t>
        </w:r>
      </w:ins>
      <w:del w:id="1603" w:author="Susan" w:date="2023-06-21T10:34:00Z">
        <w:r w:rsidR="003B04E2" w:rsidRPr="00107686" w:rsidDel="00C92DF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60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se</w:delText>
        </w:r>
      </w:del>
      <w:r w:rsidR="003B04E2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0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models </w:t>
      </w:r>
      <w:r w:rsidR="00C2328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0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are the foundations of </w:t>
      </w:r>
      <w:ins w:id="1607" w:author="Susan" w:date="2023-06-21T10:33:00Z">
        <w:r w:rsidR="00C92DF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the decision-making</w:t>
        </w:r>
      </w:ins>
      <w:del w:id="1608" w:author="Susan" w:date="2023-06-21T10:33:00Z">
        <w:r w:rsidR="00C23289" w:rsidRPr="00107686" w:rsidDel="00C92DF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60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this</w:delText>
        </w:r>
      </w:del>
      <w:r w:rsidR="00C2328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1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del w:id="1611" w:author="JJ" w:date="2023-06-19T13:17:00Z">
        <w:r w:rsidR="003B04E2" w:rsidRPr="00107686" w:rsidDel="00B9419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61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feild</w:delText>
        </w:r>
        <w:r w:rsidR="004425D4" w:rsidRPr="00107686" w:rsidDel="00B9419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61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ins w:id="1614" w:author="JJ" w:date="2023-06-19T13:17:00Z">
        <w:r w:rsidR="00B9419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field</w:t>
        </w:r>
        <w:r w:rsidR="00B94198"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61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r w:rsidR="00CB5D6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1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(</w:t>
      </w:r>
      <w:ins w:id="1617" w:author="JJ" w:date="2023-06-19T13:17:00Z">
        <w:r w:rsidR="00B9419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e.g., </w:t>
        </w:r>
      </w:ins>
      <w:r w:rsidR="00CB5D6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1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see</w:t>
      </w:r>
      <w:del w:id="1619" w:author="JJ" w:date="2023-06-19T20:23:00Z">
        <w:r w:rsidR="00CB5D64" w:rsidRPr="00107686" w:rsidDel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62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:</w:delText>
        </w:r>
      </w:del>
      <w:r w:rsidR="00CB5D6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2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proofErr w:type="spellStart"/>
      <w:ins w:id="1622" w:author="Susan" w:date="2023-06-21T16:31:00Z">
        <w:r w:rsidR="00C87AE0" w:rsidRPr="00B36CC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Dror</w:t>
        </w:r>
        <w:proofErr w:type="spellEnd"/>
        <w:r w:rsidR="00C87AE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, </w:t>
        </w:r>
        <w:r w:rsidR="00C87AE0" w:rsidRPr="00B36CC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1964</w:t>
        </w:r>
        <w:r w:rsidR="00C87AE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; </w:t>
        </w:r>
      </w:ins>
      <w:r w:rsidR="00CB5D6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2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Lindblom, 1959</w:t>
      </w:r>
      <w:del w:id="1624" w:author="Susan" w:date="2023-06-21T16:31:00Z">
        <w:r w:rsidR="00CB5D64" w:rsidRPr="00107686" w:rsidDel="00C87AE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62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; Dror</w:delText>
        </w:r>
      </w:del>
      <w:ins w:id="1626" w:author="JJ" w:date="2023-06-20T13:11:00Z">
        <w:del w:id="1627" w:author="Susan" w:date="2023-06-21T16:31:00Z">
          <w:r w:rsidR="00AD5D57" w:rsidDel="00C87AE0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 xml:space="preserve">, </w:delText>
          </w:r>
        </w:del>
      </w:ins>
      <w:del w:id="1628" w:author="Susan" w:date="2023-06-21T16:31:00Z">
        <w:r w:rsidR="00CB5D64" w:rsidRPr="00107686" w:rsidDel="00C87AE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62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1964</w:delText>
        </w:r>
      </w:del>
      <w:r w:rsidR="00CB5D6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3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)</w:t>
      </w:r>
      <w:ins w:id="1631" w:author="Susan" w:date="2023-06-21T10:33:00Z">
        <w:r w:rsidR="00C92DF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 and has</w:t>
        </w:r>
      </w:ins>
      <w:del w:id="1632" w:author="Susan" w:date="2023-06-21T10:33:00Z">
        <w:r w:rsidR="00CB5D64" w:rsidRPr="00107686" w:rsidDel="00C92DF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63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. </w:delText>
        </w:r>
      </w:del>
    </w:p>
    <w:p w14:paraId="5FB81A7B" w14:textId="7602E90D" w:rsidR="00305261" w:rsidRPr="00107686" w:rsidDel="0098486B" w:rsidRDefault="00B94198" w:rsidP="0027073E">
      <w:pPr>
        <w:bidi w:val="0"/>
        <w:spacing w:line="360" w:lineRule="auto"/>
        <w:rPr>
          <w:del w:id="1634" w:author="JJ" w:date="2023-06-19T13:18:00Z"/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35" w:author="JJ" w:date="2023-06-19T13:13:00Z">
            <w:rPr>
              <w:del w:id="1636" w:author="JJ" w:date="2023-06-19T13:18:00Z"/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</w:pPr>
      <w:ins w:id="1637" w:author="JJ" w:date="2023-06-19T13:17:00Z">
        <w:del w:id="1638" w:author="Susan" w:date="2023-06-21T10:33:00Z">
          <w:r w:rsidDel="00C92DF4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D</w:delText>
          </w:r>
        </w:del>
      </w:ins>
      <w:del w:id="1639" w:author="Susan" w:date="2023-06-21T10:33:00Z">
        <w:r w:rsidR="003B04E2" w:rsidRPr="00107686" w:rsidDel="00C92DF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64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Later, t</w:delText>
        </w:r>
        <w:r w:rsidR="00B01E49" w:rsidRPr="00107686" w:rsidDel="00C92DF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64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his discussion</w:delText>
        </w:r>
      </w:del>
      <w:ins w:id="1642" w:author="JJ" w:date="2023-06-19T13:17:00Z">
        <w:del w:id="1643" w:author="Susan" w:date="2023-06-21T10:33:00Z">
          <w:r w:rsidDel="00C92DF4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 xml:space="preserve"> of</w:delText>
          </w:r>
        </w:del>
      </w:ins>
      <w:ins w:id="1644" w:author="JJ" w:date="2023-06-19T13:18:00Z">
        <w:del w:id="1645" w:author="Susan" w:date="2023-06-21T10:33:00Z">
          <w:r w:rsidDel="00C92DF4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 xml:space="preserve"> these models</w:delText>
          </w:r>
        </w:del>
      </w:ins>
      <w:r w:rsidR="00B01E4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4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8E3A2B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4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led </w:t>
      </w:r>
      <w:r w:rsidR="00B01E4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4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to the understanding that both have a normative value to </w:t>
      </w:r>
      <w:r w:rsidR="00D6727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4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decision-makin</w:t>
      </w:r>
      <w:ins w:id="1650" w:author="JJ" w:date="2023-06-19T13:18:00Z">
        <w:r w:rsidR="0098486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g—one</w:t>
        </w:r>
      </w:ins>
      <w:ins w:id="1651" w:author="JJ" w:date="2023-06-20T13:11:00Z">
        <w:r w:rsidR="00AD5D5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is</w:t>
        </w:r>
      </w:ins>
      <w:del w:id="1652" w:author="JJ" w:date="2023-06-19T13:18:00Z">
        <w:r w:rsidR="00D67274" w:rsidRPr="00107686" w:rsidDel="0098486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65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g</w:delText>
        </w:r>
        <w:r w:rsidR="00126875" w:rsidRPr="00107686" w:rsidDel="0098486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65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– one</w:delText>
        </w:r>
      </w:del>
      <w:r w:rsidR="0012687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5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53277C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5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best </w:t>
      </w:r>
      <w:r w:rsidR="0012687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5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for </w:t>
      </w:r>
      <w:r w:rsidR="0053277C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5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choosing “</w:t>
      </w:r>
      <w:r w:rsidR="0012687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5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the best alternative</w:t>
      </w:r>
      <w:r w:rsidR="0053277C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6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”</w:t>
      </w:r>
      <w:r w:rsidR="0012687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6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53277C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6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and </w:t>
      </w:r>
      <w:r w:rsidR="0012687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6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the other </w:t>
      </w:r>
      <w:r w:rsidR="0053277C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6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for </w:t>
      </w:r>
      <w:r w:rsidR="007E12C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6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choosing “</w:t>
      </w:r>
      <w:r w:rsidR="0012687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6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the most agreed</w:t>
      </w:r>
      <w:r w:rsidR="007E12C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6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upon decision</w:t>
      </w:r>
      <w:ins w:id="1668" w:author="JJ" w:date="2023-06-19T13:18:00Z">
        <w:r w:rsidR="0098486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="007E12C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6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” especially </w:t>
      </w:r>
      <w:r w:rsidR="0012687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7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in </w:t>
      </w:r>
      <w:r w:rsidR="00B5785B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7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a </w:t>
      </w:r>
      <w:r w:rsidR="007E12C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7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divided or </w:t>
      </w:r>
      <w:r w:rsidR="00B5785B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7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heterogeneous society</w:t>
      </w:r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7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(</w:t>
      </w:r>
      <w:proofErr w:type="spellStart"/>
      <w:r w:rsidR="00151CD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7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Dery</w:t>
      </w:r>
      <w:proofErr w:type="spellEnd"/>
      <w:r w:rsidR="00151CD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7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, 1997; </w:t>
      </w:r>
      <w:r w:rsidR="0060709D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167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>XXX</w:t>
      </w:r>
      <w:r w:rsidR="0060709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7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).</w:t>
      </w:r>
      <w:ins w:id="1679" w:author="JJ" w:date="2023-06-19T13:18:00Z">
        <w:r w:rsidR="0098486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</w:p>
    <w:p w14:paraId="7C28C0B1" w14:textId="28DC1FCE" w:rsidR="00FD607F" w:rsidRPr="00107686" w:rsidRDefault="00305261" w:rsidP="00847228">
      <w:pPr>
        <w:bidi w:val="0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8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</w:pPr>
      <w:del w:id="1681" w:author="Susan" w:date="2023-06-21T10:36:00Z">
        <w:r w:rsidRPr="00107686" w:rsidDel="00C92DF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68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Since </w:delText>
        </w:r>
        <w:r w:rsidR="00027603" w:rsidRPr="00107686" w:rsidDel="00C92DF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68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then</w:delText>
        </w:r>
      </w:del>
      <w:ins w:id="1684" w:author="JJ" w:date="2023-06-19T13:18:00Z">
        <w:del w:id="1685" w:author="Susan" w:date="2023-06-21T10:36:00Z">
          <w:r w:rsidR="0098486B" w:rsidDel="00C92DF4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,</w:delText>
          </w:r>
        </w:del>
      </w:ins>
      <w:ins w:id="1686" w:author="Susan" w:date="2023-06-21T10:36:00Z">
        <w:r w:rsidR="00C92DF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M</w:t>
        </w:r>
      </w:ins>
      <w:del w:id="1687" w:author="Susan" w:date="2023-06-21T10:36:00Z">
        <w:r w:rsidR="00027603" w:rsidRPr="00107686" w:rsidDel="00C92DF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68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  <w:r w:rsidRPr="00107686" w:rsidDel="00C92DF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68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m</w:delText>
        </w:r>
      </w:del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9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any </w:t>
      </w:r>
      <w:ins w:id="1691" w:author="Susan" w:date="2023-06-21T10:36:00Z">
        <w:r w:rsidR="00C92DF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additional </w:t>
        </w:r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9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models have </w:t>
      </w:r>
      <w:ins w:id="1693" w:author="Susan" w:date="2023-06-21T10:36:00Z">
        <w:r w:rsidR="00C92DF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since </w:t>
        </w:r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9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been articulated</w:t>
      </w:r>
      <w:r w:rsidR="0051002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69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(</w:t>
      </w:r>
      <w:r w:rsidR="0051002D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169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>e.g.</w:t>
      </w:r>
      <w:ins w:id="1697" w:author="Susan" w:date="2023-06-21T15:09:00Z">
        <w:r w:rsidR="0013135F">
          <w:rPr>
            <w:rFonts w:ascii="Times New Roman" w:hAnsi="Times New Roman" w:cs="Times New Roman"/>
            <w:color w:val="333333"/>
            <w:sz w:val="24"/>
            <w:szCs w:val="24"/>
            <w:highlight w:val="yellow"/>
            <w:shd w:val="clear" w:color="auto" w:fill="FFFFFF"/>
          </w:rPr>
          <w:t>,</w:t>
        </w:r>
      </w:ins>
      <w:r w:rsidR="0051002D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169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 xml:space="preserve"> </w:t>
      </w:r>
      <w:del w:id="1699" w:author="Susan" w:date="2023-06-21T15:08:00Z">
        <w:r w:rsidR="0051002D" w:rsidRPr="00107686" w:rsidDel="00726915">
          <w:rPr>
            <w:rFonts w:ascii="Times New Roman" w:hAnsi="Times New Roman" w:cs="Times New Roman"/>
            <w:color w:val="333333"/>
            <w:sz w:val="24"/>
            <w:szCs w:val="24"/>
            <w:highlight w:val="yellow"/>
            <w:shd w:val="clear" w:color="auto" w:fill="FFFFFF"/>
            <w:rPrChange w:id="170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  <w:lang w:val="en-GB"/>
              </w:rPr>
            </w:rPrChange>
          </w:rPr>
          <w:delText>,,</w:delText>
        </w:r>
      </w:del>
      <w:del w:id="1701" w:author="Susan" w:date="2023-06-21T15:09:00Z">
        <w:r w:rsidR="0051002D" w:rsidRPr="00107686" w:rsidDel="00726915">
          <w:rPr>
            <w:rFonts w:ascii="Times New Roman" w:hAnsi="Times New Roman" w:cs="Times New Roman"/>
            <w:color w:val="333333"/>
            <w:sz w:val="24"/>
            <w:szCs w:val="24"/>
            <w:highlight w:val="yellow"/>
            <w:shd w:val="clear" w:color="auto" w:fill="FFFFFF"/>
            <w:rPrChange w:id="170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  <w:lang w:val="en-GB"/>
              </w:rPr>
            </w:rPrChange>
          </w:rPr>
          <w:delText>,</w:delText>
        </w:r>
        <w:r w:rsidR="0051002D" w:rsidRPr="00107686" w:rsidDel="0013135F">
          <w:rPr>
            <w:rFonts w:ascii="Times New Roman" w:hAnsi="Times New Roman" w:cs="Times New Roman"/>
            <w:color w:val="333333"/>
            <w:sz w:val="24"/>
            <w:szCs w:val="24"/>
            <w:highlight w:val="yellow"/>
            <w:shd w:val="clear" w:color="auto" w:fill="FFFFFF"/>
            <w:rPrChange w:id="170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  <w:shd w:val="clear" w:color="auto" w:fill="FFFFFF"/>
                <w:lang w:val="en-GB"/>
              </w:rPr>
            </w:rPrChange>
          </w:rPr>
          <w:delText>,</w:delText>
        </w:r>
      </w:del>
      <w:r w:rsidR="0051002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0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)</w:t>
      </w:r>
      <w:r w:rsidR="00AA770B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0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, some</w:t>
      </w:r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0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trying to </w:t>
      </w:r>
      <w:r w:rsidR="00FD607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0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combine the two (Etzioni</w:t>
      </w:r>
      <w:r w:rsidR="000645CB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0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, 1967</w:t>
      </w:r>
      <w:r w:rsidR="00FD607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0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) and others offer</w:t>
      </w:r>
      <w:r w:rsidR="00151CD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1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ing a</w:t>
      </w:r>
      <w:r w:rsidR="00FD607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1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completely different </w:t>
      </w:r>
      <w:ins w:id="1712" w:author="Susan" w:date="2023-06-21T10:36:00Z">
        <w:r w:rsidR="00C92DF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approach to</w:t>
        </w:r>
      </w:ins>
      <w:del w:id="1713" w:author="Susan" w:date="2023-06-21T10:36:00Z">
        <w:r w:rsidR="00FD607F" w:rsidRPr="00107686" w:rsidDel="00C92DF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71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notion of</w:delText>
        </w:r>
      </w:del>
      <w:r w:rsidR="00FD607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1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decisions, such as the </w:t>
      </w:r>
      <w:ins w:id="1716" w:author="JJ" w:date="2023-06-19T13:18:00Z">
        <w:r w:rsidR="0098486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lastRenderedPageBreak/>
          <w:t>“</w:t>
        </w:r>
      </w:ins>
      <w:r w:rsidR="00FD607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1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garbage can</w:t>
      </w:r>
      <w:ins w:id="1718" w:author="JJ" w:date="2023-06-19T13:18:00Z">
        <w:r w:rsidR="0098486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” </w:t>
        </w:r>
      </w:ins>
      <w:del w:id="1719" w:author="JJ" w:date="2023-06-19T13:18:00Z">
        <w:r w:rsidR="00FD607F" w:rsidRPr="00107686" w:rsidDel="0098486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72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r w:rsidR="00FD607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2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model </w:t>
      </w:r>
      <w:ins w:id="1722" w:author="Susan" w:date="2023-06-21T10:37:00Z">
        <w:r w:rsidR="00C92DF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positing </w:t>
        </w:r>
        <w:proofErr w:type="gramStart"/>
        <w:r w:rsidR="00C92DF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that decision-making results</w:t>
        </w:r>
        <w:proofErr w:type="gramEnd"/>
        <w:r w:rsidR="00C92DF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following the convergence of </w:t>
        </w:r>
        <w:r w:rsidR="0027073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problems, solutions, participants and choice opportunities</w:t>
        </w:r>
      </w:ins>
      <w:ins w:id="1723" w:author="Susan" w:date="2023-06-21T10:38:00Z">
        <w:r w:rsidR="0027073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="00FD607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2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(March and Cohen</w:t>
      </w:r>
      <w:r w:rsidR="00034BF2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2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1986</w:t>
      </w:r>
      <w:r w:rsidR="003258C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2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; </w:t>
      </w:r>
      <w:r w:rsidR="003258C7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172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>XXX</w:t>
      </w:r>
      <w:r w:rsidR="00FD607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2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).</w:t>
      </w:r>
    </w:p>
    <w:p w14:paraId="30BED4C7" w14:textId="2DF2EE84" w:rsidR="0000157E" w:rsidRPr="00107686" w:rsidRDefault="00DB06A6" w:rsidP="00847228">
      <w:pPr>
        <w:bidi w:val="0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tl/>
          <w:rPrChange w:id="172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rtl/>
              <w:lang w:val="en-GB"/>
            </w:rPr>
          </w:rPrChange>
        </w:rPr>
      </w:pPr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3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In </w:t>
      </w:r>
      <w:r w:rsidR="009C056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3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a </w:t>
      </w:r>
      <w:r w:rsidR="0051002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3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network </w:t>
      </w:r>
      <w:commentRangeStart w:id="1733"/>
      <w:r w:rsidR="009C056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3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society</w:t>
      </w:r>
      <w:commentRangeEnd w:id="1733"/>
      <w:r w:rsidR="0027073E">
        <w:rPr>
          <w:rStyle w:val="CommentReference"/>
        </w:rPr>
        <w:commentReference w:id="1733"/>
      </w:r>
      <w:r w:rsidR="009C056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3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, </w:t>
      </w:r>
      <w:r w:rsidR="00BC2CD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3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the best process </w:t>
      </w:r>
      <w:del w:id="1737" w:author="JJ" w:date="2023-06-20T13:11:00Z">
        <w:r w:rsidR="00BC2CDD" w:rsidRPr="00107686" w:rsidDel="00AD5D5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73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to </w:delText>
        </w:r>
      </w:del>
      <w:ins w:id="1739" w:author="JJ" w:date="2023-06-20T13:11:00Z">
        <w:r w:rsidR="00AD5D5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for making</w:t>
        </w:r>
        <w:r w:rsidR="00AD5D57"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74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r w:rsidR="00BC2CD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4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deci</w:t>
      </w:r>
      <w:ins w:id="1742" w:author="JJ" w:date="2023-06-20T13:11:00Z">
        <w:r w:rsidR="00AD5D5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sions</w:t>
        </w:r>
      </w:ins>
      <w:del w:id="1743" w:author="JJ" w:date="2023-06-20T13:11:00Z">
        <w:r w:rsidR="00BC2CDD" w:rsidRPr="00107686" w:rsidDel="00AD5D5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74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de</w:delText>
        </w:r>
      </w:del>
      <w:r w:rsidR="00BC2CD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4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commentRangeStart w:id="1746"/>
      <w:r w:rsidR="00BC2CD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4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is </w:t>
      </w:r>
      <w:del w:id="1748" w:author="Susan" w:date="2023-06-21T10:41:00Z">
        <w:r w:rsidR="00BC2CDD" w:rsidRPr="00107686" w:rsidDel="0027073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74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on the agenda</w:delText>
        </w:r>
        <w:commentRangeEnd w:id="1746"/>
        <w:r w:rsidR="00A3395A" w:rsidDel="0027073E">
          <w:rPr>
            <w:rStyle w:val="CommentReference"/>
          </w:rPr>
          <w:commentReference w:id="1746"/>
        </w:r>
        <w:r w:rsidR="00BC2CDD" w:rsidRPr="00107686" w:rsidDel="0027073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75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, </w:delText>
        </w:r>
      </w:del>
      <w:r w:rsidR="00BC2CD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5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putting </w:t>
      </w:r>
      <w:del w:id="1752" w:author="Susan" w:date="2023-06-21T10:42:00Z">
        <w:r w:rsidR="00BC2CDD" w:rsidRPr="00107686" w:rsidDel="0027073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75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at</w:delText>
        </w:r>
      </w:del>
      <w:ins w:id="1754" w:author="JJ" w:date="2023-06-19T13:19:00Z">
        <w:del w:id="1755" w:author="Susan" w:date="2023-06-21T10:42:00Z">
          <w:r w:rsidR="0098486B" w:rsidDel="0027073E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at</w:delText>
          </w:r>
        </w:del>
      </w:ins>
      <w:del w:id="1756" w:author="Susan" w:date="2023-06-21T10:42:00Z">
        <w:r w:rsidR="00BC2CDD" w:rsidRPr="00107686" w:rsidDel="0027073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75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ins w:id="1758" w:author="JJ" w:date="2023-06-19T13:18:00Z">
        <w:del w:id="1759" w:author="Susan" w:date="2023-06-21T10:42:00Z">
          <w:r w:rsidR="0098486B" w:rsidRPr="00107686" w:rsidDel="0027073E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rPrChange w:id="1760" w:author="JJ" w:date="2023-06-19T13:13:00Z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  <w:lang w:val="en-GB"/>
                </w:rPr>
              </w:rPrChange>
            </w:rPr>
            <w:delText xml:space="preserve"> </w:delText>
          </w:r>
        </w:del>
      </w:ins>
      <w:del w:id="1761" w:author="Susan" w:date="2023-06-21T10:42:00Z">
        <w:r w:rsidR="00BC2CDD" w:rsidRPr="00107686" w:rsidDel="0027073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76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the center </w:delText>
        </w:r>
      </w:del>
      <w:r w:rsidR="00BC2CD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6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the </w:t>
      </w:r>
      <w:r w:rsidR="009F234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6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relationships between </w:t>
      </w:r>
      <w:ins w:id="1765" w:author="JJ" w:date="2023-06-20T08:38:00Z">
        <w:r w:rsidR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various </w:t>
        </w:r>
      </w:ins>
      <w:del w:id="1766" w:author="JJ" w:date="2023-06-20T08:38:00Z">
        <w:r w:rsidR="009F234E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76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the </w:delText>
        </w:r>
        <w:r w:rsidR="00BC2CDD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76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different </w:delText>
        </w:r>
      </w:del>
      <w:r w:rsidR="00BC2CD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6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decision-makers </w:t>
      </w:r>
      <w:r w:rsidR="009F234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7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and</w:t>
      </w:r>
      <w:ins w:id="1771" w:author="Susan" w:date="2023-06-21T10:42:00Z">
        <w:r w:rsidR="0027073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their</w:t>
        </w:r>
      </w:ins>
      <w:del w:id="1772" w:author="Susan" w:date="2023-06-21T10:42:00Z">
        <w:r w:rsidR="009F234E" w:rsidRPr="00107686" w:rsidDel="0027073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77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  <w:r w:rsidR="00AF25B4" w:rsidRPr="00107686" w:rsidDel="0027073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77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its</w:delText>
        </w:r>
      </w:del>
      <w:r w:rsidR="00AF25B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7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9F234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7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impact on </w:t>
      </w:r>
      <w:ins w:id="1777" w:author="JJ" w:date="2023-06-20T08:38:00Z">
        <w:r w:rsidR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the </w:t>
        </w:r>
      </w:ins>
      <w:del w:id="1778" w:author="JJ" w:date="2023-06-20T08:38:00Z">
        <w:r w:rsidR="009F234E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77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the </w:delText>
        </w:r>
      </w:del>
      <w:r w:rsidR="00AF25B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8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policy</w:t>
      </w:r>
      <w:ins w:id="1781" w:author="JJ" w:date="2023-06-20T08:38:00Z">
        <w:r w:rsidR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at hand</w:t>
        </w:r>
      </w:ins>
      <w:r w:rsidR="00AF25B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8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del w:id="1783" w:author="JJ" w:date="2023-06-20T08:38:00Z">
        <w:r w:rsidR="00AF25B4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78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subject </w:delText>
        </w:r>
      </w:del>
      <w:ins w:id="1785" w:author="Susan" w:date="2023-06-21T10:42:00Z">
        <w:r w:rsidR="0027073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at</w:t>
        </w:r>
        <w:r w:rsidR="0027073E" w:rsidRPr="004015B9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the center </w:t>
        </w:r>
      </w:ins>
      <w:ins w:id="1786" w:author="Susan" w:date="2023-06-21T10:41:00Z">
        <w:r w:rsidR="0027073E" w:rsidRPr="007E24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o</w:t>
        </w:r>
      </w:ins>
      <w:ins w:id="1787" w:author="Susan" w:date="2023-06-21T10:42:00Z">
        <w:r w:rsidR="0027073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f</w:t>
        </w:r>
      </w:ins>
      <w:ins w:id="1788" w:author="Susan" w:date="2023-06-21T10:41:00Z">
        <w:r w:rsidR="0027073E" w:rsidRPr="007E24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the </w:t>
        </w:r>
        <w:commentRangeStart w:id="1789"/>
        <w:r w:rsidR="0027073E" w:rsidRPr="007E24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agenda</w:t>
        </w:r>
      </w:ins>
      <w:commentRangeEnd w:id="1789"/>
      <w:ins w:id="1790" w:author="Susan" w:date="2023-06-21T10:42:00Z">
        <w:r w:rsidR="0027073E">
          <w:rPr>
            <w:rStyle w:val="CommentReference"/>
          </w:rPr>
          <w:commentReference w:id="1789"/>
        </w:r>
      </w:ins>
      <w:ins w:id="1791" w:author="Susan" w:date="2023-06-21T10:41:00Z">
        <w:r w:rsidR="0027073E" w:rsidRPr="007E24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  <w:r w:rsidR="0027073E" w:rsidRPr="0027073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lang w:val="en-GB"/>
          </w:rPr>
          <w:t xml:space="preserve"> </w:t>
        </w:r>
      </w:ins>
      <w:r w:rsidR="0000157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9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(</w:t>
      </w:r>
      <w:del w:id="1793" w:author="Susan" w:date="2023-06-21T16:32:00Z">
        <w:r w:rsidR="0000157E" w:rsidRPr="00107686" w:rsidDel="00C87AE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79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Pollitt 2009; </w:delText>
        </w:r>
      </w:del>
      <w:r w:rsidR="0000157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9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Peters 2015; </w:t>
      </w:r>
      <w:ins w:id="1796" w:author="Susan" w:date="2023-06-21T16:32:00Z">
        <w:r w:rsidR="00C87AE0" w:rsidRPr="00974D7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Pollitt 2009; </w:t>
        </w:r>
      </w:ins>
      <w:r w:rsidR="0000157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9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Shepherd and Rudd 2014; Yates and Oliveira 2016</w:t>
      </w:r>
      <w:r w:rsidR="00034BF2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79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; </w:t>
      </w:r>
      <w:proofErr w:type="spellStart"/>
      <w:r w:rsidR="00034BF2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179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>tufing</w:t>
      </w:r>
      <w:proofErr w:type="spellEnd"/>
      <w:r w:rsidR="00034BF2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0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…. </w:t>
      </w:r>
      <w:r w:rsidR="0000157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0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); </w:t>
      </w:r>
    </w:p>
    <w:p w14:paraId="7CFD52C5" w14:textId="5BB4FF37" w:rsidR="0060709D" w:rsidDel="00C87AE0" w:rsidRDefault="0060709D" w:rsidP="008C7B33">
      <w:pPr>
        <w:bidi w:val="0"/>
        <w:spacing w:line="360" w:lineRule="auto"/>
        <w:rPr>
          <w:del w:id="1802" w:author="JJ" w:date="2023-06-20T08:40:00Z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del w:id="1803" w:author="JJ" w:date="2023-06-19T13:19:00Z">
        <w:r w:rsidRPr="0027073E" w:rsidDel="0098486B">
          <w:rPr>
            <w:rFonts w:ascii="Times New Roman" w:hAnsi="Times New Roman" w:cs="Times New Roman"/>
            <w:b/>
            <w:bCs/>
            <w:color w:val="333333"/>
            <w:sz w:val="24"/>
            <w:szCs w:val="24"/>
            <w:shd w:val="clear" w:color="auto" w:fill="FFFFFF"/>
            <w:rPrChange w:id="1804" w:author="Susan" w:date="2023-06-21T10:43:00Z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  <w:lang w:val="en-GB"/>
              </w:rPr>
            </w:rPrChange>
          </w:rPr>
          <w:delText xml:space="preserve"> </w:delText>
        </w:r>
      </w:del>
      <w:r w:rsidR="009E59E7" w:rsidRPr="0027073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rPrChange w:id="1805" w:author="Susan" w:date="2023-06-21T10:43:00Z">
            <w:rPr>
              <w:rFonts w:ascii="Times New Roman" w:hAnsi="Times New Roman" w:cs="Times New Roman"/>
              <w:color w:val="333333"/>
              <w:sz w:val="24"/>
              <w:szCs w:val="24"/>
              <w:u w:val="single"/>
              <w:shd w:val="clear" w:color="auto" w:fill="FFFFFF"/>
              <w:lang w:val="en-GB"/>
            </w:rPr>
          </w:rPrChange>
        </w:rPr>
        <w:t>The</w:t>
      </w:r>
      <w:r w:rsidR="009F101E" w:rsidRPr="0027073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rPrChange w:id="1806" w:author="Susan" w:date="2023-06-21T10:43:00Z">
            <w:rPr>
              <w:rFonts w:ascii="Times New Roman" w:hAnsi="Times New Roman" w:cs="Times New Roman"/>
              <w:color w:val="333333"/>
              <w:sz w:val="24"/>
              <w:szCs w:val="24"/>
              <w:u w:val="single"/>
              <w:shd w:val="clear" w:color="auto" w:fill="FFFFFF"/>
              <w:lang w:val="en-GB"/>
            </w:rPr>
          </w:rPrChange>
        </w:rPr>
        <w:t xml:space="preserve"> decision-maker</w:t>
      </w:r>
      <w:ins w:id="1807" w:author="JJ" w:date="2023-06-20T08:40:00Z">
        <w:del w:id="1808" w:author="Susan" w:date="2023-06-21T10:43:00Z">
          <w:r w:rsidR="008C7B33" w:rsidRPr="0027073E" w:rsidDel="0027073E">
            <w:rPr>
              <w:rFonts w:ascii="Times New Roman" w:hAnsi="Times New Roman" w:cs="Times New Roman"/>
              <w:b/>
              <w:bCs/>
              <w:color w:val="333333"/>
              <w:sz w:val="24"/>
              <w:szCs w:val="24"/>
              <w:shd w:val="clear" w:color="auto" w:fill="FFFFFF"/>
              <w:rPrChange w:id="1809" w:author="Susan" w:date="2023-06-21T10:43:00Z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</w:rPrChange>
            </w:rPr>
            <w:delText>:</w:delText>
          </w:r>
        </w:del>
        <w:r w:rsidR="008C7B33" w:rsidRPr="0027073E">
          <w:rPr>
            <w:rFonts w:ascii="Times New Roman" w:hAnsi="Times New Roman" w:cs="Times New Roman"/>
            <w:b/>
            <w:bCs/>
            <w:color w:val="333333"/>
            <w:sz w:val="24"/>
            <w:szCs w:val="24"/>
            <w:shd w:val="clear" w:color="auto" w:fill="FFFFFF"/>
            <w:rPrChange w:id="1810" w:author="Susan" w:date="2023-06-21T10:4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</w:p>
    <w:p w14:paraId="49AFC2D6" w14:textId="77777777" w:rsidR="00C87AE0" w:rsidRPr="0027073E" w:rsidRDefault="00C87AE0" w:rsidP="00C87AE0">
      <w:pPr>
        <w:bidi w:val="0"/>
        <w:spacing w:line="360" w:lineRule="auto"/>
        <w:rPr>
          <w:ins w:id="1811" w:author="Susan" w:date="2023-06-21T16:32:00Z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rPrChange w:id="1812" w:author="Susan" w:date="2023-06-21T10:43:00Z">
            <w:rPr>
              <w:ins w:id="1813" w:author="Susan" w:date="2023-06-21T16:32:00Z"/>
              <w:rFonts w:ascii="Times New Roman" w:hAnsi="Times New Roman" w:cs="Times New Roman"/>
              <w:color w:val="333333"/>
              <w:sz w:val="24"/>
              <w:szCs w:val="24"/>
              <w:u w:val="single"/>
              <w:shd w:val="clear" w:color="auto" w:fill="FFFFFF"/>
              <w:lang w:val="en-GB"/>
            </w:rPr>
          </w:rPrChange>
        </w:rPr>
        <w:pPrChange w:id="1814" w:author="Susan" w:date="2023-06-21T16:32:00Z">
          <w:pPr>
            <w:bidi w:val="0"/>
            <w:spacing w:line="360" w:lineRule="auto"/>
          </w:pPr>
        </w:pPrChange>
      </w:pPr>
    </w:p>
    <w:p w14:paraId="1962D6A0" w14:textId="0F8AAD1E" w:rsidR="00884AA5" w:rsidRPr="00107686" w:rsidDel="00A3395A" w:rsidRDefault="00884AA5" w:rsidP="00847228">
      <w:pPr>
        <w:bidi w:val="0"/>
        <w:spacing w:line="360" w:lineRule="auto"/>
        <w:rPr>
          <w:del w:id="1815" w:author="JJ" w:date="2023-06-20T08:39:00Z"/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16" w:author="JJ" w:date="2023-06-19T13:13:00Z">
            <w:rPr>
              <w:del w:id="1817" w:author="JJ" w:date="2023-06-20T08:39:00Z"/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</w:pPr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1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In his </w:t>
      </w:r>
      <w:ins w:id="1819" w:author="Susan" w:date="2023-06-21T10:44:00Z">
        <w:r w:rsidR="001559A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influential</w:t>
        </w:r>
      </w:ins>
      <w:del w:id="1820" w:author="Susan" w:date="2023-06-21T10:44:00Z">
        <w:r w:rsidRPr="00107686" w:rsidDel="001559A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82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seminal</w:delText>
        </w:r>
      </w:del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2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commentRangeStart w:id="1823"/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2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book</w:t>
      </w:r>
      <w:commentRangeEnd w:id="1823"/>
      <w:r w:rsidR="001559A6">
        <w:rPr>
          <w:rStyle w:val="CommentReference"/>
        </w:rPr>
        <w:commentReference w:id="1823"/>
      </w:r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2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Pr="00107686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rPrChange w:id="1826" w:author="JJ" w:date="2023-06-19T13:13:00Z">
            <w:rPr>
              <w:rFonts w:ascii="Times New Roman" w:hAnsi="Times New Roman" w:cs="Times New Roman"/>
              <w:i/>
              <w:iCs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Administrative Behavior</w:t>
      </w:r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2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, </w:t>
      </w:r>
      <w:ins w:id="1828" w:author="Susan" w:date="2023-06-21T16:32:00Z">
        <w:r w:rsidR="00C87AE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Herbert </w:t>
        </w:r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2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Simon (1957) defined the limits of rationality </w:t>
      </w:r>
      <w:r w:rsidR="00C24A8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3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that </w:t>
      </w:r>
      <w:r w:rsidR="00C24A89" w:rsidRPr="001559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 xml:space="preserve">have </w:t>
      </w:r>
      <w:ins w:id="1831" w:author="Susan" w:date="2023-06-21T10:44:00Z">
        <w:r w:rsidR="001559A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lang w:val="en-GB"/>
          </w:rPr>
          <w:t xml:space="preserve">an </w:t>
        </w:r>
      </w:ins>
      <w:r w:rsidR="00C24A89" w:rsidRPr="001559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 xml:space="preserve">impact </w:t>
      </w:r>
      <w:r w:rsidR="00C24A8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3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on making </w:t>
      </w:r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3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“correct decisions.” Among these</w:t>
      </w:r>
      <w:ins w:id="1834" w:author="JJ" w:date="2023-06-19T20:24:00Z">
        <w:r w:rsidR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are</w:t>
        </w:r>
      </w:ins>
      <w:del w:id="1835" w:author="JJ" w:date="2023-06-19T20:24:00Z">
        <w:r w:rsidRPr="00107686" w:rsidDel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83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, he</w:delText>
        </w:r>
      </w:del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3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del w:id="1838" w:author="JJ" w:date="2023-06-19T20:24:00Z">
        <w:r w:rsidRPr="00107686" w:rsidDel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83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inclu</w:delText>
        </w:r>
      </w:del>
      <w:ins w:id="1840" w:author="JJ" w:date="2023-06-19T20:24:00Z">
        <w:r w:rsidR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the</w:t>
        </w:r>
      </w:ins>
      <w:del w:id="1841" w:author="JJ" w:date="2023-06-19T20:24:00Z">
        <w:r w:rsidRPr="00107686" w:rsidDel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84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de</w:delText>
        </w:r>
        <w:r w:rsidR="00916173" w:rsidRPr="00107686" w:rsidDel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84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d</w:delText>
        </w:r>
        <w:r w:rsidRPr="00107686" w:rsidDel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84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the </w:delText>
        </w:r>
      </w:del>
      <w:r w:rsidRPr="001559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 xml:space="preserve">well-known triangle </w:t>
      </w:r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4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of bounded human rationality</w:t>
      </w:r>
      <w:ins w:id="1846" w:author="Susan" w:date="2023-06-21T10:45:00Z">
        <w:r w:rsidR="001559A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:</w:t>
        </w:r>
      </w:ins>
      <w:ins w:id="1847" w:author="JJ" w:date="2023-06-19T20:24:00Z">
        <w:del w:id="1848" w:author="Susan" w:date="2023-06-21T10:45:00Z">
          <w:r w:rsidR="003376FE" w:rsidDel="001559A6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 xml:space="preserve"> </w:delText>
          </w:r>
        </w:del>
      </w:ins>
      <w:ins w:id="1849" w:author="Susan" w:date="2023-06-21T10:45:00Z">
        <w:r w:rsidR="001559A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ins w:id="1850" w:author="JJ" w:date="2023-06-19T20:24:00Z">
        <w:del w:id="1851" w:author="Susan" w:date="2023-06-21T10:45:00Z">
          <w:r w:rsidR="003376FE" w:rsidDel="001559A6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(l</w:delText>
          </w:r>
        </w:del>
      </w:ins>
      <w:del w:id="1852" w:author="Susan" w:date="2023-06-21T10:45:00Z">
        <w:r w:rsidRPr="00107686" w:rsidDel="001559A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85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:</w:delText>
        </w:r>
      </w:del>
      <w:ins w:id="1854" w:author="Susan" w:date="2023-06-21T10:45:00Z">
        <w:r w:rsidR="001559A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l</w:t>
        </w:r>
      </w:ins>
      <w:del w:id="1855" w:author="JJ" w:date="2023-06-19T20:24:00Z">
        <w:r w:rsidRPr="00107686" w:rsidDel="003376FE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85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l</w:delText>
        </w:r>
      </w:del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5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imited skills, habits, and reflexes</w:t>
      </w:r>
      <w:r w:rsidRPr="001559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 xml:space="preserve">; limited values and conceptions; </w:t>
      </w:r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5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and limited knowledge</w:t>
      </w:r>
      <w:ins w:id="1859" w:author="JJ" w:date="2023-06-19T20:24:00Z">
        <w:del w:id="1860" w:author="Susan" w:date="2023-06-21T10:45:00Z">
          <w:r w:rsidR="003376FE" w:rsidDel="001559A6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)</w:delText>
          </w:r>
        </w:del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6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.</w:t>
      </w:r>
      <w:r w:rsidR="002B25FC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6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6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Simon</w:t>
      </w:r>
      <w:ins w:id="1864" w:author="Susan" w:date="2023-06-21T10:45:00Z">
        <w:r w:rsidR="001559A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’s work</w:t>
        </w:r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6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laid the foundations for </w:t>
      </w:r>
      <w:ins w:id="1866" w:author="Susan" w:date="2023-06-21T10:45:00Z">
        <w:r w:rsidR="001559A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applying </w:t>
        </w:r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6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behavioral approaches in public administration and </w:t>
      </w:r>
      <w:ins w:id="1868" w:author="Susan" w:date="2023-06-21T10:48:00Z">
        <w:r w:rsidR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prompted</w:t>
        </w:r>
      </w:ins>
      <w:del w:id="1869" w:author="Susan" w:date="2023-06-21T10:48:00Z">
        <w:r w:rsidRPr="00107686" w:rsidDel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87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inspired</w:delText>
        </w:r>
      </w:del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7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attention to decision-making in many other fields of research</w:t>
      </w:r>
      <w:ins w:id="1872" w:author="JJ" w:date="2023-06-19T13:19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, in particular </w:t>
        </w:r>
      </w:ins>
      <w:del w:id="1873" w:author="JJ" w:date="2023-06-19T13:19:00Z">
        <w:r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87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, </w:delText>
        </w:r>
      </w:del>
      <w:r w:rsidR="008E095A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7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regarding</w:t>
      </w:r>
      <w:ins w:id="1876" w:author="JJ" w:date="2023-06-20T08:39:00Z">
        <w:r w:rsidR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the</w:t>
        </w:r>
      </w:ins>
      <w:r w:rsidR="008E095A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7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436F8B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7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cognitive and non-cognitive </w:t>
      </w:r>
      <w:r w:rsidR="008B277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7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factors</w:t>
      </w:r>
      <w:ins w:id="1880" w:author="JJ" w:date="2023-06-19T13:19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that</w:t>
        </w:r>
      </w:ins>
      <w:r w:rsidR="008B277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8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influenc</w:t>
      </w:r>
      <w:ins w:id="1882" w:author="JJ" w:date="2023-06-19T13:19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e </w:t>
        </w:r>
      </w:ins>
      <w:del w:id="1883" w:author="JJ" w:date="2023-06-19T13:19:00Z">
        <w:r w:rsidR="008B2776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88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ing </w:delText>
        </w:r>
      </w:del>
      <w:r w:rsidR="008B277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8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decision</w:t>
      </w:r>
      <w:ins w:id="1886" w:author="JJ" w:date="2023-06-19T13:20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-</w:t>
        </w:r>
      </w:ins>
      <w:del w:id="1887" w:author="JJ" w:date="2023-06-19T13:20:00Z">
        <w:r w:rsidR="008B2776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88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r w:rsidR="008B277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8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making </w:t>
      </w:r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9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including </w:t>
      </w:r>
      <w:ins w:id="1891" w:author="JJ" w:date="2023-06-19T13:20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in </w:t>
        </w:r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9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psychology, public policy and administration, biology, management, econom</w:t>
      </w:r>
      <w:ins w:id="1893" w:author="JJ" w:date="2023-06-20T08:39:00Z">
        <w:r w:rsidR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ics</w:t>
        </w:r>
      </w:ins>
      <w:del w:id="1894" w:author="JJ" w:date="2023-06-20T08:39:00Z">
        <w:r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89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y</w:delText>
        </w:r>
      </w:del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9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, </w:t>
      </w:r>
      <w:ins w:id="1897" w:author="JJ" w:date="2023-06-19T13:20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and </w:t>
        </w:r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89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neuroscience</w:t>
      </w:r>
      <w:ins w:id="1899" w:author="JJ" w:date="2023-06-19T13:20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del w:id="1900" w:author="JJ" w:date="2023-06-19T13:20:00Z">
        <w:r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90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, and more </w:delText>
        </w:r>
      </w:del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0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(</w:t>
      </w:r>
      <w:proofErr w:type="spellStart"/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0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Battaglio</w:t>
      </w:r>
      <w:proofErr w:type="spellEnd"/>
      <w:ins w:id="1904" w:author="JJ" w:date="2023-06-19T13:20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, </w:t>
        </w:r>
      </w:ins>
      <w:del w:id="1905" w:author="JJ" w:date="2023-06-19T13:20:00Z">
        <w:r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90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0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2019; </w:t>
      </w:r>
      <w:proofErr w:type="spellStart"/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0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Crisofaro</w:t>
      </w:r>
      <w:proofErr w:type="spellEnd"/>
      <w:ins w:id="1909" w:author="JJ" w:date="2023-06-19T13:20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1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2017; Etzioni</w:t>
      </w:r>
      <w:ins w:id="1911" w:author="JJ" w:date="2023-06-19T13:20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1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2014; </w:t>
      </w:r>
      <w:proofErr w:type="spellStart"/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1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Gofen</w:t>
      </w:r>
      <w:proofErr w:type="spellEnd"/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1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et al.</w:t>
      </w:r>
      <w:ins w:id="1915" w:author="JJ" w:date="2023-06-19T13:20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1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2021; </w:t>
      </w:r>
      <w:proofErr w:type="spellStart"/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1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Grimmelikhuijsen</w:t>
      </w:r>
      <w:proofErr w:type="spellEnd"/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1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et al.</w:t>
      </w:r>
      <w:ins w:id="1919" w:author="JJ" w:date="2023-06-19T13:20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2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2017;</w:t>
      </w:r>
      <w:r w:rsidR="00354C5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2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Hong et al.</w:t>
      </w:r>
      <w:ins w:id="1922" w:author="JJ" w:date="2023-06-19T13:20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="00354C5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2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2020;</w:t>
      </w:r>
      <w:del w:id="1924" w:author="Susan" w:date="2023-06-21T15:12:00Z">
        <w:r w:rsidR="00354C54" w:rsidRPr="00107686" w:rsidDel="0013135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92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2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692A1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2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John, Smith, </w:t>
      </w:r>
      <w:del w:id="1928" w:author="JJ" w:date="2023-06-19T13:20:00Z">
        <w:r w:rsidR="00692A17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92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and </w:delText>
        </w:r>
      </w:del>
      <w:ins w:id="1930" w:author="JJ" w:date="2023-06-19T13:20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&amp;</w:t>
        </w:r>
        <w:r w:rsidR="007F6050"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93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r w:rsidR="00692A1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3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Stoker</w:t>
      </w:r>
      <w:ins w:id="1933" w:author="JJ" w:date="2023-06-19T13:21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="00692A1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3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2009</w:t>
      </w:r>
      <w:r w:rsidR="005F050B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3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; Kahneman</w:t>
      </w:r>
      <w:ins w:id="1936" w:author="JJ" w:date="2023-06-19T13:21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="005F050B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3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2011; </w:t>
      </w:r>
      <w:del w:id="1938" w:author="Susan" w:date="2023-06-21T10:48:00Z">
        <w:r w:rsidR="00692A17" w:rsidRPr="00107686" w:rsidDel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93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March</w:delText>
        </w:r>
      </w:del>
      <w:ins w:id="1940" w:author="JJ" w:date="2023-06-19T13:21:00Z">
        <w:del w:id="1941" w:author="Susan" w:date="2023-06-21T10:48:00Z">
          <w:r w:rsidR="007F6050" w:rsidDel="006510B7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,</w:delText>
          </w:r>
        </w:del>
      </w:ins>
      <w:del w:id="1942" w:author="Susan" w:date="2023-06-21T10:48:00Z">
        <w:r w:rsidR="00692A17" w:rsidRPr="00107686" w:rsidDel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94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commentRangeStart w:id="1944"/>
      <w:r w:rsidR="00692A1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4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1994</w:t>
      </w:r>
      <w:commentRangeEnd w:id="1944"/>
      <w:r w:rsidR="006510B7">
        <w:rPr>
          <w:rStyle w:val="CommentReference"/>
        </w:rPr>
        <w:commentReference w:id="1944"/>
      </w:r>
      <w:r w:rsidR="00692A1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4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; </w:t>
      </w:r>
      <w:proofErr w:type="spellStart"/>
      <w:r w:rsidR="005F050B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4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Selten</w:t>
      </w:r>
      <w:proofErr w:type="spellEnd"/>
      <w:ins w:id="1948" w:author="JJ" w:date="2023-06-19T13:21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.</w:t>
        </w:r>
      </w:ins>
      <w:r w:rsidR="005F050B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4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1990</w:t>
      </w:r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5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). </w:t>
      </w:r>
    </w:p>
    <w:p w14:paraId="4DE3BEBC" w14:textId="23B3FD35" w:rsidR="00B0258B" w:rsidRPr="00107686" w:rsidRDefault="00710313" w:rsidP="008C7B33">
      <w:pPr>
        <w:bidi w:val="0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5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</w:pPr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5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Within this</w:t>
      </w:r>
      <w:ins w:id="1953" w:author="Susan" w:date="2023-06-21T10:49:00Z">
        <w:r w:rsidR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context, considerable</w:t>
        </w:r>
      </w:ins>
      <w:del w:id="1954" w:author="Susan" w:date="2023-06-21T10:49:00Z">
        <w:r w:rsidRPr="00107686" w:rsidDel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95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, much </w:delText>
        </w:r>
      </w:del>
      <w:ins w:id="1956" w:author="Susan" w:date="2023-06-21T10:49:00Z">
        <w:r w:rsidR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5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attention </w:t>
      </w:r>
      <w:ins w:id="1958" w:author="Susan" w:date="2023-06-21T10:51:00Z">
        <w:r w:rsidR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has been</w:t>
        </w:r>
      </w:ins>
      <w:del w:id="1959" w:author="Susan" w:date="2023-06-21T10:51:00Z">
        <w:r w:rsidRPr="00107686" w:rsidDel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96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was</w:delText>
        </w:r>
      </w:del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6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ins w:id="1962" w:author="Susan" w:date="2023-06-21T10:49:00Z">
        <w:r w:rsidR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devoted</w:t>
        </w:r>
      </w:ins>
      <w:del w:id="1963" w:author="Susan" w:date="2023-06-21T10:49:00Z">
        <w:r w:rsidRPr="00107686" w:rsidDel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96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given</w:delText>
        </w:r>
      </w:del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6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to the </w:t>
      </w:r>
      <w:r w:rsidR="00D04B3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6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limitations of </w:t>
      </w:r>
      <w:del w:id="1967" w:author="JJ" w:date="2023-06-19T13:21:00Z">
        <w:r w:rsidR="00D04B3E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96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man’s </w:delText>
        </w:r>
      </w:del>
      <w:ins w:id="1969" w:author="JJ" w:date="2023-06-19T13:21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the</w:t>
        </w:r>
        <w:r w:rsidR="007F6050"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97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r w:rsidR="00D04B3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7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ability </w:t>
      </w:r>
      <w:ins w:id="1972" w:author="JJ" w:date="2023-06-19T13:21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of individuals </w:t>
        </w:r>
      </w:ins>
      <w:r w:rsidR="00D04B3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7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to be rational </w:t>
      </w:r>
      <w:r w:rsidR="001166BC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7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and</w:t>
      </w:r>
      <w:ins w:id="1975" w:author="JJ" w:date="2023-06-19T13:21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/</w:t>
        </w:r>
      </w:ins>
      <w:del w:id="1976" w:author="JJ" w:date="2023-06-19T13:21:00Z">
        <w:r w:rsidR="001166BC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97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r w:rsidR="000776E2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7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or </w:t>
      </w:r>
      <w:ins w:id="1979" w:author="Susan" w:date="2023-06-21T10:49:00Z">
        <w:r w:rsidR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cope</w:t>
        </w:r>
      </w:ins>
      <w:del w:id="1980" w:author="Susan" w:date="2023-06-21T10:49:00Z">
        <w:r w:rsidR="000776E2" w:rsidRPr="00107686" w:rsidDel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98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deal</w:delText>
        </w:r>
      </w:del>
      <w:r w:rsidR="000776E2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8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066FB0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8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with complexity.</w:t>
      </w:r>
      <w:r w:rsidR="00527B63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8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ins w:id="1985" w:author="Susan" w:date="2023-06-21T10:51:00Z">
        <w:r w:rsidR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O</w:t>
        </w:r>
        <w:r w:rsidR="006510B7" w:rsidRPr="00181D5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ne of the central developments </w:t>
        </w:r>
        <w:r w:rsidR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in this area</w:t>
        </w:r>
      </w:ins>
      <w:ins w:id="1986" w:author="Susan" w:date="2023-06-21T11:05:00Z">
        <w:r w:rsidR="006D3B1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ins w:id="1987" w:author="Susan" w:date="2023-06-21T10:51:00Z">
        <w:r w:rsidR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is the emergence and development of</w:t>
        </w:r>
      </w:ins>
      <w:ins w:id="1988" w:author="Susan" w:date="2023-06-21T10:52:00Z">
        <w:r w:rsidR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ins w:id="1989" w:author="Susan" w:date="2023-06-21T10:51:00Z">
        <w:r w:rsidR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ins w:id="1990" w:author="Susan" w:date="2023-06-21T15:12:00Z">
        <w:r w:rsidR="0013135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b</w:t>
        </w:r>
      </w:ins>
      <w:ins w:id="1991" w:author="JJ" w:date="2023-06-20T08:40:00Z">
        <w:del w:id="1992" w:author="Susan" w:date="2023-06-21T15:12:00Z">
          <w:r w:rsidR="00A3395A" w:rsidDel="0013135F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B</w:delText>
          </w:r>
        </w:del>
      </w:ins>
      <w:del w:id="1993" w:author="JJ" w:date="2023-06-20T08:40:00Z">
        <w:r w:rsidR="00993110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99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The well-known </w:delText>
        </w:r>
      </w:del>
      <w:del w:id="1995" w:author="JJ" w:date="2023-06-20T08:39:00Z">
        <w:r w:rsidR="00993110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199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b</w:delText>
        </w:r>
      </w:del>
      <w:r w:rsidR="00993110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199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ehavioral economics</w:t>
      </w:r>
      <w:ins w:id="1998" w:author="Susan" w:date="2023-06-21T10:50:00Z">
        <w:r w:rsidR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del w:id="1999" w:author="Susan" w:date="2023-06-21T10:50:00Z">
        <w:r w:rsidR="00993110" w:rsidRPr="00107686" w:rsidDel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0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r w:rsidR="00993110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00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(</w:t>
      </w:r>
      <w:proofErr w:type="spellStart"/>
      <w:ins w:id="2002" w:author="Susan" w:date="2023-06-21T10:50:00Z">
        <w:r w:rsidR="006510B7" w:rsidRPr="00DC3B9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Arieli</w:t>
        </w:r>
        <w:proofErr w:type="spellEnd"/>
        <w:r w:rsidR="006510B7" w:rsidRPr="00DC3B98">
          <w:rPr>
            <w:rFonts w:ascii="Times New Roman" w:hAnsi="Times New Roman" w:cs="Times New Roman"/>
            <w:color w:val="333333"/>
            <w:sz w:val="24"/>
            <w:szCs w:val="24"/>
            <w:highlight w:val="yellow"/>
            <w:shd w:val="clear" w:color="auto" w:fill="FFFFFF"/>
          </w:rPr>
          <w:t>…</w:t>
        </w:r>
      </w:ins>
      <w:ins w:id="2003" w:author="Susan" w:date="2023-06-21T15:12:00Z">
        <w:r w:rsidR="0013135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;</w:t>
        </w:r>
      </w:ins>
      <w:ins w:id="2004" w:author="Susan" w:date="2023-06-21T10:50:00Z">
        <w:r w:rsidR="006510B7" w:rsidRPr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  <w:r w:rsidR="006510B7" w:rsidRPr="0078686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John</w:t>
        </w:r>
        <w:r w:rsidR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et al.,</w:t>
        </w:r>
        <w:r w:rsidR="006510B7" w:rsidRPr="0078686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2009;</w:t>
        </w:r>
        <w:r w:rsidR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="00276372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00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Thaler </w:t>
      </w:r>
      <w:del w:id="2006" w:author="JJ" w:date="2023-06-19T13:22:00Z">
        <w:r w:rsidR="00276372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0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and </w:delText>
        </w:r>
      </w:del>
      <w:ins w:id="2008" w:author="JJ" w:date="2023-06-19T13:22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&amp;</w:t>
        </w:r>
        <w:r w:rsidR="007F6050"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0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r w:rsidR="00276372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01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Sunstein</w:t>
      </w:r>
      <w:ins w:id="2011" w:author="JJ" w:date="2023-06-19T13:22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, </w:t>
        </w:r>
      </w:ins>
      <w:del w:id="2012" w:author="JJ" w:date="2023-06-19T13:22:00Z">
        <w:r w:rsidR="00997EF3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1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r w:rsidR="00276372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01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2009</w:t>
      </w:r>
      <w:del w:id="2015" w:author="Susan" w:date="2023-06-21T15:12:00Z">
        <w:r w:rsidR="00997EF3" w:rsidRPr="00107686" w:rsidDel="0013135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1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; </w:delText>
        </w:r>
      </w:del>
      <w:del w:id="2017" w:author="Susan" w:date="2023-06-21T10:50:00Z">
        <w:r w:rsidR="00E4470A" w:rsidRPr="00107686" w:rsidDel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1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John</w:delText>
        </w:r>
      </w:del>
      <w:ins w:id="2019" w:author="JJ" w:date="2023-06-19T13:22:00Z">
        <w:del w:id="2020" w:author="Susan" w:date="2023-06-21T10:50:00Z">
          <w:r w:rsidR="007F6050" w:rsidDel="006510B7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 xml:space="preserve"> et al.,</w:delText>
          </w:r>
        </w:del>
      </w:ins>
      <w:del w:id="2021" w:author="Susan" w:date="2023-06-21T10:50:00Z">
        <w:r w:rsidR="00E4470A" w:rsidRPr="00107686" w:rsidDel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2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, P., Smith, G., &amp; Stoker, G. 2009; </w:delText>
        </w:r>
        <w:r w:rsidR="00993110" w:rsidRPr="00107686" w:rsidDel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2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Arieli</w:delText>
        </w:r>
        <w:r w:rsidR="00993110" w:rsidRPr="007F6050" w:rsidDel="006510B7">
          <w:rPr>
            <w:rFonts w:ascii="Times New Roman" w:hAnsi="Times New Roman" w:cs="Times New Roman"/>
            <w:color w:val="333333"/>
            <w:sz w:val="24"/>
            <w:szCs w:val="24"/>
            <w:highlight w:val="yellow"/>
            <w:shd w:val="clear" w:color="auto" w:fill="FFFFFF"/>
            <w:rPrChange w:id="2024" w:author="JJ" w:date="2023-06-19T13:22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…</w:delText>
        </w:r>
      </w:del>
      <w:r w:rsidR="00993110" w:rsidRPr="007F6050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2025" w:author="JJ" w:date="2023-06-19T13:22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)</w:t>
      </w:r>
      <w:ins w:id="2026" w:author="Susan" w:date="2023-06-21T11:05:00Z">
        <w:r w:rsidR="006D3B1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ins w:id="2027" w:author="Susan" w:date="2023-06-21T15:12:00Z">
        <w:r w:rsidR="0013135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del w:id="2028" w:author="Susan" w:date="2023-06-21T11:05:00Z">
        <w:r w:rsidR="00993110" w:rsidRPr="00107686" w:rsidDel="006D3B1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2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is</w:delText>
        </w:r>
      </w:del>
      <w:del w:id="2030" w:author="Susan" w:date="2023-06-21T10:51:00Z">
        <w:r w:rsidR="00993110" w:rsidRPr="00107686" w:rsidDel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3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one of the central developments </w:delText>
        </w:r>
      </w:del>
      <w:del w:id="2032" w:author="Susan" w:date="2023-06-21T10:50:00Z">
        <w:r w:rsidR="00DC5949" w:rsidRPr="00107686" w:rsidDel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3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of</w:delText>
        </w:r>
        <w:r w:rsidR="00993110" w:rsidRPr="00107686" w:rsidDel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3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this field</w:delText>
        </w:r>
      </w:del>
      <w:del w:id="2035" w:author="Susan" w:date="2023-06-21T10:51:00Z">
        <w:r w:rsidR="00993110" w:rsidRPr="00107686" w:rsidDel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3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,</w:delText>
        </w:r>
      </w:del>
      <w:del w:id="2037" w:author="Susan" w:date="2023-06-21T11:05:00Z">
        <w:r w:rsidR="00993110" w:rsidRPr="00107686" w:rsidDel="006D3B1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3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that </w:delText>
        </w:r>
      </w:del>
      <w:ins w:id="2039" w:author="Susan" w:date="2023-06-21T11:05:00Z">
        <w:r w:rsidR="006D3B1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connecting</w:t>
        </w:r>
        <w:r w:rsidR="006D3B12" w:rsidRPr="00EA43F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theory and practice</w:t>
        </w:r>
      </w:ins>
      <w:ins w:id="2040" w:author="JJ" w:date="2023-06-19T13:22:00Z">
        <w:del w:id="2041" w:author="Susan" w:date="2023-06-21T11:05:00Z">
          <w:r w:rsidR="007F6050" w:rsidDel="006D3B12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and</w:delText>
          </w:r>
        </w:del>
        <w:del w:id="2042" w:author="Susan" w:date="2023-06-21T10:50:00Z">
          <w:r w:rsidR="007F6050" w:rsidRPr="00107686" w:rsidDel="006510B7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rPrChange w:id="2043" w:author="JJ" w:date="2023-06-19T13:13:00Z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  <w:lang w:val="en-GB"/>
                </w:rPr>
              </w:rPrChange>
            </w:rPr>
            <w:delText xml:space="preserve"> </w:delText>
          </w:r>
        </w:del>
      </w:ins>
      <w:del w:id="2044" w:author="Susan" w:date="2023-06-21T10:50:00Z">
        <w:r w:rsidR="00993110" w:rsidRPr="00107686" w:rsidDel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4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connect</w:delText>
        </w:r>
      </w:del>
      <w:ins w:id="2046" w:author="JJ" w:date="2023-06-19T13:22:00Z">
        <w:del w:id="2047" w:author="Susan" w:date="2023-06-21T10:50:00Z">
          <w:r w:rsidR="007F6050" w:rsidDel="006510B7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s</w:delText>
          </w:r>
        </w:del>
      </w:ins>
      <w:del w:id="2048" w:author="Susan" w:date="2023-06-21T10:50:00Z">
        <w:r w:rsidR="00993110" w:rsidRPr="00107686" w:rsidDel="006510B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4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theory and practice</w:delText>
        </w:r>
      </w:del>
      <w:r w:rsidR="00352B6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05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. While this has become a </w:t>
      </w:r>
      <w:r w:rsidR="00AB041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05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well-established</w:t>
      </w:r>
      <w:r w:rsidR="00352B6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05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field of research, </w:t>
      </w:r>
      <w:del w:id="2053" w:author="JJ" w:date="2023-06-19T13:22:00Z">
        <w:r w:rsidR="00AB0416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5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much </w:delText>
        </w:r>
      </w:del>
      <w:ins w:id="2055" w:author="JJ" w:date="2023-06-19T13:22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many</w:t>
        </w:r>
        <w:r w:rsidR="007F6050"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5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r w:rsidR="00AB041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05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have raised questions</w:t>
      </w:r>
      <w:ins w:id="2058" w:author="Susan" w:date="2023-06-21T11:05:00Z">
        <w:r w:rsidR="006D3B1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about </w:t>
        </w:r>
      </w:ins>
      <w:ins w:id="2059" w:author="Susan" w:date="2023-06-21T11:06:00Z">
        <w:r w:rsidR="006D3B1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it</w:t>
        </w:r>
      </w:ins>
      <w:ins w:id="2060" w:author="JJ" w:date="2023-06-20T08:40:00Z">
        <w:r w:rsidR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, </w:t>
        </w:r>
      </w:ins>
      <w:del w:id="2061" w:author="JJ" w:date="2023-06-20T08:40:00Z">
        <w:r w:rsidR="00AB0416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6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regarding </w:delText>
        </w:r>
      </w:del>
      <w:del w:id="2063" w:author="JJ" w:date="2023-06-19T13:22:00Z">
        <w:r w:rsidR="00AB0416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6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it</w:delText>
        </w:r>
      </w:del>
      <w:del w:id="2065" w:author="JJ" w:date="2023-06-20T08:40:00Z">
        <w:r w:rsidR="004A312E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tl/>
            <w:rPrChange w:id="206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rtl/>
                <w:lang w:val="en-GB"/>
              </w:rPr>
            </w:rPrChange>
          </w:rPr>
          <w:delText xml:space="preserve"> </w:delText>
        </w:r>
        <w:r w:rsidR="004A312E" w:rsidRPr="00107686" w:rsidDel="00A3395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6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and </w:delText>
        </w:r>
      </w:del>
      <w:r w:rsidR="004A312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06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especially </w:t>
      </w:r>
      <w:del w:id="2069" w:author="JJ" w:date="2023-06-19T13:22:00Z">
        <w:r w:rsidR="00D637D9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7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to </w:delText>
        </w:r>
      </w:del>
      <w:ins w:id="2071" w:author="JJ" w:date="2023-06-19T13:22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with regard to</w:t>
        </w:r>
        <w:r w:rsidR="007F6050"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7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r w:rsidR="004A312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07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its implications</w:t>
      </w:r>
      <w:r w:rsidR="00AB041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07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(</w:t>
      </w:r>
      <w:r w:rsidR="00AB0416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207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>XXX</w:t>
      </w:r>
      <w:r w:rsidR="00AB041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07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)</w:t>
      </w:r>
      <w:r w:rsidR="0025331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07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.</w:t>
      </w:r>
    </w:p>
    <w:p w14:paraId="3F9D2880" w14:textId="5620115E" w:rsidR="00AB0416" w:rsidDel="00C87AE0" w:rsidRDefault="00CA410E" w:rsidP="003B78C0">
      <w:pPr>
        <w:bidi w:val="0"/>
        <w:spacing w:line="360" w:lineRule="auto"/>
        <w:rPr>
          <w:del w:id="2078" w:author="JJ" w:date="2023-06-20T08:40:00Z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D3B1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rPrChange w:id="2079" w:author="Susan" w:date="2023-06-21T11:06:00Z">
            <w:rPr>
              <w:rFonts w:ascii="Times New Roman" w:hAnsi="Times New Roman" w:cs="Times New Roman"/>
              <w:color w:val="333333"/>
              <w:sz w:val="24"/>
              <w:szCs w:val="24"/>
              <w:u w:val="single"/>
              <w:shd w:val="clear" w:color="auto" w:fill="FFFFFF"/>
              <w:lang w:val="en-GB"/>
            </w:rPr>
          </w:rPrChange>
        </w:rPr>
        <w:t xml:space="preserve">The </w:t>
      </w:r>
      <w:r w:rsidR="00AE2076" w:rsidRPr="006D3B1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rPrChange w:id="2080" w:author="Susan" w:date="2023-06-21T11:06:00Z">
            <w:rPr>
              <w:rFonts w:ascii="Times New Roman" w:hAnsi="Times New Roman" w:cs="Times New Roman"/>
              <w:color w:val="333333"/>
              <w:sz w:val="24"/>
              <w:szCs w:val="24"/>
              <w:u w:val="single"/>
              <w:shd w:val="clear" w:color="auto" w:fill="FFFFFF"/>
              <w:lang w:val="en-GB"/>
            </w:rPr>
          </w:rPrChange>
        </w:rPr>
        <w:t>context</w:t>
      </w:r>
      <w:r w:rsidR="009F101E" w:rsidRPr="006D3B1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rPrChange w:id="2081" w:author="Susan" w:date="2023-06-21T11:06:00Z">
            <w:rPr>
              <w:rFonts w:ascii="Times New Roman" w:hAnsi="Times New Roman" w:cs="Times New Roman"/>
              <w:color w:val="333333"/>
              <w:sz w:val="24"/>
              <w:szCs w:val="24"/>
              <w:u w:val="single"/>
              <w:shd w:val="clear" w:color="auto" w:fill="FFFFFF"/>
              <w:lang w:val="en-GB"/>
            </w:rPr>
          </w:rPrChange>
        </w:rPr>
        <w:t xml:space="preserve"> of decisions</w:t>
      </w:r>
      <w:ins w:id="2082" w:author="JJ" w:date="2023-06-20T08:40:00Z">
        <w:del w:id="2083" w:author="Susan" w:date="2023-06-21T11:06:00Z">
          <w:r w:rsidR="008C7B33" w:rsidRPr="006D3B12" w:rsidDel="006D3B12">
            <w:rPr>
              <w:rFonts w:ascii="Times New Roman" w:hAnsi="Times New Roman" w:cs="Times New Roman"/>
              <w:b/>
              <w:bCs/>
              <w:color w:val="333333"/>
              <w:sz w:val="24"/>
              <w:szCs w:val="24"/>
              <w:shd w:val="clear" w:color="auto" w:fill="FFFFFF"/>
              <w:rPrChange w:id="2084" w:author="Susan" w:date="2023-06-21T11:06:00Z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</w:rPrChange>
            </w:rPr>
            <w:delText>:</w:delText>
          </w:r>
        </w:del>
        <w:r w:rsidR="008C7B33" w:rsidRPr="006D3B12">
          <w:rPr>
            <w:rFonts w:ascii="Times New Roman" w:hAnsi="Times New Roman" w:cs="Times New Roman"/>
            <w:b/>
            <w:bCs/>
            <w:color w:val="333333"/>
            <w:sz w:val="24"/>
            <w:szCs w:val="24"/>
            <w:shd w:val="clear" w:color="auto" w:fill="FFFFFF"/>
            <w:rPrChange w:id="2085" w:author="Susan" w:date="2023-06-21T11:06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del w:id="2086" w:author="JJ" w:date="2023-06-20T08:40:00Z">
        <w:r w:rsidR="003634F3" w:rsidRPr="006D3B12" w:rsidDel="008C7B33">
          <w:rPr>
            <w:rFonts w:ascii="Times New Roman" w:hAnsi="Times New Roman" w:cs="Times New Roman"/>
            <w:b/>
            <w:bCs/>
            <w:color w:val="333333"/>
            <w:sz w:val="24"/>
            <w:szCs w:val="24"/>
            <w:shd w:val="clear" w:color="auto" w:fill="FFFFFF"/>
            <w:rPrChange w:id="2087" w:author="Susan" w:date="2023-06-21T11:06:00Z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  <w:lang w:val="en-GB"/>
              </w:rPr>
            </w:rPrChange>
          </w:rPr>
          <w:delText xml:space="preserve"> </w:delText>
        </w:r>
      </w:del>
    </w:p>
    <w:p w14:paraId="27472934" w14:textId="77777777" w:rsidR="00C87AE0" w:rsidRPr="006D3B12" w:rsidRDefault="00C87AE0" w:rsidP="00C87AE0">
      <w:pPr>
        <w:bidi w:val="0"/>
        <w:spacing w:line="360" w:lineRule="auto"/>
        <w:rPr>
          <w:ins w:id="2088" w:author="Susan" w:date="2023-06-21T16:32:00Z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rPrChange w:id="2089" w:author="Susan" w:date="2023-06-21T11:06:00Z">
            <w:rPr>
              <w:ins w:id="2090" w:author="Susan" w:date="2023-06-21T16:32:00Z"/>
              <w:rFonts w:ascii="Times New Roman" w:hAnsi="Times New Roman" w:cs="Times New Roman"/>
              <w:color w:val="333333"/>
              <w:sz w:val="24"/>
              <w:szCs w:val="24"/>
              <w:u w:val="single"/>
              <w:shd w:val="clear" w:color="auto" w:fill="FFFFFF"/>
              <w:lang w:val="en-GB"/>
            </w:rPr>
          </w:rPrChange>
        </w:rPr>
        <w:pPrChange w:id="2091" w:author="Susan" w:date="2023-06-21T16:32:00Z">
          <w:pPr>
            <w:bidi w:val="0"/>
            <w:spacing w:line="360" w:lineRule="auto"/>
          </w:pPr>
        </w:pPrChange>
      </w:pPr>
    </w:p>
    <w:p w14:paraId="69D6239B" w14:textId="2E34D3E0" w:rsidR="00E31536" w:rsidRPr="00107686" w:rsidDel="003B78C0" w:rsidRDefault="009A336E" w:rsidP="008C7B33">
      <w:pPr>
        <w:bidi w:val="0"/>
        <w:spacing w:line="360" w:lineRule="auto"/>
        <w:rPr>
          <w:del w:id="2092" w:author="Susan" w:date="2023-06-21T11:19:00Z"/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093" w:author="JJ" w:date="2023-06-19T13:13:00Z">
            <w:rPr>
              <w:del w:id="2094" w:author="Susan" w:date="2023-06-21T11:19:00Z"/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</w:pPr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09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One of the </w:t>
      </w:r>
      <w:ins w:id="2096" w:author="Susan" w:date="2023-06-21T11:06:00Z">
        <w:r w:rsidR="006D3B1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factors affecting</w:t>
        </w:r>
      </w:ins>
      <w:del w:id="2097" w:author="Susan" w:date="2023-06-21T11:06:00Z">
        <w:r w:rsidRPr="00107686" w:rsidDel="006D3B1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09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issues that impact</w:delText>
        </w:r>
      </w:del>
      <w:ins w:id="2099" w:author="JJ" w:date="2023-06-19T13:22:00Z">
        <w:del w:id="2100" w:author="Susan" w:date="2023-06-21T11:06:00Z">
          <w:r w:rsidR="007F6050" w:rsidDel="006D3B12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s</w:delText>
          </w:r>
        </w:del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0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9A5CB1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0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decision-making</w:t>
      </w:r>
      <w:r w:rsidR="0037798C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0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is the context in which </w:t>
      </w:r>
      <w:del w:id="2104" w:author="JJ" w:date="2023-06-19T13:22:00Z">
        <w:r w:rsidR="0037798C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10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they </w:delText>
        </w:r>
      </w:del>
      <w:ins w:id="2106" w:author="JJ" w:date="2023-06-19T13:22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decisions are made</w:t>
        </w:r>
      </w:ins>
      <w:del w:id="2107" w:author="JJ" w:date="2023-06-19T13:23:00Z">
        <w:r w:rsidR="0037798C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10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are </w:delText>
        </w:r>
        <w:r w:rsidR="002C4F08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10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decided</w:delText>
        </w:r>
        <w:r w:rsidR="00DE3543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11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in</w:delText>
        </w:r>
      </w:del>
      <w:r w:rsidR="002C4F0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1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. </w:t>
      </w:r>
      <w:r w:rsidR="00F3097B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1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Some of </w:t>
      </w:r>
      <w:commentRangeStart w:id="2113"/>
      <w:r w:rsidR="00F3097B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1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these </w:t>
      </w:r>
      <w:commentRangeEnd w:id="2113"/>
      <w:r w:rsidR="007F6050">
        <w:rPr>
          <w:rStyle w:val="CommentReference"/>
        </w:rPr>
        <w:commentReference w:id="2113"/>
      </w:r>
      <w:ins w:id="2115" w:author="Susan" w:date="2023-06-21T11:06:00Z">
        <w:r w:rsidR="006D3B1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factors represent</w:t>
        </w:r>
      </w:ins>
      <w:del w:id="2116" w:author="Susan" w:date="2023-06-21T11:06:00Z">
        <w:r w:rsidR="00F3097B" w:rsidRPr="00107686" w:rsidDel="006D3B1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11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are</w:delText>
        </w:r>
      </w:del>
      <w:r w:rsidR="00F3097B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1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3634F3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1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a natural </w:t>
      </w:r>
      <w:r w:rsidR="00A05BB3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2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continuum</w:t>
      </w:r>
      <w:r w:rsidR="00364ED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2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of </w:t>
      </w:r>
      <w:ins w:id="2122" w:author="JJ" w:date="2023-06-19T13:23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the </w:t>
        </w:r>
      </w:ins>
      <w:del w:id="2123" w:author="JJ" w:date="2023-06-19T13:23:00Z">
        <w:r w:rsidR="00364ED9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12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the previous </w:delText>
        </w:r>
        <w:r w:rsidR="00130A38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12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paragraph </w:delText>
        </w:r>
        <w:r w:rsidR="00DE3543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12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on </w:delText>
        </w:r>
      </w:del>
      <w:r w:rsidR="009D1AC2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2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emotional and cognitive factors </w:t>
      </w:r>
      <w:r w:rsidR="008B6332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2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of </w:t>
      </w:r>
      <w:r w:rsidR="00A05BB3" w:rsidRPr="006D3B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decision-making in groups</w:t>
      </w:r>
      <w:del w:id="2129" w:author="JJ" w:date="2023-06-20T08:41:00Z">
        <w:r w:rsidR="00A05BB3" w:rsidRPr="00107686" w:rsidDel="00A8351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13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r w:rsidR="00A05BB3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3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(</w:t>
      </w:r>
      <w:r w:rsidR="005E317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3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J</w:t>
      </w:r>
      <w:r w:rsidR="00A05BB3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3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ani</w:t>
      </w:r>
      <w:r w:rsidR="00130A3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3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s </w:t>
      </w:r>
      <w:del w:id="2135" w:author="JJ" w:date="2023-06-19T13:23:00Z">
        <w:r w:rsidR="00130A38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13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and </w:delText>
        </w:r>
      </w:del>
      <w:ins w:id="2137" w:author="JJ" w:date="2023-06-19T13:23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&amp;</w:t>
        </w:r>
        <w:r w:rsidR="007F6050"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13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r w:rsidR="00130A3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3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Man</w:t>
      </w:r>
      <w:r w:rsidR="00E50E6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4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n</w:t>
      </w:r>
      <w:ins w:id="2141" w:author="JJ" w:date="2023-06-19T13:23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="00E50E6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4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1977</w:t>
      </w:r>
      <w:r w:rsidR="00130A3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4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) or </w:t>
      </w:r>
      <w:del w:id="2144" w:author="Susan" w:date="2023-06-21T11:07:00Z">
        <w:r w:rsidR="00130A38" w:rsidRPr="00107686" w:rsidDel="006D3B1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14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decision</w:delText>
        </w:r>
        <w:r w:rsidR="008B6332" w:rsidRPr="00107686" w:rsidDel="006D3B1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14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-making </w:delText>
        </w:r>
      </w:del>
      <w:r w:rsidR="00130A3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4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in organizations (</w:t>
      </w:r>
      <w:r w:rsidR="00130A38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214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>XXX</w:t>
      </w:r>
      <w:r w:rsidR="00130A3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4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). </w:t>
      </w:r>
      <w:ins w:id="2150" w:author="Susan" w:date="2023-06-21T11:07:00Z">
        <w:r w:rsidR="006D3B1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Research into these </w:t>
        </w:r>
      </w:ins>
      <w:ins w:id="2151" w:author="Susan" w:date="2023-06-21T11:08:00Z">
        <w:r w:rsidR="006D3B1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contexts has</w:t>
        </w:r>
      </w:ins>
      <w:del w:id="2152" w:author="Susan" w:date="2023-06-21T11:08:00Z">
        <w:r w:rsidR="00353C9E" w:rsidRPr="00107686" w:rsidDel="006D3B1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15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All these </w:delText>
        </w:r>
      </w:del>
      <w:ins w:id="2154" w:author="JJ" w:date="2023-06-19T13:24:00Z">
        <w:del w:id="2155" w:author="Susan" w:date="2023-06-21T11:08:00Z">
          <w:r w:rsidR="007F6050" w:rsidDel="006D3B12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have</w:delText>
          </w:r>
        </w:del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provided </w:t>
        </w:r>
      </w:ins>
      <w:del w:id="2156" w:author="JJ" w:date="2023-06-19T13:23:00Z">
        <w:r w:rsidR="00353C9E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15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have </w:delText>
        </w:r>
      </w:del>
      <w:del w:id="2158" w:author="Susan" w:date="2023-06-21T11:09:00Z">
        <w:r w:rsidR="00353C9E" w:rsidRPr="00107686" w:rsidDel="006D3B1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15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given an </w:delText>
        </w:r>
      </w:del>
      <w:r w:rsidR="00353C9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6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interesting</w:t>
      </w:r>
      <w:ins w:id="2161" w:author="Susan" w:date="2023-06-21T11:09:00Z">
        <w:r w:rsidR="006D3B1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insights into</w:t>
        </w:r>
      </w:ins>
      <w:del w:id="2162" w:author="Susan" w:date="2023-06-21T11:09:00Z">
        <w:r w:rsidR="00353C9E" w:rsidRPr="00107686" w:rsidDel="006D3B1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16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take </w:delText>
        </w:r>
      </w:del>
      <w:ins w:id="2164" w:author="JJ" w:date="2023-06-19T13:23:00Z">
        <w:del w:id="2165" w:author="Susan" w:date="2023-06-21T11:09:00Z">
          <w:r w:rsidR="007F6050" w:rsidDel="006D3B12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perspective</w:delText>
          </w:r>
          <w:r w:rsidR="007F6050" w:rsidRPr="00107686" w:rsidDel="006D3B12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rPrChange w:id="2166" w:author="JJ" w:date="2023-06-19T13:13:00Z">
                <w:rPr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  <w:lang w:val="en-GB"/>
                </w:rPr>
              </w:rPrChange>
            </w:rPr>
            <w:delText xml:space="preserve"> </w:delText>
          </w:r>
        </w:del>
      </w:ins>
      <w:del w:id="2167" w:author="Susan" w:date="2023-06-21T11:09:00Z">
        <w:r w:rsidR="00353C9E" w:rsidRPr="00107686" w:rsidDel="006D3B1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16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on</w:delText>
        </w:r>
      </w:del>
      <w:r w:rsidR="00353C9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6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the </w:t>
      </w:r>
      <w:r w:rsidR="00E07D3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7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impact</w:t>
      </w:r>
      <w:r w:rsidR="00353C9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7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of </w:t>
      </w:r>
      <w:r w:rsidR="00513ABE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217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>relations</w:t>
      </w:r>
      <w:ins w:id="2173" w:author="Susan" w:date="2023-06-21T11:08:00Z">
        <w:r w:rsidR="006D3B12">
          <w:rPr>
            <w:rFonts w:ascii="Times New Roman" w:hAnsi="Times New Roman" w:cs="Times New Roman"/>
            <w:color w:val="333333"/>
            <w:sz w:val="24"/>
            <w:szCs w:val="24"/>
            <w:highlight w:val="yellow"/>
            <w:shd w:val="clear" w:color="auto" w:fill="FFFFFF"/>
          </w:rPr>
          <w:t>hips</w:t>
        </w:r>
      </w:ins>
      <w:r w:rsidR="00353C9E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217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 xml:space="preserve"> and roles</w:t>
      </w:r>
      <w:r w:rsidR="00353C9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7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ins w:id="2176" w:author="Susan" w:date="2023-06-21T11:09:00Z">
        <w:r w:rsidR="006D3B1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o</w:t>
        </w:r>
      </w:ins>
      <w:del w:id="2177" w:author="Susan" w:date="2023-06-21T11:09:00Z">
        <w:r w:rsidR="00513ABE" w:rsidRPr="00107686" w:rsidDel="006D3B12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17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i</w:delText>
        </w:r>
      </w:del>
      <w:r w:rsidR="00513AB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7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n</w:t>
      </w:r>
      <w:r w:rsidR="00353C9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8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del w:id="2181" w:author="JJ" w:date="2023-06-19T13:24:00Z">
        <w:r w:rsidR="00353C9E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18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the </w:delText>
        </w:r>
      </w:del>
      <w:r w:rsidR="00353C9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8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decision-making process</w:t>
      </w:r>
      <w:r w:rsidR="00F5551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8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es</w:t>
      </w:r>
      <w:ins w:id="2185" w:author="JJ" w:date="2023-06-19T13:24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in many areas, including </w:t>
        </w:r>
      </w:ins>
      <w:del w:id="2186" w:author="JJ" w:date="2023-06-19T13:24:00Z">
        <w:r w:rsidR="003F42C7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18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, such as:</w:delText>
        </w:r>
        <w:r w:rsidR="00362D16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18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r w:rsidR="00362D1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8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interpersonal relations (</w:t>
      </w:r>
      <w:r w:rsidR="00362D16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219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>XXX</w:t>
      </w:r>
      <w:r w:rsidR="00362D1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9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), leadership in </w:t>
      </w:r>
      <w:r w:rsidR="00513AB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9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decision-making</w:t>
      </w:r>
      <w:r w:rsidR="00362D1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9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(</w:t>
      </w:r>
      <w:r w:rsidR="00362D16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219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>XXX</w:t>
      </w:r>
      <w:r w:rsidR="00362D1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9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), </w:t>
      </w:r>
      <w:ins w:id="2196" w:author="JJ" w:date="2023-06-19T13:24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and </w:t>
        </w:r>
      </w:ins>
      <w:r w:rsidR="00513AB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9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organizational</w:t>
      </w:r>
      <w:r w:rsidR="00362D1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9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3F42C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19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structures</w:t>
      </w:r>
      <w:r w:rsidR="00362D1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0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(</w:t>
      </w:r>
      <w:r w:rsidR="00362D16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220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>XXX</w:t>
      </w:r>
      <w:r w:rsidR="00B5467A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0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)</w:t>
      </w:r>
      <w:ins w:id="2203" w:author="Susan" w:date="2023-06-21T11:13:00Z">
        <w:r w:rsidR="00F1794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. Prominent ideas that have emerged from thi</w:t>
        </w:r>
      </w:ins>
      <w:ins w:id="2204" w:author="Susan" w:date="2023-06-21T11:14:00Z">
        <w:r w:rsidR="00F1794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s work includes the </w:t>
        </w:r>
      </w:ins>
      <w:del w:id="2205" w:author="Susan" w:date="2023-06-21T11:10:00Z">
        <w:r w:rsidR="00B5467A" w:rsidRPr="00107686" w:rsidDel="00F1794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0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; and</w:delText>
        </w:r>
        <w:r w:rsidR="00513ABE" w:rsidRPr="00107686" w:rsidDel="00F1794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0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many more.</w:delText>
        </w:r>
        <w:r w:rsidR="00E07D37" w:rsidRPr="00107686" w:rsidDel="00F1794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0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The </w:delText>
        </w:r>
        <w:r w:rsidR="00B5467A" w:rsidRPr="00107686" w:rsidDel="00F1794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0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we</w:delText>
        </w:r>
      </w:del>
      <w:del w:id="2210" w:author="JJ" w:date="2023-06-19T13:24:00Z">
        <w:r w:rsidR="00B5467A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1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ll-known</w:delText>
        </w:r>
      </w:del>
      <w:del w:id="2212" w:author="Susan" w:date="2023-06-21T15:12:00Z">
        <w:r w:rsidR="00E07D37" w:rsidRPr="00107686" w:rsidDel="0013135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1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r w:rsidR="00E07D3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1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concept </w:t>
      </w:r>
      <w:r w:rsidR="0024414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1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of </w:t>
      </w:r>
      <w:r w:rsidR="00E07D3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1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“</w:t>
      </w:r>
      <w:r w:rsidR="001F1E73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1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groupthink</w:t>
      </w:r>
      <w:r w:rsidR="00E07D3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1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” (</w:t>
      </w:r>
      <w:r w:rsidR="007C6FB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1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Janis, 199</w:t>
      </w:r>
      <w:r w:rsidR="00695DD3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2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1</w:t>
      </w:r>
      <w:r w:rsidR="00E07D37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2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)</w:t>
      </w:r>
      <w:ins w:id="2222" w:author="Susan" w:date="2023-06-21T16:35:00Z">
        <w:r w:rsidR="00545C9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as well as</w:t>
        </w:r>
      </w:ins>
      <w:del w:id="2223" w:author="Susan" w:date="2023-06-21T15:12:00Z">
        <w:r w:rsidR="00E07D37" w:rsidRPr="00107686" w:rsidDel="0013135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2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del w:id="2225" w:author="Susan" w:date="2023-06-21T11:10:00Z">
        <w:r w:rsidR="00E07D37" w:rsidRPr="00107686" w:rsidDel="00F1794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2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is </w:delText>
        </w:r>
      </w:del>
      <w:del w:id="2227" w:author="Susan" w:date="2023-06-21T11:14:00Z">
        <w:r w:rsidR="00E07D37" w:rsidRPr="00107686" w:rsidDel="00F1794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2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but one </w:delText>
        </w:r>
        <w:r w:rsidR="00695DD3" w:rsidRPr="00107686" w:rsidDel="00F1794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2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example of a</w:delText>
        </w:r>
      </w:del>
      <w:del w:id="2230" w:author="Susan" w:date="2023-06-21T11:11:00Z">
        <w:r w:rsidR="00695DD3" w:rsidRPr="00107686" w:rsidDel="00F1794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3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  <w:r w:rsidR="00B5467A" w:rsidRPr="00107686" w:rsidDel="00F1794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3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vital</w:delText>
        </w:r>
      </w:del>
      <w:del w:id="2233" w:author="Susan" w:date="2023-06-21T11:14:00Z">
        <w:r w:rsidR="00E07D37" w:rsidRPr="00107686" w:rsidDel="00F1794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3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del w:id="2235" w:author="Susan" w:date="2023-06-21T11:12:00Z">
        <w:r w:rsidR="00E07D37" w:rsidRPr="00107686" w:rsidDel="00F1794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3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development</w:delText>
        </w:r>
      </w:del>
      <w:del w:id="2237" w:author="Susan" w:date="2023-06-21T11:11:00Z">
        <w:r w:rsidR="00E07D37" w:rsidRPr="00107686" w:rsidDel="00F1794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3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del w:id="2239" w:author="Susan" w:date="2023-06-21T11:10:00Z">
        <w:r w:rsidR="00695DD3" w:rsidRPr="00107686" w:rsidDel="00F1794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4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o</w:delText>
        </w:r>
        <w:r w:rsidR="00E07D37" w:rsidRPr="00107686" w:rsidDel="00F1794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4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f th</w:delText>
        </w:r>
        <w:r w:rsidR="00B5467A" w:rsidRPr="00107686" w:rsidDel="00F1794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4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is</w:delText>
        </w:r>
      </w:del>
      <w:del w:id="2243" w:author="Susan" w:date="2023-06-21T11:14:00Z">
        <w:r w:rsidR="00B5467A" w:rsidRPr="00107686" w:rsidDel="00F1794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4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. </w:delText>
        </w:r>
      </w:del>
      <w:ins w:id="2245" w:author="Susan" w:date="2023-06-21T11:14:00Z">
        <w:r w:rsidR="00F1794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G</w:t>
        </w:r>
      </w:ins>
      <w:ins w:id="2246" w:author="JJ" w:date="2023-06-19T13:25:00Z">
        <w:del w:id="2247" w:author="Susan" w:date="2023-06-21T11:14:00Z">
          <w:r w:rsidR="007F6050" w:rsidDel="00F17945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G</w:delText>
          </w:r>
        </w:del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ame </w:t>
        </w:r>
      </w:ins>
      <w:del w:id="2248" w:author="JJ" w:date="2023-06-19T13:25:00Z">
        <w:r w:rsidR="00E07D37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4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From a different </w:delText>
        </w:r>
        <w:r w:rsidR="00BB4C75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5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angle and</w:delText>
        </w:r>
        <w:r w:rsidR="00E07D37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5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  <w:r w:rsidR="00BB4C75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5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f</w:delText>
        </w:r>
        <w:r w:rsidR="00E07D37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5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rom mathematical </w:delText>
        </w:r>
        <w:r w:rsidR="00E31536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5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theories</w:delText>
        </w:r>
        <w:r w:rsidR="00E07D37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5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  <w:r w:rsidR="002C4F08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5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Game </w:delText>
        </w:r>
      </w:del>
      <w:ins w:id="2257" w:author="JJ" w:date="2023-06-19T13:25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T</w:t>
        </w:r>
      </w:ins>
      <w:del w:id="2258" w:author="JJ" w:date="2023-06-19T13:25:00Z">
        <w:r w:rsidR="002C4F08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5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t</w:delText>
        </w:r>
      </w:del>
      <w:r w:rsidR="002C4F0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6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heory</w:t>
      </w:r>
      <w:ins w:id="2261" w:author="Susan" w:date="2023-06-21T11:13:00Z">
        <w:r w:rsidR="00F1794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 based mathematical theories</w:t>
        </w:r>
      </w:ins>
      <w:del w:id="2262" w:author="Susan" w:date="2023-06-21T11:14:00Z">
        <w:r w:rsidR="002C4F08" w:rsidRPr="00107686" w:rsidDel="00F1794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6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is </w:delText>
        </w:r>
        <w:r w:rsidR="00E31536" w:rsidRPr="00107686" w:rsidDel="00F1794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6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another prominent </w:delText>
        </w:r>
        <w:r w:rsidR="002C4F08" w:rsidRPr="00107686" w:rsidDel="00F1794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6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example</w:delText>
        </w:r>
      </w:del>
      <w:r w:rsidR="002C4F0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6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(</w:t>
      </w:r>
      <w:r w:rsidR="002C4F08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226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>XXX</w:t>
      </w:r>
      <w:r w:rsidR="002C4F0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6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)</w:t>
      </w:r>
      <w:r w:rsidR="00E3153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6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.</w:t>
      </w:r>
      <w:r w:rsidR="0061103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7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ins w:id="2271" w:author="Susan" w:date="2023-06-21T16:36:00Z">
        <w:r w:rsidR="00545C9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In addition, </w:t>
        </w:r>
      </w:ins>
      <w:commentRangeStart w:id="2272"/>
      <w:r w:rsidR="008C5AB1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7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Ostrom’s </w:t>
      </w:r>
      <w:commentRangeEnd w:id="2272"/>
      <w:r w:rsidR="007F6050">
        <w:rPr>
          <w:rStyle w:val="CommentReference"/>
        </w:rPr>
        <w:commentReference w:id="2272"/>
      </w:r>
      <w:r w:rsidR="0014778C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7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critical </w:t>
      </w:r>
      <w:r w:rsidR="0014778C" w:rsidRPr="003B78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lastRenderedPageBreak/>
        <w:t xml:space="preserve">observation </w:t>
      </w:r>
      <w:r w:rsidR="008C5AB1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7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on the </w:t>
      </w:r>
      <w:ins w:id="2276" w:author="JJ" w:date="2023-06-19T13:25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“</w:t>
        </w:r>
      </w:ins>
      <w:r w:rsidR="008C5AB1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7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tragedy of the </w:t>
      </w:r>
      <w:commentRangeStart w:id="2278"/>
      <w:r w:rsidR="008C5AB1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7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commons</w:t>
      </w:r>
      <w:commentRangeEnd w:id="2278"/>
      <w:r w:rsidR="00F17945">
        <w:rPr>
          <w:rStyle w:val="CommentReference"/>
        </w:rPr>
        <w:commentReference w:id="2278"/>
      </w:r>
      <w:ins w:id="2280" w:author="JJ" w:date="2023-06-19T13:25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”</w:t>
        </w:r>
      </w:ins>
      <w:del w:id="2281" w:author="JJ" w:date="2023-06-19T13:25:00Z">
        <w:r w:rsidR="008C5AB1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8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,</w:delText>
        </w:r>
      </w:del>
      <w:r w:rsidR="008C5AB1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8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ins w:id="2284" w:author="Susan" w:date="2023-06-21T11:16:00Z">
        <w:r w:rsidR="003B78C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offered</w:t>
        </w:r>
      </w:ins>
      <w:del w:id="2285" w:author="Susan" w:date="2023-06-21T11:16:00Z">
        <w:r w:rsidR="008C5AB1" w:rsidRPr="00107686" w:rsidDel="003B78C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8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rais</w:delText>
        </w:r>
        <w:r w:rsidR="0014778C" w:rsidRPr="00107686" w:rsidDel="003B78C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8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ed</w:delText>
        </w:r>
      </w:del>
      <w:r w:rsidR="0014778C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8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a critical</w:t>
      </w:r>
      <w:r w:rsidR="008E5C2C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8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perspective on the </w:t>
      </w:r>
      <w:ins w:id="2290" w:author="Susan" w:date="2023-06-21T11:17:00Z">
        <w:r w:rsidR="003B78C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critical </w:t>
        </w:r>
      </w:ins>
      <w:r w:rsidR="008E5C2C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9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impact</w:t>
      </w:r>
      <w:ins w:id="2292" w:author="JJ" w:date="2023-06-19T13:25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that</w:t>
        </w:r>
      </w:ins>
      <w:ins w:id="2293" w:author="JJ" w:date="2023-06-19T13:26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an</w:t>
        </w:r>
      </w:ins>
      <w:r w:rsidR="008E5C2C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9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accumulation of decisions </w:t>
      </w:r>
      <w:del w:id="2295" w:author="JJ" w:date="2023-06-19T13:26:00Z">
        <w:r w:rsidR="008E5C2C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9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have </w:delText>
        </w:r>
      </w:del>
      <w:ins w:id="2297" w:author="JJ" w:date="2023-06-19T13:26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can have</w:t>
        </w:r>
        <w:r w:rsidR="007F6050"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29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r w:rsidR="008E5C2C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29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on fundamental </w:t>
      </w:r>
      <w:r w:rsidR="00B55A1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0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social issues</w:t>
      </w:r>
      <w:ins w:id="2301" w:author="Susan" w:date="2023-06-21T11:17:00Z">
        <w:r w:rsidR="003B78C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 leading to</w:t>
        </w:r>
      </w:ins>
      <w:del w:id="2302" w:author="Susan" w:date="2023-06-21T11:17:00Z">
        <w:r w:rsidR="001137EE" w:rsidRPr="00107686" w:rsidDel="003B78C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30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. </w:delText>
        </w:r>
        <w:r w:rsidR="00D64217" w:rsidRPr="00107686" w:rsidDel="003B78C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30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This </w:delText>
        </w:r>
        <w:r w:rsidR="001137EE" w:rsidRPr="00107686" w:rsidDel="003B78C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30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has opened </w:delText>
        </w:r>
      </w:del>
      <w:ins w:id="2306" w:author="Susan" w:date="2023-06-21T11:17:00Z">
        <w:r w:rsidR="003B78C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="001137E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0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a new field of research</w:t>
      </w:r>
      <w:r w:rsidR="00B55A1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0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del w:id="2309" w:author="JJ" w:date="2023-06-19T13:26:00Z">
        <w:r w:rsidR="00B55A19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31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that </w:delText>
        </w:r>
      </w:del>
      <w:r w:rsidR="007F51B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1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connect</w:t>
      </w:r>
      <w:ins w:id="2312" w:author="JJ" w:date="2023-06-19T13:26:00Z">
        <w:r w:rsidR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ing</w:t>
        </w:r>
      </w:ins>
      <w:del w:id="2313" w:author="JJ" w:date="2023-06-19T13:26:00Z">
        <w:r w:rsidR="007F51B4" w:rsidRPr="00107686" w:rsidDel="007F605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31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s</w:delText>
        </w:r>
      </w:del>
      <w:r w:rsidR="007F51B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1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del w:id="2316" w:author="JJ" w:date="2023-06-20T08:41:00Z">
        <w:r w:rsidR="007F51B4" w:rsidRPr="00107686" w:rsidDel="00A8351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31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the </w:delText>
        </w:r>
      </w:del>
      <w:r w:rsidR="007F51B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1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social context to the </w:t>
      </w:r>
      <w:r w:rsidR="009C4FD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1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decision-making</w:t>
      </w:r>
      <w:r w:rsidR="007F51B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2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process </w:t>
      </w:r>
      <w:r w:rsidR="009C4FD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2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from</w:t>
      </w:r>
      <w:r w:rsidR="007F51B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2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a critical point of view. </w:t>
      </w:r>
    </w:p>
    <w:p w14:paraId="5A010F01" w14:textId="63CB287A" w:rsidR="009C4FD5" w:rsidRPr="00107686" w:rsidRDefault="00DD2EDB" w:rsidP="003B78C0">
      <w:pPr>
        <w:bidi w:val="0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2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pPrChange w:id="2324" w:author="Susan" w:date="2023-06-21T11:19:00Z">
          <w:pPr>
            <w:bidi w:val="0"/>
            <w:spacing w:line="360" w:lineRule="auto"/>
          </w:pPr>
        </w:pPrChange>
      </w:pPr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2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F</w:t>
      </w:r>
      <w:r w:rsidR="009C4FD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2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rom a different critical </w:t>
      </w:r>
      <w:r w:rsidR="006C6A0C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2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perspective,</w:t>
      </w:r>
      <w:r w:rsidR="009C4FD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2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ins w:id="2329" w:author="Susan" w:date="2023-06-21T11:17:00Z">
        <w:r w:rsidR="003B78C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scholarship on </w:t>
        </w:r>
      </w:ins>
      <w:r w:rsidR="009C4FD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3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the influence of power relations on the decision</w:t>
      </w:r>
      <w:ins w:id="2331" w:author="JJ" w:date="2023-06-19T13:26:00Z">
        <w:r w:rsidR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-making</w:t>
        </w:r>
      </w:ins>
      <w:r w:rsidR="009C4FD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3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process </w:t>
      </w:r>
      <w:ins w:id="2333" w:author="JJ" w:date="2023-06-19T13:26:00Z">
        <w:r w:rsidR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also </w:t>
        </w:r>
      </w:ins>
      <w:del w:id="2334" w:author="JJ" w:date="2023-06-19T13:26:00Z">
        <w:r w:rsidR="009C4FD5" w:rsidRPr="00107686" w:rsidDel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33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is also a different angle that </w:delText>
        </w:r>
      </w:del>
      <w:r w:rsidR="00735D3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3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evolved</w:t>
      </w:r>
      <w:del w:id="2337" w:author="JJ" w:date="2023-06-20T08:41:00Z">
        <w:r w:rsidR="009C4FD5" w:rsidRPr="00107686" w:rsidDel="00A8351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33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ins w:id="2339" w:author="JJ" w:date="2023-06-19T13:27:00Z">
        <w:r w:rsidR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ins w:id="2340" w:author="JJ" w:date="2023-06-20T08:41:00Z">
        <w:r w:rsidR="00A8351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ins w:id="2341" w:author="Susan" w:date="2023-06-21T11:18:00Z">
        <w:r w:rsidR="003B78C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particularly </w:t>
        </w:r>
      </w:ins>
      <w:del w:id="2342" w:author="Susan" w:date="2023-06-21T11:18:00Z">
        <w:r w:rsidR="00D64217" w:rsidRPr="00107686" w:rsidDel="003B78C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34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along</w:delText>
        </w:r>
      </w:del>
      <w:ins w:id="2344" w:author="JJ" w:date="2023-06-19T13:27:00Z">
        <w:del w:id="2345" w:author="Susan" w:date="2023-06-21T11:18:00Z">
          <w:r w:rsidR="008440F0" w:rsidDel="003B78C0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side</w:delText>
          </w:r>
        </w:del>
      </w:ins>
      <w:del w:id="2346" w:author="Susan" w:date="2023-06-21T11:18:00Z">
        <w:r w:rsidR="00D64217" w:rsidRPr="00107686" w:rsidDel="003B78C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34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  <w:r w:rsidR="004F41C2" w:rsidRPr="00107686" w:rsidDel="003B78C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34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with</w:delText>
        </w:r>
      </w:del>
      <w:del w:id="2349" w:author="Susan" w:date="2023-06-21T16:36:00Z">
        <w:r w:rsidR="004F41C2" w:rsidRPr="00107686" w:rsidDel="00545C9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35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ins w:id="2351" w:author="JJ" w:date="2023-06-20T08:50:00Z">
        <w:r w:rsidR="00B609C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Fischer and Forester’s development of</w:t>
        </w:r>
      </w:ins>
      <w:del w:id="2352" w:author="JJ" w:date="2023-06-20T08:50:00Z">
        <w:r w:rsidR="004F41C2" w:rsidRPr="00107686" w:rsidDel="00B609C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35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the</w:delText>
        </w:r>
      </w:del>
      <w:ins w:id="2354" w:author="JJ" w:date="2023-06-20T08:50:00Z">
        <w:r w:rsidR="0040343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the</w:t>
        </w:r>
      </w:ins>
      <w:r w:rsidR="004F41C2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5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ins w:id="2356" w:author="JJ" w:date="2023-06-20T08:50:00Z">
        <w:r w:rsidR="0040343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“</w:t>
        </w:r>
      </w:ins>
      <w:r w:rsidR="004F41C2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5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argumentative turn</w:t>
      </w:r>
      <w:ins w:id="2358" w:author="JJ" w:date="2023-06-20T08:50:00Z">
        <w:r w:rsidR="0040343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”</w:t>
        </w:r>
      </w:ins>
      <w:ins w:id="2359" w:author="Susan" w:date="2023-06-21T11:19:00Z">
        <w:r w:rsidR="003B78C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emphasizing the increased relevance of argumentation, language, and deliberating in policy making</w:t>
        </w:r>
      </w:ins>
      <w:del w:id="2360" w:author="Susan" w:date="2023-06-21T11:19:00Z">
        <w:r w:rsidR="000F2AEE" w:rsidRPr="00107686" w:rsidDel="003B78C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36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ins w:id="2362" w:author="Susan" w:date="2023-06-21T11:19:00Z">
        <w:r w:rsidR="003B78C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="000F2AE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6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(</w:t>
      </w:r>
      <w:del w:id="2364" w:author="JJ" w:date="2023-06-20T08:50:00Z">
        <w:r w:rsidR="00FC69CE" w:rsidRPr="00107686" w:rsidDel="00B609C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36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F</w:delText>
        </w:r>
        <w:r w:rsidR="000F2AEE" w:rsidRPr="00107686" w:rsidDel="00B609C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36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i</w:delText>
        </w:r>
        <w:r w:rsidR="00FC69CE" w:rsidRPr="00107686" w:rsidDel="00B609C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36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s</w:delText>
        </w:r>
        <w:r w:rsidR="000F2AEE" w:rsidRPr="00107686" w:rsidDel="00B609C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36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cher </w:delText>
        </w:r>
      </w:del>
      <w:del w:id="2369" w:author="JJ" w:date="2023-06-19T13:26:00Z">
        <w:r w:rsidR="000F2AEE" w:rsidRPr="00107686" w:rsidDel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37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and </w:delText>
        </w:r>
      </w:del>
      <w:del w:id="2371" w:author="JJ" w:date="2023-06-20T08:50:00Z">
        <w:r w:rsidR="00DE0A5D" w:rsidRPr="00107686" w:rsidDel="00B609C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37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Forester, </w:delText>
        </w:r>
      </w:del>
      <w:r w:rsidR="00477C8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7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1993).</w:t>
      </w:r>
      <w:r w:rsidR="00A0437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7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7C0E31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7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Together</w:t>
      </w:r>
      <w:ins w:id="2376" w:author="JJ" w:date="2023-06-20T08:51:00Z">
        <w:r w:rsidR="00B609C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="007C0E31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7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the</w:t>
      </w:r>
      <w:ins w:id="2378" w:author="JJ" w:date="2023-06-20T08:51:00Z">
        <w:r w:rsidR="00B609C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se developments</w:t>
        </w:r>
      </w:ins>
      <w:del w:id="2379" w:author="JJ" w:date="2023-06-20T08:51:00Z">
        <w:r w:rsidR="007C0E31" w:rsidRPr="00107686" w:rsidDel="00B609C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38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y</w:delText>
        </w:r>
      </w:del>
      <w:r w:rsidR="007C0E31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8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A0437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8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had </w:t>
      </w:r>
      <w:r w:rsidR="007C0E31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8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important </w:t>
      </w:r>
      <w:r w:rsidR="00A0437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8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implication</w:t>
      </w:r>
      <w:r w:rsidR="007C0E31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8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s</w:t>
      </w:r>
      <w:r w:rsidR="00A0437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8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on </w:t>
      </w:r>
      <w:r w:rsidR="00057CA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8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deliberative form</w:t>
      </w:r>
      <w:r w:rsidR="007C0E31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8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s</w:t>
      </w:r>
      <w:r w:rsidR="00857F6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8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del w:id="2390" w:author="Susan" w:date="2023-06-21T16:36:00Z">
        <w:r w:rsidR="00857F6F" w:rsidRPr="00107686" w:rsidDel="00545C9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39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in </w:delText>
        </w:r>
      </w:del>
      <w:ins w:id="2392" w:author="Susan" w:date="2023-06-21T16:36:00Z">
        <w:r w:rsidR="00545C9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of </w:t>
        </w:r>
      </w:ins>
      <w:r w:rsidR="00857F6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9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decision-making (</w:t>
      </w:r>
      <w:r w:rsidR="00857F6F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239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>XXX</w:t>
      </w:r>
      <w:r w:rsidR="00857F6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9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). </w:t>
      </w:r>
    </w:p>
    <w:p w14:paraId="45483333" w14:textId="723A327B" w:rsidR="009A574E" w:rsidRPr="00107686" w:rsidDel="00E4128A" w:rsidRDefault="009A574E">
      <w:pPr>
        <w:bidi w:val="0"/>
        <w:spacing w:line="360" w:lineRule="auto"/>
        <w:rPr>
          <w:del w:id="2396" w:author="Susan" w:date="2023-06-21T11:20:00Z"/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397" w:author="JJ" w:date="2023-06-19T13:13:00Z">
            <w:rPr>
              <w:del w:id="2398" w:author="Susan" w:date="2023-06-21T11:20:00Z"/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</w:pPr>
      <w:del w:id="2399" w:author="JJ" w:date="2023-06-19T13:27:00Z">
        <w:r w:rsidRPr="00107686" w:rsidDel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0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Two </w:delText>
        </w:r>
      </w:del>
      <w:ins w:id="2401" w:author="JJ" w:date="2023-06-20T08:43:00Z">
        <w:r w:rsidR="00A8351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Currently</w:t>
        </w:r>
      </w:ins>
      <w:ins w:id="2402" w:author="JJ" w:date="2023-06-20T13:13:00Z">
        <w:r w:rsidR="00AD5D57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, </w:t>
        </w:r>
      </w:ins>
      <w:ins w:id="2403" w:author="JJ" w:date="2023-06-19T13:27:00Z">
        <w:r w:rsidR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two</w:t>
        </w:r>
        <w:r w:rsidR="008440F0"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0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40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important current trends </w:t>
      </w:r>
      <w:del w:id="2406" w:author="JJ" w:date="2023-06-19T13:27:00Z">
        <w:r w:rsidRPr="00107686" w:rsidDel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0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have </w:delText>
        </w:r>
      </w:del>
      <w:ins w:id="2408" w:author="JJ" w:date="2023-06-20T08:43:00Z">
        <w:r w:rsidR="00A8351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are</w:t>
        </w:r>
      </w:ins>
      <w:ins w:id="2409" w:author="JJ" w:date="2023-06-19T13:27:00Z">
        <w:r w:rsidR="008440F0"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1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ins w:id="2411" w:author="Susan" w:date="2023-06-21T11:20:00Z">
        <w:r w:rsidR="003B78C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strongly influencing</w:t>
        </w:r>
      </w:ins>
      <w:del w:id="2412" w:author="Susan" w:date="2023-06-21T11:20:00Z">
        <w:r w:rsidR="00E13953" w:rsidRPr="00107686" w:rsidDel="003B78C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1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great</w:delText>
        </w:r>
      </w:del>
      <w:ins w:id="2414" w:author="JJ" w:date="2023-06-20T08:43:00Z">
        <w:del w:id="2415" w:author="Susan" w:date="2023-06-21T11:20:00Z">
          <w:r w:rsidR="00A83516" w:rsidDel="003B78C0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ly</w:delText>
          </w:r>
        </w:del>
      </w:ins>
      <w:del w:id="2416" w:author="Susan" w:date="2023-06-21T11:20:00Z">
        <w:r w:rsidR="00E13953" w:rsidRPr="00107686" w:rsidDel="003B78C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1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  <w:r w:rsidRPr="00107686" w:rsidDel="003B78C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1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impact</w:delText>
        </w:r>
      </w:del>
      <w:ins w:id="2419" w:author="JJ" w:date="2023-06-20T08:43:00Z">
        <w:del w:id="2420" w:author="Susan" w:date="2023-06-21T11:20:00Z">
          <w:r w:rsidR="00A83516" w:rsidDel="003B78C0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ing</w:delText>
          </w:r>
        </w:del>
        <w:r w:rsidR="00A8351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the </w:t>
        </w:r>
      </w:ins>
      <w:del w:id="2421" w:author="JJ" w:date="2023-06-20T08:43:00Z">
        <w:r w:rsidR="00E13953" w:rsidRPr="00107686" w:rsidDel="00A8351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2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on the </w:delText>
        </w:r>
      </w:del>
      <w:r w:rsidR="0081610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42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decision-making</w:t>
      </w:r>
      <w:r w:rsidR="00E13953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42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del w:id="2425" w:author="JJ" w:date="2023-06-20T08:43:00Z">
        <w:r w:rsidR="00E13953" w:rsidRPr="00107686" w:rsidDel="00A8351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2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fiel</w:delText>
        </w:r>
      </w:del>
      <w:ins w:id="2427" w:author="JJ" w:date="2023-06-20T08:43:00Z">
        <w:r w:rsidR="00A8351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field</w:t>
        </w:r>
      </w:ins>
      <w:del w:id="2428" w:author="JJ" w:date="2023-06-20T08:43:00Z">
        <w:r w:rsidR="00E13953" w:rsidRPr="00107686" w:rsidDel="00A8351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2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d today</w:delText>
        </w:r>
      </w:del>
      <w:ins w:id="2430" w:author="JJ" w:date="2023-06-19T13:27:00Z">
        <w:r w:rsidR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.</w:t>
        </w:r>
      </w:ins>
      <w:del w:id="2431" w:author="JJ" w:date="2023-06-19T13:27:00Z">
        <w:r w:rsidR="00E13953" w:rsidRPr="00107686" w:rsidDel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3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:</w:delText>
        </w:r>
        <w:r w:rsidR="005C1C2D" w:rsidRPr="00107686" w:rsidDel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3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ins w:id="2434" w:author="JJ" w:date="2023-06-19T13:27:00Z">
        <w:r w:rsidR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</w:p>
    <w:p w14:paraId="75D80B6B" w14:textId="199F30F7" w:rsidR="00467665" w:rsidRPr="00107686" w:rsidDel="008440F0" w:rsidRDefault="00E13953" w:rsidP="00510199">
      <w:pPr>
        <w:bidi w:val="0"/>
        <w:spacing w:line="360" w:lineRule="auto"/>
        <w:rPr>
          <w:del w:id="2435" w:author="JJ" w:date="2023-06-19T13:28:00Z"/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436" w:author="JJ" w:date="2023-06-19T13:13:00Z">
            <w:rPr>
              <w:del w:id="2437" w:author="JJ" w:date="2023-06-19T13:28:00Z"/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</w:pPr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43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The first</w:t>
      </w:r>
      <w:ins w:id="2439" w:author="JJ" w:date="2023-06-19T13:27:00Z">
        <w:r w:rsidR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ins w:id="2440" w:author="Susan" w:date="2023-06-21T11:29:00Z">
        <w:r w:rsidR="00E4128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involves</w:t>
        </w:r>
      </w:ins>
      <w:ins w:id="2441" w:author="JJ" w:date="2023-06-19T13:27:00Z">
        <w:del w:id="2442" w:author="Susan" w:date="2023-06-21T11:29:00Z">
          <w:r w:rsidR="008440F0" w:rsidDel="00E4128A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is</w:delText>
          </w:r>
        </w:del>
      </w:ins>
      <w:del w:id="2443" w:author="JJ" w:date="2023-06-19T13:27:00Z">
        <w:r w:rsidRPr="00107686" w:rsidDel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4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,</w:delText>
        </w:r>
      </w:del>
      <w:ins w:id="2445" w:author="Susan" w:date="2023-06-21T11:31:00Z">
        <w:r w:rsidR="00510199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how</w:t>
        </w:r>
      </w:ins>
      <w:del w:id="2446" w:author="Susan" w:date="2023-06-21T11:31:00Z">
        <w:r w:rsidRPr="00107686" w:rsidDel="00510199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4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the </w:delText>
        </w:r>
      </w:del>
      <w:del w:id="2448" w:author="Susan" w:date="2023-06-21T11:20:00Z">
        <w:r w:rsidR="00764AA9" w:rsidRPr="00107686" w:rsidDel="00E4128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4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influence</w:delText>
        </w:r>
      </w:del>
      <w:del w:id="2450" w:author="Susan" w:date="2023-06-21T11:31:00Z">
        <w:r w:rsidR="00764AA9" w:rsidRPr="00107686" w:rsidDel="00510199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5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  <w:r w:rsidRPr="00107686" w:rsidDel="00510199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5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of</w:delText>
        </w:r>
      </w:del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45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the </w:t>
      </w:r>
      <w:r w:rsidR="0046766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45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governance era </w:t>
      </w:r>
      <w:ins w:id="2455" w:author="Susan" w:date="2023-06-21T11:31:00Z">
        <w:r w:rsidR="00510199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affects</w:t>
        </w:r>
      </w:ins>
      <w:del w:id="2456" w:author="Susan" w:date="2023-06-21T11:31:00Z">
        <w:r w:rsidR="008159B5" w:rsidRPr="00107686" w:rsidDel="00510199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5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on</w:delText>
        </w:r>
      </w:del>
      <w:r w:rsidR="008159B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45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the </w:t>
      </w:r>
      <w:r w:rsidR="0046766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45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relationship between </w:t>
      </w:r>
      <w:del w:id="2460" w:author="JJ" w:date="2023-06-20T08:43:00Z">
        <w:r w:rsidR="00467665" w:rsidRPr="00107686" w:rsidDel="00A8351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6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the </w:delText>
        </w:r>
      </w:del>
      <w:r w:rsidR="008159B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46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different stakeholders within the </w:t>
      </w:r>
      <w:r w:rsidR="0046766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46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decision</w:t>
      </w:r>
      <w:r w:rsidR="008159B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46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-making</w:t>
      </w:r>
      <w:r w:rsidR="0046766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46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process (</w:t>
      </w:r>
      <w:ins w:id="2466" w:author="Susan" w:date="2023-06-21T16:36:00Z">
        <w:r w:rsidR="00545C95" w:rsidRPr="008570B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Peters</w:t>
        </w:r>
        <w:r w:rsidR="00545C9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  <w:r w:rsidR="00545C95" w:rsidRPr="008570B1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2015; </w:t>
        </w:r>
      </w:ins>
      <w:r w:rsidR="0046766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46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Pollitt</w:t>
      </w:r>
      <w:ins w:id="2468" w:author="JJ" w:date="2023-06-19T13:27:00Z">
        <w:r w:rsidR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="0046766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46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2009; </w:t>
      </w:r>
      <w:del w:id="2470" w:author="Susan" w:date="2023-06-21T16:36:00Z">
        <w:r w:rsidR="00467665" w:rsidRPr="00107686" w:rsidDel="00545C9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7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Peters</w:delText>
        </w:r>
      </w:del>
      <w:ins w:id="2472" w:author="JJ" w:date="2023-06-19T13:27:00Z">
        <w:del w:id="2473" w:author="Susan" w:date="2023-06-21T16:36:00Z">
          <w:r w:rsidR="008440F0" w:rsidDel="00545C95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,</w:delText>
          </w:r>
        </w:del>
      </w:ins>
      <w:del w:id="2474" w:author="Susan" w:date="2023-06-21T16:36:00Z">
        <w:r w:rsidR="00467665" w:rsidRPr="00107686" w:rsidDel="00545C9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7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2015; </w:delText>
        </w:r>
      </w:del>
      <w:r w:rsidR="0046766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47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Shepherd </w:t>
      </w:r>
      <w:del w:id="2477" w:author="JJ" w:date="2023-06-19T13:27:00Z">
        <w:r w:rsidR="00467665" w:rsidRPr="00107686" w:rsidDel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7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and </w:delText>
        </w:r>
      </w:del>
      <w:ins w:id="2479" w:author="JJ" w:date="2023-06-19T13:27:00Z">
        <w:r w:rsidR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&amp;</w:t>
        </w:r>
        <w:r w:rsidR="008440F0"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8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r w:rsidR="0046766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48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Rudd</w:t>
      </w:r>
      <w:ins w:id="2482" w:author="JJ" w:date="2023-06-19T13:27:00Z">
        <w:r w:rsidR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, </w:t>
        </w:r>
      </w:ins>
      <w:del w:id="2483" w:author="JJ" w:date="2023-06-19T13:27:00Z">
        <w:r w:rsidR="00467665" w:rsidRPr="00107686" w:rsidDel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8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r w:rsidR="0046766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48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2014; Yates </w:t>
      </w:r>
      <w:del w:id="2486" w:author="JJ" w:date="2023-06-19T13:28:00Z">
        <w:r w:rsidR="00467665" w:rsidRPr="00107686" w:rsidDel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8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and </w:delText>
        </w:r>
      </w:del>
      <w:ins w:id="2488" w:author="JJ" w:date="2023-06-19T13:28:00Z">
        <w:r w:rsidR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&amp;</w:t>
        </w:r>
        <w:r w:rsidR="008440F0"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48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r w:rsidR="0046766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49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Oliveira</w:t>
      </w:r>
      <w:ins w:id="2491" w:author="JJ" w:date="2023-06-19T13:28:00Z">
        <w:r w:rsidR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="0046766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49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2016</w:t>
      </w:r>
      <w:ins w:id="2493" w:author="JJ" w:date="2023-06-19T13:28:00Z">
        <w:r w:rsidR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). This </w:t>
        </w:r>
      </w:ins>
      <w:ins w:id="2494" w:author="Susan" w:date="2023-06-21T11:29:00Z">
        <w:r w:rsidR="00510199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approach </w:t>
        </w:r>
      </w:ins>
      <w:ins w:id="2495" w:author="JJ" w:date="2023-06-19T13:28:00Z">
        <w:r w:rsidR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has </w:t>
        </w:r>
      </w:ins>
      <w:ins w:id="2496" w:author="Susan" w:date="2023-06-21T11:30:00Z">
        <w:r w:rsidR="00510199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raised </w:t>
        </w:r>
      </w:ins>
      <w:ins w:id="2497" w:author="JJ" w:date="2023-06-19T13:28:00Z">
        <w:del w:id="2498" w:author="Susan" w:date="2023-06-21T11:30:00Z">
          <w:r w:rsidR="008440F0" w:rsidDel="00510199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 xml:space="preserve">introduced </w:delText>
          </w:r>
        </w:del>
      </w:ins>
      <w:del w:id="2499" w:author="Susan" w:date="2023-06-21T11:30:00Z">
        <w:r w:rsidR="00467665" w:rsidRPr="00107686" w:rsidDel="00510199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50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)</w:delText>
        </w:r>
      </w:del>
      <w:del w:id="2501" w:author="JJ" w:date="2023-06-19T13:28:00Z">
        <w:r w:rsidR="00467665" w:rsidRPr="00107686" w:rsidDel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50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, raising </w:delText>
        </w:r>
      </w:del>
      <w:r w:rsidR="0046766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0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different </w:t>
      </w:r>
      <w:r w:rsidR="00F03932" w:rsidRPr="005101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>government tools</w:t>
      </w:r>
      <w:ins w:id="2504" w:author="Susan" w:date="2023-06-21T11:30:00Z">
        <w:r w:rsidR="00510199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lang w:val="en-GB"/>
          </w:rPr>
          <w:t>,</w:t>
        </w:r>
      </w:ins>
      <w:r w:rsidR="00F03932" w:rsidRPr="005101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GB"/>
        </w:rPr>
        <w:t xml:space="preserve"> </w:t>
      </w:r>
      <w:del w:id="2505" w:author="JJ" w:date="2023-06-20T08:44:00Z">
        <w:r w:rsidR="00F03932" w:rsidRPr="00107686" w:rsidDel="00A8351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50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to the </w:delText>
        </w:r>
        <w:r w:rsidR="00414D2F" w:rsidRPr="00107686" w:rsidDel="00A8351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50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agenda</w:delText>
        </w:r>
      </w:del>
      <w:del w:id="2508" w:author="Susan" w:date="2023-06-21T15:09:00Z">
        <w:r w:rsidR="00414D2F" w:rsidRPr="00107686" w:rsidDel="0013135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50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,</w:delText>
        </w:r>
      </w:del>
      <w:r w:rsidR="00414D2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1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such as collaborative governance or cross-sectoral partnerships</w:t>
      </w:r>
      <w:r w:rsidR="008159B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1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(</w:t>
      </w:r>
      <w:r w:rsidR="007F0E6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1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Ansell </w:t>
      </w:r>
      <w:del w:id="2513" w:author="JJ" w:date="2023-06-19T13:28:00Z">
        <w:r w:rsidR="007F0E69" w:rsidRPr="00107686" w:rsidDel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51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and </w:delText>
        </w:r>
      </w:del>
      <w:ins w:id="2515" w:author="JJ" w:date="2023-06-19T13:28:00Z">
        <w:r w:rsidR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&amp;</w:t>
        </w:r>
        <w:r w:rsidR="008440F0"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51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r w:rsidR="007F0E6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1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Gash</w:t>
      </w:r>
      <w:ins w:id="2518" w:author="JJ" w:date="2023-06-19T13:28:00Z">
        <w:r w:rsidR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="007F0E6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1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2008</w:t>
      </w:r>
      <w:r w:rsidR="00A56EEC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2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; </w:t>
      </w:r>
      <w:r w:rsidR="008159B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2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Sher-</w:t>
      </w:r>
      <w:proofErr w:type="spellStart"/>
      <w:r w:rsidR="008159B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2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Hadar</w:t>
      </w:r>
      <w:proofErr w:type="spellEnd"/>
      <w:r w:rsidR="008159B5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2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et </w:t>
      </w:r>
      <w:r w:rsidR="003B316B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2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al.</w:t>
      </w:r>
      <w:ins w:id="2525" w:author="JJ" w:date="2023-06-19T13:28:00Z">
        <w:r w:rsidR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="00414D2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2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857F6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2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2020). </w:t>
      </w:r>
    </w:p>
    <w:p w14:paraId="2F53DF40" w14:textId="16F0EED8" w:rsidR="00764AA9" w:rsidRPr="00107686" w:rsidRDefault="00816109" w:rsidP="00847228">
      <w:pPr>
        <w:bidi w:val="0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2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</w:pPr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2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The second</w:t>
      </w:r>
      <w:ins w:id="2530" w:author="JJ" w:date="2023-06-19T13:28:00Z">
        <w:r w:rsidR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ins w:id="2531" w:author="Susan" w:date="2023-06-21T11:30:00Z">
        <w:r w:rsidR="00510199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trend addresses</w:t>
        </w:r>
      </w:ins>
      <w:ins w:id="2532" w:author="JJ" w:date="2023-06-19T13:28:00Z">
        <w:del w:id="2533" w:author="Susan" w:date="2023-06-21T11:30:00Z">
          <w:r w:rsidR="008440F0" w:rsidDel="00510199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is</w:delText>
          </w:r>
        </w:del>
      </w:ins>
      <w:del w:id="2534" w:author="JJ" w:date="2023-06-19T13:28:00Z">
        <w:r w:rsidRPr="00107686" w:rsidDel="008440F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53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,</w:delText>
        </w:r>
      </w:del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3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764AA9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3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the </w:t>
      </w:r>
      <w:r w:rsidR="000B6D5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3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immense</w:t>
      </w:r>
      <w:r w:rsidR="00DB2C4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3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9119B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4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impact of the digital age on </w:t>
      </w:r>
      <w:r w:rsidR="006C6A0C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4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decision-</w:t>
      </w:r>
      <w:r w:rsidR="009119B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4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making</w:t>
      </w:r>
      <w:ins w:id="2543" w:author="JJ" w:date="2023-06-19T13:28:00Z">
        <w:r w:rsidR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and policy</w:t>
        </w:r>
      </w:ins>
      <w:r w:rsidR="009119B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4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,</w:t>
      </w:r>
      <w:ins w:id="2545" w:author="JJ" w:date="2023-06-19T13:28:00Z">
        <w:r w:rsidR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in </w:t>
        </w:r>
      </w:ins>
      <w:ins w:id="2546" w:author="JJ" w:date="2023-06-19T13:29:00Z">
        <w:r w:rsidR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particular </w:t>
        </w:r>
      </w:ins>
      <w:del w:id="2547" w:author="JJ" w:date="2023-06-19T13:28:00Z">
        <w:r w:rsidR="009119B8" w:rsidRPr="00107686" w:rsidDel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54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  <w:r w:rsidR="003B316B" w:rsidRPr="00107686" w:rsidDel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54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whether </w:delText>
        </w:r>
        <w:r w:rsidR="00AF3860" w:rsidRPr="00107686" w:rsidDel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55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through </w:delText>
        </w:r>
      </w:del>
      <w:r w:rsidR="00B2647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5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big data </w:t>
      </w:r>
      <w:del w:id="2552" w:author="JJ" w:date="2023-06-19T13:29:00Z">
        <w:r w:rsidR="00AF3860" w:rsidRPr="00107686" w:rsidDel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55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and its </w:delText>
        </w:r>
        <w:r w:rsidR="00FE16A3" w:rsidRPr="00107686" w:rsidDel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55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impact on policy </w:delText>
        </w:r>
      </w:del>
      <w:r w:rsidR="00B2647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5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(</w:t>
      </w:r>
      <w:r w:rsidR="00B2647F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255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>XXX</w:t>
      </w:r>
      <w:r w:rsidR="00B2647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5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) </w:t>
      </w:r>
      <w:del w:id="2558" w:author="JJ" w:date="2023-06-19T13:29:00Z">
        <w:r w:rsidR="00FE16A3" w:rsidRPr="00107686" w:rsidDel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55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or </w:delText>
        </w:r>
      </w:del>
      <w:ins w:id="2560" w:author="JJ" w:date="2023-06-19T13:29:00Z">
        <w:r w:rsidR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and</w:t>
        </w:r>
        <w:r w:rsidR="005B2BCB"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56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r w:rsidR="00A562B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6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artificial intelligence</w:t>
      </w:r>
      <w:del w:id="2563" w:author="JJ" w:date="2023-06-19T13:28:00Z">
        <w:r w:rsidR="00A562BE" w:rsidRPr="00107686" w:rsidDel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56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on it</w:delText>
        </w:r>
        <w:r w:rsidR="006108F0" w:rsidRPr="00107686" w:rsidDel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56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r w:rsidR="006108F0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6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(</w:t>
      </w:r>
      <w:r w:rsidR="006108F0"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256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>XXX</w:t>
      </w:r>
      <w:r w:rsidR="006108F0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6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)</w:t>
      </w:r>
      <w:r w:rsidR="00A562B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6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. </w:t>
      </w:r>
    </w:p>
    <w:p w14:paraId="713A168A" w14:textId="0B263FF0" w:rsidR="00AE2076" w:rsidDel="00545C95" w:rsidRDefault="00C65EDB" w:rsidP="00403431">
      <w:pPr>
        <w:bidi w:val="0"/>
        <w:spacing w:line="360" w:lineRule="auto"/>
        <w:rPr>
          <w:del w:id="2570" w:author="JJ" w:date="2023-06-20T08:44:00Z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1019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rPrChange w:id="2571" w:author="Susan" w:date="2023-06-21T11:31:00Z">
            <w:rPr>
              <w:rFonts w:ascii="Times New Roman" w:hAnsi="Times New Roman" w:cs="Times New Roman"/>
              <w:color w:val="333333"/>
              <w:sz w:val="24"/>
              <w:szCs w:val="24"/>
              <w:u w:val="single"/>
              <w:shd w:val="clear" w:color="auto" w:fill="FFFFFF"/>
              <w:lang w:val="en-GB"/>
            </w:rPr>
          </w:rPrChange>
        </w:rPr>
        <w:t>The task</w:t>
      </w:r>
      <w:ins w:id="2572" w:author="JJ" w:date="2023-06-20T08:44:00Z">
        <w:del w:id="2573" w:author="Susan" w:date="2023-06-21T11:31:00Z">
          <w:r w:rsidR="00A83516" w:rsidDel="00510199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:</w:delText>
          </w:r>
        </w:del>
        <w:r w:rsidR="00A8351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</w:p>
    <w:p w14:paraId="556F833F" w14:textId="77777777" w:rsidR="00545C95" w:rsidRPr="00107686" w:rsidRDefault="00545C95" w:rsidP="00545C95">
      <w:pPr>
        <w:bidi w:val="0"/>
        <w:spacing w:line="360" w:lineRule="auto"/>
        <w:rPr>
          <w:ins w:id="2574" w:author="Susan" w:date="2023-06-21T16:36:00Z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  <w:rtl/>
          <w:rPrChange w:id="2575" w:author="JJ" w:date="2023-06-19T13:13:00Z">
            <w:rPr>
              <w:ins w:id="2576" w:author="Susan" w:date="2023-06-21T16:36:00Z"/>
              <w:rFonts w:ascii="Times New Roman" w:hAnsi="Times New Roman" w:cs="Times New Roman"/>
              <w:color w:val="333333"/>
              <w:sz w:val="24"/>
              <w:szCs w:val="24"/>
              <w:u w:val="single"/>
              <w:shd w:val="clear" w:color="auto" w:fill="FFFFFF"/>
              <w:rtl/>
              <w:lang w:val="en-GB"/>
            </w:rPr>
          </w:rPrChange>
        </w:rPr>
        <w:pPrChange w:id="2577" w:author="Susan" w:date="2023-06-21T16:36:00Z">
          <w:pPr>
            <w:bidi w:val="0"/>
            <w:spacing w:line="360" w:lineRule="auto"/>
          </w:pPr>
        </w:pPrChange>
      </w:pPr>
    </w:p>
    <w:p w14:paraId="693E0FDE" w14:textId="33035733" w:rsidR="00256586" w:rsidRPr="00107686" w:rsidDel="00283F6C" w:rsidRDefault="0084664D" w:rsidP="00A83516">
      <w:pPr>
        <w:bidi w:val="0"/>
        <w:spacing w:line="360" w:lineRule="auto"/>
        <w:rPr>
          <w:del w:id="2578" w:author="Susan" w:date="2023-06-21T11:36:00Z"/>
          <w:rFonts w:ascii="Times New Roman" w:hAnsi="Times New Roman" w:cs="Times New Roman"/>
          <w:sz w:val="24"/>
          <w:szCs w:val="24"/>
          <w:rtl/>
          <w:rPrChange w:id="2579" w:author="JJ" w:date="2023-06-19T13:13:00Z">
            <w:rPr>
              <w:del w:id="2580" w:author="Susan" w:date="2023-06-21T11:36:00Z"/>
              <w:rFonts w:ascii="Times New Roman" w:hAnsi="Times New Roman" w:cs="Times New Roman"/>
              <w:sz w:val="24"/>
              <w:szCs w:val="24"/>
              <w:rtl/>
              <w:lang w:val="en-GB"/>
            </w:rPr>
          </w:rPrChange>
        </w:rPr>
      </w:pPr>
      <w:del w:id="2581" w:author="JJ" w:date="2023-06-20T08:44:00Z">
        <w:r w:rsidRPr="00107686" w:rsidDel="00A8351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58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At</w:delText>
        </w:r>
      </w:del>
      <w:ins w:id="2583" w:author="JJ" w:date="2023-06-20T08:44:00Z">
        <w:r w:rsidR="00A8351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During</w:t>
        </w:r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8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the first half of the </w:t>
      </w:r>
      <w:del w:id="2585" w:author="JJ" w:date="2023-06-19T13:29:00Z">
        <w:r w:rsidRPr="00107686" w:rsidDel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58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20</w:delText>
        </w:r>
        <w:r w:rsidRPr="00107686" w:rsidDel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vertAlign w:val="superscript"/>
            <w:rPrChange w:id="258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vertAlign w:val="superscript"/>
                <w:lang w:val="en-GB"/>
              </w:rPr>
            </w:rPrChange>
          </w:rPr>
          <w:delText>th</w:delText>
        </w:r>
        <w:r w:rsidRPr="00107686" w:rsidDel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58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ins w:id="2589" w:author="JJ" w:date="2023-06-19T13:29:00Z">
        <w:r w:rsidR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twentieth</w:t>
        </w:r>
        <w:r w:rsidR="005B2BCB"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59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9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century</w:t>
      </w:r>
      <w:r w:rsidR="0094175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9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,</w:t>
      </w:r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9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ins w:id="2594" w:author="JJ" w:date="2023-06-19T13:29:00Z">
        <w:r w:rsidR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the </w:t>
        </w:r>
      </w:ins>
      <w:ins w:id="2595" w:author="Susan" w:date="2023-06-21T11:32:00Z">
        <w:r w:rsidR="00510199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subject</w:t>
        </w:r>
      </w:ins>
      <w:ins w:id="2596" w:author="JJ" w:date="2023-06-19T13:29:00Z">
        <w:del w:id="2597" w:author="Susan" w:date="2023-06-21T11:32:00Z">
          <w:r w:rsidR="005B2BCB" w:rsidDel="00510199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field</w:delText>
          </w:r>
        </w:del>
        <w:r w:rsidR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of </w:t>
        </w:r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59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decision-making </w:t>
      </w:r>
      <w:ins w:id="2599" w:author="JJ" w:date="2023-06-19T13:29:00Z">
        <w:r w:rsidR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was at its height</w:t>
        </w:r>
      </w:ins>
      <w:del w:id="2600" w:author="JJ" w:date="2023-06-19T13:29:00Z">
        <w:r w:rsidRPr="00107686" w:rsidDel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60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had a place of glory</w:delText>
        </w:r>
      </w:del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60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, due to two </w:t>
      </w:r>
      <w:r w:rsidR="00A7676B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60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important </w:t>
      </w:r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60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trends</w:t>
      </w:r>
      <w:ins w:id="2605" w:author="JJ" w:date="2023-06-19T13:29:00Z">
        <w:r w:rsidR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—</w:t>
        </w:r>
      </w:ins>
      <w:del w:id="2606" w:author="JJ" w:date="2023-06-19T13:29:00Z">
        <w:r w:rsidRPr="00107686" w:rsidDel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60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: </w:delText>
        </w:r>
      </w:del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60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the development of the independent field of public administration</w:t>
      </w:r>
      <w:ins w:id="2609" w:author="JJ" w:date="2023-06-19T13:29:00Z">
        <w:r w:rsidR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61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and </w:t>
      </w:r>
      <w:del w:id="2611" w:author="JJ" w:date="2023-06-20T08:44:00Z">
        <w:r w:rsidRPr="00107686" w:rsidDel="00A8351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61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the </w:delText>
        </w:r>
      </w:del>
      <w:ins w:id="2613" w:author="JJ" w:date="2023-06-20T08:44:00Z">
        <w:r w:rsidR="00A8351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the </w:t>
        </w:r>
      </w:ins>
      <w:ins w:id="2614" w:author="Susan" w:date="2023-06-21T11:32:00Z">
        <w:r w:rsidR="00510199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subject</w:t>
        </w:r>
      </w:ins>
      <w:ins w:id="2615" w:author="JJ" w:date="2023-06-20T08:44:00Z">
        <w:del w:id="2616" w:author="Susan" w:date="2023-06-21T11:32:00Z">
          <w:r w:rsidR="00A83516" w:rsidDel="00510199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field</w:delText>
          </w:r>
        </w:del>
        <w:r w:rsidR="00A8351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’s</w:t>
        </w:r>
        <w:r w:rsidR="00A83516"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61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61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strong connection to </w:t>
      </w:r>
      <w:ins w:id="2619" w:author="JJ" w:date="2023-06-19T13:29:00Z">
        <w:r w:rsidR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the</w:t>
        </w:r>
      </w:ins>
      <w:del w:id="2620" w:author="JJ" w:date="2023-06-19T13:29:00Z">
        <w:r w:rsidRPr="00107686" w:rsidDel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62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the idea and</w:delText>
        </w:r>
      </w:del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62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ins w:id="2623" w:author="Susan" w:date="2023-06-21T11:32:00Z">
        <w:r w:rsidR="00510199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concept</w:t>
        </w:r>
      </w:ins>
      <w:del w:id="2624" w:author="Susan" w:date="2023-06-21T11:32:00Z">
        <w:r w:rsidRPr="00107686" w:rsidDel="00510199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62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notion</w:delText>
        </w:r>
      </w:del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62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of rationality (</w:t>
      </w:r>
      <w:r w:rsidRPr="00107686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  <w:rPrChange w:id="262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>XXX</w:t>
      </w:r>
      <w:r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62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). </w:t>
      </w:r>
      <w:r w:rsidR="002433C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62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In </w:t>
      </w:r>
      <w:commentRangeStart w:id="2630"/>
      <w:r w:rsidR="002433C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631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1945</w:t>
      </w:r>
      <w:commentRangeEnd w:id="2630"/>
      <w:r w:rsidR="00510199">
        <w:rPr>
          <w:rStyle w:val="CommentReference"/>
        </w:rPr>
        <w:commentReference w:id="2630"/>
      </w:r>
      <w:ins w:id="2632" w:author="JJ" w:date="2023-06-19T13:29:00Z">
        <w:r w:rsidR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="002433C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63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del w:id="2634" w:author="JJ" w:date="2023-06-20T13:13:00Z">
        <w:r w:rsidR="00E9452C" w:rsidRPr="00107686" w:rsidDel="00AD5D57">
          <w:rPr>
            <w:rFonts w:ascii="Times New Roman" w:hAnsi="Times New Roman" w:cs="Times New Roman"/>
            <w:sz w:val="24"/>
            <w:szCs w:val="24"/>
            <w:rPrChange w:id="263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Herbert </w:delText>
        </w:r>
      </w:del>
      <w:r w:rsidR="00E9452C" w:rsidRPr="00107686">
        <w:rPr>
          <w:rFonts w:ascii="Times New Roman" w:hAnsi="Times New Roman" w:cs="Times New Roman"/>
          <w:sz w:val="24"/>
          <w:szCs w:val="24"/>
          <w:rPrChange w:id="263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Simon</w:t>
      </w:r>
      <w:r w:rsidR="002433C4" w:rsidRPr="00107686">
        <w:rPr>
          <w:rFonts w:ascii="Times New Roman" w:hAnsi="Times New Roman" w:cs="Times New Roman"/>
          <w:sz w:val="24"/>
          <w:szCs w:val="24"/>
          <w:rPrChange w:id="263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framed </w:t>
      </w:r>
      <w:r w:rsidR="00BF67D6" w:rsidRPr="00107686">
        <w:rPr>
          <w:rFonts w:ascii="Times New Roman" w:hAnsi="Times New Roman" w:cs="Times New Roman"/>
          <w:sz w:val="24"/>
          <w:szCs w:val="24"/>
          <w:rPrChange w:id="26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decision-making </w:t>
      </w:r>
      <w:r w:rsidR="002433C4" w:rsidRPr="00107686">
        <w:rPr>
          <w:rFonts w:ascii="Times New Roman" w:hAnsi="Times New Roman" w:cs="Times New Roman"/>
          <w:sz w:val="24"/>
          <w:szCs w:val="24"/>
          <w:rPrChange w:id="263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</w:t>
      </w:r>
      <w:r w:rsidR="00E9452C" w:rsidRPr="00107686">
        <w:rPr>
          <w:rFonts w:ascii="Times New Roman" w:hAnsi="Times New Roman" w:cs="Times New Roman"/>
          <w:sz w:val="24"/>
          <w:szCs w:val="24"/>
          <w:rPrChange w:id="26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 the essence of </w:t>
      </w:r>
      <w:r w:rsidR="00AF3E4C" w:rsidRPr="00107686">
        <w:rPr>
          <w:rFonts w:ascii="Times New Roman" w:hAnsi="Times New Roman" w:cs="Times New Roman"/>
          <w:sz w:val="24"/>
          <w:szCs w:val="24"/>
          <w:rPrChange w:id="264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administrative</w:t>
      </w:r>
      <w:r w:rsidR="00E9452C" w:rsidRPr="00107686">
        <w:rPr>
          <w:rFonts w:ascii="Times New Roman" w:hAnsi="Times New Roman" w:cs="Times New Roman"/>
          <w:sz w:val="24"/>
          <w:szCs w:val="24"/>
          <w:rPrChange w:id="264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work</w:t>
      </w:r>
      <w:del w:id="2643" w:author="JJ" w:date="2023-06-20T08:44:00Z">
        <w:r w:rsidR="00E9452C" w:rsidRPr="00107686" w:rsidDel="00A83516">
          <w:rPr>
            <w:rFonts w:ascii="Times New Roman" w:hAnsi="Times New Roman" w:cs="Times New Roman"/>
            <w:sz w:val="24"/>
            <w:szCs w:val="24"/>
            <w:rPrChange w:id="264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. </w:delText>
        </w:r>
        <w:r w:rsidR="00551DEB" w:rsidRPr="00107686" w:rsidDel="00A83516">
          <w:rPr>
            <w:rFonts w:ascii="Times New Roman" w:hAnsi="Times New Roman" w:cs="Times New Roman"/>
            <w:sz w:val="24"/>
            <w:szCs w:val="24"/>
            <w:rPrChange w:id="264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According to </w:delText>
        </w:r>
      </w:del>
      <w:del w:id="2646" w:author="JJ" w:date="2023-06-19T13:29:00Z">
        <w:r w:rsidR="00551DEB" w:rsidRPr="00107686" w:rsidDel="005B2BCB">
          <w:rPr>
            <w:rFonts w:ascii="Times New Roman" w:hAnsi="Times New Roman" w:cs="Times New Roman"/>
            <w:sz w:val="24"/>
            <w:szCs w:val="24"/>
            <w:rPrChange w:id="264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him</w:delText>
        </w:r>
      </w:del>
      <w:r w:rsidR="007817CF" w:rsidRPr="00107686">
        <w:rPr>
          <w:rFonts w:ascii="Times New Roman" w:hAnsi="Times New Roman" w:cs="Times New Roman"/>
          <w:sz w:val="24"/>
          <w:szCs w:val="24"/>
          <w:rPrChange w:id="26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ins w:id="2649" w:author="JJ" w:date="2023-06-20T08:44:00Z">
        <w:r w:rsidR="00A83516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ins w:id="2650" w:author="JJ" w:date="2023-06-20T08:45:00Z">
        <w:r w:rsidR="00A83516">
          <w:rPr>
            <w:rFonts w:ascii="Times New Roman" w:hAnsi="Times New Roman" w:cs="Times New Roman"/>
            <w:sz w:val="24"/>
            <w:szCs w:val="24"/>
          </w:rPr>
          <w:t>rguing that</w:t>
        </w:r>
      </w:ins>
      <w:r w:rsidR="007817CF" w:rsidRPr="00107686">
        <w:rPr>
          <w:rFonts w:ascii="Times New Roman" w:hAnsi="Times New Roman" w:cs="Times New Roman"/>
          <w:sz w:val="24"/>
          <w:szCs w:val="24"/>
          <w:rPrChange w:id="265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studying administration means studying decision-making</w:t>
      </w:r>
      <w:ins w:id="2652" w:author="JJ" w:date="2023-06-19T13:30:00Z">
        <w:r w:rsidR="005B2BCB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2653" w:author="JJ" w:date="2023-06-20T13:13:00Z">
        <w:r w:rsidR="00AD5D57">
          <w:rPr>
            <w:rFonts w:ascii="Times New Roman" w:hAnsi="Times New Roman" w:cs="Times New Roman"/>
            <w:sz w:val="24"/>
            <w:szCs w:val="24"/>
          </w:rPr>
          <w:t>and that</w:t>
        </w:r>
      </w:ins>
      <w:ins w:id="2654" w:author="JJ" w:date="2023-06-19T13:30:00Z">
        <w:r w:rsidR="005B2BC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655" w:author="JJ" w:date="2023-06-19T13:30:00Z">
        <w:r w:rsidR="007817CF" w:rsidRPr="00107686" w:rsidDel="005B2BCB">
          <w:rPr>
            <w:rFonts w:ascii="Times New Roman" w:hAnsi="Times New Roman" w:cs="Times New Roman"/>
            <w:sz w:val="24"/>
            <w:szCs w:val="24"/>
            <w:rPrChange w:id="26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. </w:delText>
        </w:r>
        <w:r w:rsidR="00256586" w:rsidRPr="00107686" w:rsidDel="005B2BCB">
          <w:rPr>
            <w:rFonts w:ascii="Times New Roman" w:hAnsi="Times New Roman" w:cs="Times New Roman"/>
            <w:sz w:val="24"/>
            <w:szCs w:val="24"/>
            <w:rPrChange w:id="265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According to </w:delText>
        </w:r>
        <w:r w:rsidR="00B9561B" w:rsidRPr="00107686" w:rsidDel="005B2BCB">
          <w:rPr>
            <w:rFonts w:ascii="Times New Roman" w:hAnsi="Times New Roman" w:cs="Times New Roman"/>
            <w:sz w:val="24"/>
            <w:szCs w:val="24"/>
            <w:rPrChange w:id="265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Simon</w:delText>
        </w:r>
        <w:r w:rsidR="00256586" w:rsidRPr="00107686" w:rsidDel="005B2BCB">
          <w:rPr>
            <w:rFonts w:ascii="Times New Roman" w:hAnsi="Times New Roman" w:cs="Times New Roman"/>
            <w:sz w:val="24"/>
            <w:szCs w:val="24"/>
            <w:rPrChange w:id="265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, </w:delText>
        </w:r>
      </w:del>
      <w:r w:rsidR="00985BFE" w:rsidRPr="00107686">
        <w:rPr>
          <w:rFonts w:ascii="Times New Roman" w:hAnsi="Times New Roman" w:cs="Times New Roman"/>
          <w:sz w:val="24"/>
          <w:szCs w:val="24"/>
          <w:rPrChange w:id="266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 decision is</w:t>
      </w:r>
      <w:r w:rsidR="00706AD8" w:rsidRPr="00107686">
        <w:rPr>
          <w:rFonts w:ascii="Times New Roman" w:hAnsi="Times New Roman" w:cs="Times New Roman"/>
          <w:sz w:val="24"/>
          <w:szCs w:val="24"/>
          <w:rPrChange w:id="266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 combination of value </w:t>
      </w:r>
      <w:ins w:id="2662" w:author="JJ" w:date="2023-06-20T13:13:00Z">
        <w:r w:rsidR="00AD5D57">
          <w:rPr>
            <w:rFonts w:ascii="Times New Roman" w:hAnsi="Times New Roman" w:cs="Times New Roman"/>
            <w:sz w:val="24"/>
            <w:szCs w:val="24"/>
          </w:rPr>
          <w:t xml:space="preserve">premises </w:t>
        </w:r>
      </w:ins>
      <w:del w:id="2663" w:author="JJ" w:date="2023-06-20T08:45:00Z">
        <w:r w:rsidR="00706AD8" w:rsidRPr="00107686" w:rsidDel="000A707B">
          <w:rPr>
            <w:rFonts w:ascii="Times New Roman" w:hAnsi="Times New Roman" w:cs="Times New Roman"/>
            <w:sz w:val="24"/>
            <w:szCs w:val="24"/>
            <w:rPrChange w:id="266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premises </w:delText>
        </w:r>
      </w:del>
      <w:r w:rsidR="00706AD8" w:rsidRPr="00107686">
        <w:rPr>
          <w:rFonts w:ascii="Times New Roman" w:hAnsi="Times New Roman" w:cs="Times New Roman"/>
          <w:sz w:val="24"/>
          <w:szCs w:val="24"/>
          <w:rPrChange w:id="266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and fa</w:t>
      </w:r>
      <w:r w:rsidR="00B6694A" w:rsidRPr="00107686">
        <w:rPr>
          <w:rFonts w:ascii="Times New Roman" w:hAnsi="Times New Roman" w:cs="Times New Roman"/>
          <w:sz w:val="24"/>
          <w:szCs w:val="24"/>
          <w:rPrChange w:id="26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</w:t>
      </w:r>
      <w:r w:rsidR="00706AD8" w:rsidRPr="00107686">
        <w:rPr>
          <w:rFonts w:ascii="Times New Roman" w:hAnsi="Times New Roman" w:cs="Times New Roman"/>
          <w:sz w:val="24"/>
          <w:szCs w:val="24"/>
          <w:rPrChange w:id="266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tual premises</w:t>
      </w:r>
      <w:r w:rsidR="0056357E" w:rsidRPr="00107686">
        <w:rPr>
          <w:rFonts w:ascii="Times New Roman" w:hAnsi="Times New Roman" w:cs="Times New Roman"/>
          <w:sz w:val="24"/>
          <w:szCs w:val="24"/>
          <w:rPrChange w:id="266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proofErr w:type="spellStart"/>
      <w:ins w:id="2669" w:author="Susan" w:date="2023-06-21T16:37:00Z">
        <w:r w:rsidR="00545C95" w:rsidRPr="00625928">
          <w:rPr>
            <w:rFonts w:ascii="Times New Roman" w:hAnsi="Times New Roman" w:cs="Times New Roman"/>
            <w:sz w:val="24"/>
            <w:szCs w:val="24"/>
            <w:highlight w:val="yellow"/>
          </w:rPr>
          <w:t>Dery</w:t>
        </w:r>
        <w:proofErr w:type="spellEnd"/>
        <w:r w:rsidR="00545C95">
          <w:rPr>
            <w:rFonts w:ascii="Times New Roman" w:hAnsi="Times New Roman" w:cs="Times New Roman"/>
            <w:sz w:val="24"/>
            <w:szCs w:val="24"/>
            <w:highlight w:val="yellow"/>
          </w:rPr>
          <w:t>,</w:t>
        </w:r>
        <w:r w:rsidR="00545C95" w:rsidRPr="00625928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1997</w:t>
        </w:r>
        <w:r w:rsidR="00545C95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; </w:t>
        </w:r>
      </w:ins>
      <w:r w:rsidR="0056357E" w:rsidRPr="00107686">
        <w:rPr>
          <w:rFonts w:ascii="Times New Roman" w:hAnsi="Times New Roman" w:cs="Times New Roman"/>
          <w:sz w:val="24"/>
          <w:szCs w:val="24"/>
          <w:highlight w:val="yellow"/>
          <w:rPrChange w:id="2670" w:author="JJ" w:date="2023-06-19T13:13:00Z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</w:rPr>
          </w:rPrChange>
        </w:rPr>
        <w:t>Simon, 1947…,</w:t>
      </w:r>
      <w:del w:id="2671" w:author="Susan" w:date="2023-06-21T16:37:00Z">
        <w:r w:rsidR="0056357E" w:rsidRPr="00107686" w:rsidDel="00545C95">
          <w:rPr>
            <w:rFonts w:ascii="Times New Roman" w:hAnsi="Times New Roman" w:cs="Times New Roman"/>
            <w:sz w:val="24"/>
            <w:szCs w:val="24"/>
            <w:highlight w:val="yellow"/>
            <w:rPrChange w:id="2672" w:author="JJ" w:date="2023-06-19T13:13:00Z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rPrChange>
          </w:rPr>
          <w:delText xml:space="preserve"> Dery 1997</w:delText>
        </w:r>
      </w:del>
      <w:r w:rsidR="0056357E" w:rsidRPr="00107686">
        <w:rPr>
          <w:rFonts w:ascii="Times New Roman" w:hAnsi="Times New Roman" w:cs="Times New Roman"/>
          <w:sz w:val="24"/>
          <w:szCs w:val="24"/>
          <w:rPrChange w:id="267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r w:rsidR="00BF67D6" w:rsidRPr="00107686">
        <w:rPr>
          <w:rFonts w:ascii="Times New Roman" w:hAnsi="Times New Roman" w:cs="Times New Roman"/>
          <w:sz w:val="24"/>
          <w:szCs w:val="24"/>
          <w:rPrChange w:id="267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ins w:id="2675" w:author="Susan" w:date="2023-06-21T11:33:00Z">
        <w:r w:rsidR="00510199">
          <w:rPr>
            <w:rFonts w:ascii="Times New Roman" w:hAnsi="Times New Roman" w:cs="Times New Roman"/>
            <w:sz w:val="24"/>
            <w:szCs w:val="24"/>
          </w:rPr>
          <w:t xml:space="preserve">Based </w:t>
        </w:r>
      </w:ins>
      <w:ins w:id="2676" w:author="Susan" w:date="2023-06-21T11:34:00Z">
        <w:r w:rsidR="00510199">
          <w:rPr>
            <w:rFonts w:ascii="Times New Roman" w:hAnsi="Times New Roman" w:cs="Times New Roman"/>
            <w:sz w:val="24"/>
            <w:szCs w:val="24"/>
          </w:rPr>
          <w:t xml:space="preserve">on this line of </w:t>
        </w:r>
      </w:ins>
      <w:ins w:id="2677" w:author="Susan" w:date="2023-06-21T16:37:00Z">
        <w:r w:rsidR="00545C95">
          <w:rPr>
            <w:rFonts w:ascii="Times New Roman" w:hAnsi="Times New Roman" w:cs="Times New Roman"/>
            <w:sz w:val="24"/>
            <w:szCs w:val="24"/>
          </w:rPr>
          <w:t>study</w:t>
        </w:r>
      </w:ins>
      <w:ins w:id="2678" w:author="Susan" w:date="2023-06-21T11:34:00Z">
        <w:r w:rsidR="00510199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="00BF67D6" w:rsidRPr="00107686">
        <w:rPr>
          <w:rFonts w:ascii="Times New Roman" w:hAnsi="Times New Roman" w:cs="Times New Roman"/>
          <w:sz w:val="24"/>
          <w:szCs w:val="24"/>
          <w:highlight w:val="yellow"/>
          <w:rPrChange w:id="2679" w:author="JJ" w:date="2023-06-19T13:13:00Z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</w:rPr>
          </w:rPrChange>
        </w:rPr>
        <w:t xml:space="preserve">Thompson and </w:t>
      </w:r>
      <w:proofErr w:type="spellStart"/>
      <w:r w:rsidR="00BF67D6" w:rsidRPr="00107686">
        <w:rPr>
          <w:rFonts w:ascii="Times New Roman" w:hAnsi="Times New Roman" w:cs="Times New Roman"/>
          <w:sz w:val="24"/>
          <w:szCs w:val="24"/>
          <w:highlight w:val="yellow"/>
          <w:rPrChange w:id="2680" w:author="JJ" w:date="2023-06-19T13:13:00Z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</w:rPr>
          </w:rPrChange>
        </w:rPr>
        <w:t>Tuden</w:t>
      </w:r>
      <w:proofErr w:type="spellEnd"/>
      <w:r w:rsidR="00BF67D6" w:rsidRPr="00107686">
        <w:rPr>
          <w:rFonts w:ascii="Times New Roman" w:hAnsi="Times New Roman" w:cs="Times New Roman"/>
          <w:sz w:val="24"/>
          <w:szCs w:val="24"/>
          <w:highlight w:val="yellow"/>
          <w:rPrChange w:id="2681" w:author="JJ" w:date="2023-06-19T13:13:00Z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</w:rPr>
          </w:rPrChange>
        </w:rPr>
        <w:t xml:space="preserve"> (1957) </w:t>
      </w:r>
      <w:del w:id="2682" w:author="JJ" w:date="2023-06-20T13:13:00Z">
        <w:r w:rsidR="00BF67D6" w:rsidRPr="00107686" w:rsidDel="00AD5D57">
          <w:rPr>
            <w:rFonts w:ascii="Times New Roman" w:hAnsi="Times New Roman" w:cs="Times New Roman"/>
            <w:sz w:val="24"/>
            <w:szCs w:val="24"/>
            <w:highlight w:val="yellow"/>
            <w:rPrChange w:id="2683" w:author="JJ" w:date="2023-06-19T13:13:00Z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rPrChange>
          </w:rPr>
          <w:delText xml:space="preserve">have </w:delText>
        </w:r>
      </w:del>
      <w:ins w:id="2684" w:author="Susan" w:date="2023-06-21T11:34:00Z">
        <w:r w:rsidR="00283F6C">
          <w:rPr>
            <w:rFonts w:ascii="Times New Roman" w:hAnsi="Times New Roman" w:cs="Times New Roman"/>
            <w:sz w:val="24"/>
            <w:szCs w:val="24"/>
            <w:highlight w:val="yellow"/>
          </w:rPr>
          <w:t>identified</w:t>
        </w:r>
      </w:ins>
      <w:del w:id="2685" w:author="Susan" w:date="2023-06-21T11:34:00Z">
        <w:r w:rsidR="00BF67D6" w:rsidRPr="00283F6C" w:rsidDel="00283F6C">
          <w:rPr>
            <w:rFonts w:ascii="Times New Roman" w:hAnsi="Times New Roman" w:cs="Times New Roman"/>
            <w:sz w:val="24"/>
            <w:szCs w:val="24"/>
            <w:highlight w:val="yellow"/>
            <w:lang w:val="en-GB"/>
          </w:rPr>
          <w:delText>articulated</w:delText>
        </w:r>
      </w:del>
      <w:r w:rsidR="00BF67D6" w:rsidRPr="00283F6C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</w:t>
      </w:r>
      <w:del w:id="2686" w:author="JJ" w:date="2023-06-20T13:13:00Z">
        <w:r w:rsidR="00BF67D6" w:rsidRPr="00107686" w:rsidDel="00AD5D57">
          <w:rPr>
            <w:rFonts w:ascii="Times New Roman" w:hAnsi="Times New Roman" w:cs="Times New Roman"/>
            <w:sz w:val="24"/>
            <w:szCs w:val="24"/>
            <w:highlight w:val="yellow"/>
            <w:rPrChange w:id="2687" w:author="JJ" w:date="2023-06-19T13:13:00Z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rPrChange>
          </w:rPr>
          <w:delText xml:space="preserve">from this definition </w:delText>
        </w:r>
      </w:del>
      <w:r w:rsidR="00BF67D6" w:rsidRPr="00107686">
        <w:rPr>
          <w:rFonts w:ascii="Times New Roman" w:hAnsi="Times New Roman" w:cs="Times New Roman"/>
          <w:sz w:val="24"/>
          <w:szCs w:val="24"/>
          <w:highlight w:val="yellow"/>
          <w:rPrChange w:id="2688" w:author="JJ" w:date="2023-06-19T13:13:00Z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</w:rPr>
          </w:rPrChange>
        </w:rPr>
        <w:t xml:space="preserve">four administrative tasks that </w:t>
      </w:r>
      <w:ins w:id="2689" w:author="Susan" w:date="2023-06-21T11:34:00Z">
        <w:r w:rsidR="00283F6C">
          <w:rPr>
            <w:rFonts w:ascii="Times New Roman" w:hAnsi="Times New Roman" w:cs="Times New Roman"/>
            <w:sz w:val="24"/>
            <w:szCs w:val="24"/>
            <w:highlight w:val="yellow"/>
          </w:rPr>
          <w:t>call for</w:t>
        </w:r>
      </w:ins>
      <w:del w:id="2690" w:author="Susan" w:date="2023-06-21T11:34:00Z">
        <w:r w:rsidR="008339DF" w:rsidRPr="00107686" w:rsidDel="00283F6C">
          <w:rPr>
            <w:rFonts w:ascii="Times New Roman" w:hAnsi="Times New Roman" w:cs="Times New Roman"/>
            <w:sz w:val="24"/>
            <w:szCs w:val="24"/>
            <w:highlight w:val="yellow"/>
            <w:rPrChange w:id="2691" w:author="JJ" w:date="2023-06-19T13:13:00Z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rPrChange>
          </w:rPr>
          <w:delText>need</w:delText>
        </w:r>
      </w:del>
      <w:r w:rsidR="008339DF" w:rsidRPr="00107686">
        <w:rPr>
          <w:rFonts w:ascii="Times New Roman" w:hAnsi="Times New Roman" w:cs="Times New Roman"/>
          <w:sz w:val="24"/>
          <w:szCs w:val="24"/>
          <w:highlight w:val="yellow"/>
          <w:rPrChange w:id="2692" w:author="JJ" w:date="2023-06-19T13:13:00Z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</w:rPr>
          </w:rPrChange>
        </w:rPr>
        <w:t xml:space="preserve"> different types of decisions: </w:t>
      </w:r>
      <w:r w:rsidR="004C6144" w:rsidRPr="00107686">
        <w:rPr>
          <w:rFonts w:ascii="Times New Roman" w:hAnsi="Times New Roman" w:cs="Times New Roman"/>
          <w:sz w:val="24"/>
          <w:szCs w:val="24"/>
          <w:highlight w:val="yellow"/>
          <w:rPrChange w:id="2693" w:author="JJ" w:date="2023-06-19T13:13:00Z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</w:rPr>
          </w:rPrChange>
        </w:rPr>
        <w:t xml:space="preserve">administrative, </w:t>
      </w:r>
      <w:r w:rsidR="00271A20" w:rsidRPr="00107686">
        <w:rPr>
          <w:rFonts w:ascii="Times New Roman" w:hAnsi="Times New Roman" w:cs="Times New Roman"/>
          <w:sz w:val="24"/>
          <w:szCs w:val="24"/>
          <w:highlight w:val="yellow"/>
          <w:rPrChange w:id="2694" w:author="JJ" w:date="2023-06-19T13:13:00Z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</w:rPr>
          </w:rPrChange>
        </w:rPr>
        <w:t>political, experimental</w:t>
      </w:r>
      <w:r w:rsidR="00B6694A" w:rsidRPr="00107686">
        <w:rPr>
          <w:rFonts w:ascii="Times New Roman" w:hAnsi="Times New Roman" w:cs="Times New Roman"/>
          <w:sz w:val="24"/>
          <w:szCs w:val="24"/>
          <w:highlight w:val="yellow"/>
          <w:rPrChange w:id="2695" w:author="JJ" w:date="2023-06-19T13:13:00Z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</w:rPr>
          </w:rPrChange>
        </w:rPr>
        <w:t>,</w:t>
      </w:r>
      <w:r w:rsidR="00271A20" w:rsidRPr="00107686">
        <w:rPr>
          <w:rFonts w:ascii="Times New Roman" w:hAnsi="Times New Roman" w:cs="Times New Roman"/>
          <w:sz w:val="24"/>
          <w:szCs w:val="24"/>
          <w:highlight w:val="yellow"/>
          <w:rPrChange w:id="2696" w:author="JJ" w:date="2023-06-19T13:13:00Z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</w:rPr>
          </w:rPrChange>
        </w:rPr>
        <w:t xml:space="preserve"> and leadership (</w:t>
      </w:r>
      <w:proofErr w:type="spellStart"/>
      <w:r w:rsidR="00271A20" w:rsidRPr="00107686">
        <w:rPr>
          <w:rFonts w:ascii="Times New Roman" w:hAnsi="Times New Roman" w:cs="Times New Roman"/>
          <w:sz w:val="24"/>
          <w:szCs w:val="24"/>
          <w:highlight w:val="yellow"/>
          <w:rPrChange w:id="2697" w:author="JJ" w:date="2023-06-19T13:13:00Z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</w:rPr>
          </w:rPrChange>
        </w:rPr>
        <w:t>Dery</w:t>
      </w:r>
      <w:proofErr w:type="spellEnd"/>
      <w:ins w:id="2698" w:author="Susan" w:date="2023-06-21T16:37:00Z">
        <w:r w:rsidR="00545C95">
          <w:rPr>
            <w:rFonts w:ascii="Times New Roman" w:hAnsi="Times New Roman" w:cs="Times New Roman"/>
            <w:sz w:val="24"/>
            <w:szCs w:val="24"/>
            <w:highlight w:val="yellow"/>
          </w:rPr>
          <w:t>,</w:t>
        </w:r>
      </w:ins>
      <w:r w:rsidR="00271A20" w:rsidRPr="00107686">
        <w:rPr>
          <w:rFonts w:ascii="Times New Roman" w:hAnsi="Times New Roman" w:cs="Times New Roman"/>
          <w:sz w:val="24"/>
          <w:szCs w:val="24"/>
          <w:highlight w:val="yellow"/>
          <w:rPrChange w:id="2699" w:author="JJ" w:date="2023-06-19T13:13:00Z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</w:rPr>
          </w:rPrChange>
        </w:rPr>
        <w:t xml:space="preserve"> 2023).</w:t>
      </w:r>
      <w:ins w:id="2700" w:author="JJ" w:date="2023-06-20T08:49:00Z">
        <w:r w:rsidR="004034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701" w:author="Susan" w:date="2023-06-21T11:36:00Z">
        <w:r w:rsidR="00283F6C">
          <w:rPr>
            <w:rFonts w:ascii="Times New Roman" w:hAnsi="Times New Roman" w:cs="Times New Roman"/>
            <w:sz w:val="24"/>
            <w:szCs w:val="24"/>
          </w:rPr>
          <w:t>Their insights and those of</w:t>
        </w:r>
      </w:ins>
    </w:p>
    <w:p w14:paraId="774F4F99" w14:textId="53341E88" w:rsidR="00EC4197" w:rsidDel="005B2BCB" w:rsidRDefault="0050040D" w:rsidP="00283F6C">
      <w:pPr>
        <w:bidi w:val="0"/>
        <w:spacing w:line="360" w:lineRule="auto"/>
        <w:rPr>
          <w:del w:id="2702" w:author="JJ" w:date="2023-06-19T13:31:00Z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pPrChange w:id="2703" w:author="Susan" w:date="2023-06-21T11:36:00Z">
          <w:pPr>
            <w:bidi w:val="0"/>
            <w:spacing w:line="360" w:lineRule="auto"/>
          </w:pPr>
        </w:pPrChange>
      </w:pPr>
      <w:del w:id="2704" w:author="Susan" w:date="2023-06-21T11:36:00Z">
        <w:r w:rsidRPr="00283F6C" w:rsidDel="00283F6C">
          <w:rPr>
            <w:rFonts w:ascii="Times New Roman" w:hAnsi="Times New Roman" w:cs="Times New Roman"/>
            <w:sz w:val="24"/>
            <w:szCs w:val="24"/>
            <w:lang w:val="en-GB"/>
          </w:rPr>
          <w:delText>Since</w:delText>
        </w:r>
      </w:del>
      <w:ins w:id="2705" w:author="JJ" w:date="2023-06-20T13:14:00Z">
        <w:del w:id="2706" w:author="Susan" w:date="2023-06-21T11:35:00Z">
          <w:r w:rsidR="00AD5D57" w:rsidDel="00283F6C">
            <w:rPr>
              <w:rFonts w:ascii="Times New Roman" w:hAnsi="Times New Roman" w:cs="Times New Roman"/>
              <w:sz w:val="24"/>
              <w:szCs w:val="24"/>
            </w:rPr>
            <w:delText>After</w:delText>
          </w:r>
        </w:del>
        <w:del w:id="2707" w:author="Susan" w:date="2023-06-21T11:36:00Z">
          <w:r w:rsidR="00AD5D57" w:rsidDel="00283F6C">
            <w:rPr>
              <w:rFonts w:ascii="Times New Roman" w:hAnsi="Times New Roman" w:cs="Times New Roman"/>
              <w:sz w:val="24"/>
              <w:szCs w:val="24"/>
            </w:rPr>
            <w:delText xml:space="preserve"> Thompson and Tuden’s w</w:delText>
          </w:r>
        </w:del>
        <w:del w:id="2708" w:author="Susan" w:date="2023-06-21T11:37:00Z">
          <w:r w:rsidR="00AD5D57" w:rsidDel="00283F6C">
            <w:rPr>
              <w:rFonts w:ascii="Times New Roman" w:hAnsi="Times New Roman" w:cs="Times New Roman"/>
              <w:sz w:val="24"/>
              <w:szCs w:val="24"/>
            </w:rPr>
            <w:delText>ork</w:delText>
          </w:r>
        </w:del>
      </w:ins>
      <w:del w:id="2709" w:author="Susan" w:date="2023-06-21T11:37:00Z">
        <w:r w:rsidRPr="00107686" w:rsidDel="00283F6C">
          <w:rPr>
            <w:rFonts w:ascii="Times New Roman" w:hAnsi="Times New Roman" w:cs="Times New Roman"/>
            <w:sz w:val="24"/>
            <w:szCs w:val="24"/>
            <w:rPrChange w:id="27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923FE9" w:rsidRPr="00107686" w:rsidDel="00283F6C">
          <w:rPr>
            <w:rFonts w:ascii="Times New Roman" w:hAnsi="Times New Roman" w:cs="Times New Roman"/>
            <w:sz w:val="24"/>
            <w:szCs w:val="24"/>
            <w:rPrChange w:id="271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1957</w:delText>
        </w:r>
        <w:r w:rsidRPr="00107686" w:rsidDel="00283F6C">
          <w:rPr>
            <w:rFonts w:ascii="Times New Roman" w:hAnsi="Times New Roman" w:cs="Times New Roman"/>
            <w:sz w:val="24"/>
            <w:szCs w:val="24"/>
            <w:rPrChange w:id="271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 and</w:delText>
        </w:r>
      </w:del>
      <w:r w:rsidR="00923FE9" w:rsidRPr="00107686">
        <w:rPr>
          <w:rFonts w:ascii="Times New Roman" w:hAnsi="Times New Roman" w:cs="Times New Roman"/>
          <w:sz w:val="24"/>
          <w:szCs w:val="24"/>
          <w:rPrChange w:id="271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Start w:id="2714"/>
      <w:proofErr w:type="spellStart"/>
      <w:r w:rsidR="0065225D" w:rsidRPr="00107686">
        <w:rPr>
          <w:rFonts w:ascii="Times New Roman" w:hAnsi="Times New Roman" w:cs="Times New Roman"/>
          <w:sz w:val="24"/>
          <w:szCs w:val="24"/>
          <w:rPrChange w:id="271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Lasswell</w:t>
      </w:r>
      <w:r w:rsidRPr="00107686">
        <w:rPr>
          <w:rFonts w:ascii="Times New Roman" w:hAnsi="Times New Roman" w:cs="Times New Roman"/>
          <w:sz w:val="24"/>
          <w:szCs w:val="24"/>
          <w:rPrChange w:id="27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’s</w:t>
      </w:r>
      <w:proofErr w:type="spellEnd"/>
      <w:r w:rsidR="0065225D" w:rsidRPr="00107686">
        <w:rPr>
          <w:rFonts w:ascii="Times New Roman" w:hAnsi="Times New Roman" w:cs="Times New Roman"/>
          <w:sz w:val="24"/>
          <w:szCs w:val="24"/>
          <w:rPrChange w:id="271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End w:id="2714"/>
      <w:r w:rsidR="005B2BCB">
        <w:rPr>
          <w:rStyle w:val="CommentReference"/>
        </w:rPr>
        <w:commentReference w:id="2714"/>
      </w:r>
      <w:r w:rsidRPr="00107686">
        <w:rPr>
          <w:rFonts w:ascii="Times New Roman" w:hAnsi="Times New Roman" w:cs="Times New Roman"/>
          <w:sz w:val="24"/>
          <w:szCs w:val="24"/>
          <w:rPrChange w:id="271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policy</w:t>
      </w:r>
      <w:ins w:id="2719" w:author="JJ" w:date="2023-06-20T14:24:00Z">
        <w:r w:rsidR="00B60B62">
          <w:rPr>
            <w:rFonts w:ascii="Times New Roman" w:hAnsi="Times New Roman" w:cs="Times New Roman"/>
            <w:sz w:val="24"/>
            <w:szCs w:val="24"/>
          </w:rPr>
          <w:t xml:space="preserve"> cycle (1956)</w:t>
        </w:r>
      </w:ins>
      <w:del w:id="2720" w:author="JJ" w:date="2023-06-20T14:24:00Z">
        <w:r w:rsidRPr="00107686" w:rsidDel="00B60B62">
          <w:rPr>
            <w:rFonts w:ascii="Times New Roman" w:hAnsi="Times New Roman" w:cs="Times New Roman"/>
            <w:sz w:val="24"/>
            <w:szCs w:val="24"/>
            <w:rPrChange w:id="272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-process fra</w:delText>
        </w:r>
        <w:r w:rsidR="0069070B" w:rsidRPr="00107686" w:rsidDel="00B60B62">
          <w:rPr>
            <w:rFonts w:ascii="Times New Roman" w:hAnsi="Times New Roman" w:cs="Times New Roman"/>
            <w:sz w:val="24"/>
            <w:szCs w:val="24"/>
            <w:rPrChange w:id="272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m</w:delText>
        </w:r>
        <w:r w:rsidRPr="00107686" w:rsidDel="00B60B62">
          <w:rPr>
            <w:rFonts w:ascii="Times New Roman" w:hAnsi="Times New Roman" w:cs="Times New Roman"/>
            <w:sz w:val="24"/>
            <w:szCs w:val="24"/>
            <w:rPrChange w:id="272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</w:delText>
        </w:r>
      </w:del>
      <w:ins w:id="2724" w:author="Susan" w:date="2023-06-21T11:37:00Z">
        <w:r w:rsidR="00283F6C">
          <w:rPr>
            <w:rFonts w:ascii="Times New Roman" w:hAnsi="Times New Roman" w:cs="Times New Roman"/>
            <w:sz w:val="24"/>
            <w:szCs w:val="24"/>
          </w:rPr>
          <w:t xml:space="preserve"> were followed by</w:t>
        </w:r>
      </w:ins>
      <w:ins w:id="2725" w:author="JJ" w:date="2023-06-19T13:30:00Z">
        <w:del w:id="2726" w:author="Susan" w:date="2023-06-21T11:37:00Z">
          <w:r w:rsidR="005B2BCB" w:rsidDel="00283F6C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2727" w:author="Susan" w:date="2023-06-21T11:37:00Z">
        <w:r w:rsidRPr="00107686" w:rsidDel="00283F6C">
          <w:rPr>
            <w:rFonts w:ascii="Times New Roman" w:hAnsi="Times New Roman" w:cs="Times New Roman"/>
            <w:sz w:val="24"/>
            <w:szCs w:val="24"/>
            <w:rPrChange w:id="272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there was </w:delText>
        </w:r>
      </w:del>
      <w:ins w:id="2729" w:author="Susan" w:date="2023-06-21T11:37:00Z">
        <w:r w:rsidR="00283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273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 shift from public administration to public policy</w:t>
      </w:r>
      <w:ins w:id="2731" w:author="JJ" w:date="2023-06-20T08:48:00Z">
        <w:r w:rsidR="00403431">
          <w:rPr>
            <w:rFonts w:ascii="Times New Roman" w:hAnsi="Times New Roman" w:cs="Times New Roman"/>
            <w:sz w:val="24"/>
            <w:szCs w:val="24"/>
          </w:rPr>
          <w:t>, and de</w:t>
        </w:r>
      </w:ins>
      <w:del w:id="2732" w:author="JJ" w:date="2023-06-20T08:48:00Z">
        <w:r w:rsidR="0069070B" w:rsidRPr="00107686" w:rsidDel="00403431">
          <w:rPr>
            <w:rFonts w:ascii="Times New Roman" w:hAnsi="Times New Roman" w:cs="Times New Roman"/>
            <w:sz w:val="24"/>
            <w:szCs w:val="24"/>
            <w:rPrChange w:id="273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. Since then, </w:delText>
        </w:r>
        <w:r w:rsidR="00C406C5" w:rsidRPr="00107686" w:rsidDel="00403431">
          <w:rPr>
            <w:rFonts w:ascii="Times New Roman" w:hAnsi="Times New Roman" w:cs="Times New Roman"/>
            <w:sz w:val="24"/>
            <w:szCs w:val="24"/>
            <w:rPrChange w:id="273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de</w:delText>
        </w:r>
      </w:del>
      <w:r w:rsidR="00C406C5" w:rsidRPr="00107686">
        <w:rPr>
          <w:rFonts w:ascii="Times New Roman" w:hAnsi="Times New Roman" w:cs="Times New Roman"/>
          <w:sz w:val="24"/>
          <w:szCs w:val="24"/>
          <w:rPrChange w:id="273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cision-making </w:t>
      </w:r>
      <w:del w:id="2736" w:author="JJ" w:date="2023-06-20T08:48:00Z">
        <w:r w:rsidR="00C406C5" w:rsidRPr="00107686" w:rsidDel="00403431">
          <w:rPr>
            <w:rFonts w:ascii="Times New Roman" w:hAnsi="Times New Roman" w:cs="Times New Roman"/>
            <w:sz w:val="24"/>
            <w:szCs w:val="24"/>
            <w:rPrChange w:id="273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was </w:delText>
        </w:r>
      </w:del>
      <w:ins w:id="2738" w:author="JJ" w:date="2023-06-20T08:48:00Z">
        <w:r w:rsidR="00403431">
          <w:rPr>
            <w:rFonts w:ascii="Times New Roman" w:hAnsi="Times New Roman" w:cs="Times New Roman"/>
            <w:sz w:val="24"/>
            <w:szCs w:val="24"/>
          </w:rPr>
          <w:t>became</w:t>
        </w:r>
        <w:r w:rsidR="00403431" w:rsidRPr="00107686">
          <w:rPr>
            <w:rFonts w:ascii="Times New Roman" w:hAnsi="Times New Roman" w:cs="Times New Roman"/>
            <w:sz w:val="24"/>
            <w:szCs w:val="24"/>
            <w:rPrChange w:id="273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C406C5" w:rsidRPr="00107686">
        <w:rPr>
          <w:rFonts w:ascii="Times New Roman" w:hAnsi="Times New Roman" w:cs="Times New Roman"/>
          <w:sz w:val="24"/>
          <w:szCs w:val="24"/>
          <w:rPrChange w:id="27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part of </w:t>
      </w:r>
      <w:del w:id="2741" w:author="JJ" w:date="2023-06-20T08:48:00Z">
        <w:r w:rsidR="00C406C5" w:rsidRPr="00107686" w:rsidDel="00403431">
          <w:rPr>
            <w:rFonts w:ascii="Times New Roman" w:hAnsi="Times New Roman" w:cs="Times New Roman"/>
            <w:sz w:val="24"/>
            <w:szCs w:val="24"/>
            <w:rPrChange w:id="274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="00C406C5" w:rsidRPr="00107686">
        <w:rPr>
          <w:rFonts w:ascii="Times New Roman" w:hAnsi="Times New Roman" w:cs="Times New Roman"/>
          <w:sz w:val="24"/>
          <w:szCs w:val="24"/>
          <w:rPrChange w:id="274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policy </w:t>
      </w:r>
      <w:del w:id="2744" w:author="JJ" w:date="2023-06-20T08:48:00Z">
        <w:r w:rsidR="00C406C5" w:rsidRPr="00107686" w:rsidDel="00403431">
          <w:rPr>
            <w:rFonts w:ascii="Times New Roman" w:hAnsi="Times New Roman" w:cs="Times New Roman"/>
            <w:sz w:val="24"/>
            <w:szCs w:val="24"/>
            <w:rPrChange w:id="274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action</w:delText>
        </w:r>
      </w:del>
      <w:ins w:id="2746" w:author="JJ" w:date="2023-06-20T08:48:00Z">
        <w:r w:rsidR="00403431">
          <w:rPr>
            <w:rFonts w:ascii="Times New Roman" w:hAnsi="Times New Roman" w:cs="Times New Roman"/>
            <w:sz w:val="24"/>
            <w:szCs w:val="24"/>
          </w:rPr>
          <w:t>work</w:t>
        </w:r>
      </w:ins>
      <w:r w:rsidR="00C406C5" w:rsidRPr="00107686">
        <w:rPr>
          <w:rFonts w:ascii="Times New Roman" w:hAnsi="Times New Roman" w:cs="Times New Roman"/>
          <w:sz w:val="24"/>
          <w:szCs w:val="24"/>
          <w:rPrChange w:id="274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="007B1AB5" w:rsidRPr="00107686">
        <w:rPr>
          <w:rFonts w:ascii="Times New Roman" w:hAnsi="Times New Roman" w:cs="Times New Roman"/>
          <w:sz w:val="24"/>
          <w:szCs w:val="24"/>
          <w:rPrChange w:id="27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</w:t>
      </w:r>
      <w:r w:rsidR="00904C7B" w:rsidRPr="00107686">
        <w:rPr>
          <w:rFonts w:ascii="Times New Roman" w:hAnsi="Times New Roman" w:cs="Times New Roman"/>
          <w:sz w:val="24"/>
          <w:szCs w:val="24"/>
          <w:rPrChange w:id="27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ore advanced policy theories</w:t>
      </w:r>
      <w:ins w:id="2750" w:author="Susan" w:date="2023-06-21T11:37:00Z">
        <w:r w:rsidR="00283F6C">
          <w:rPr>
            <w:rFonts w:ascii="Times New Roman" w:hAnsi="Times New Roman" w:cs="Times New Roman"/>
            <w:sz w:val="24"/>
            <w:szCs w:val="24"/>
          </w:rPr>
          <w:t>,</w:t>
        </w:r>
      </w:ins>
      <w:r w:rsidR="00904C7B" w:rsidRPr="00107686">
        <w:rPr>
          <w:rFonts w:ascii="Times New Roman" w:hAnsi="Times New Roman" w:cs="Times New Roman"/>
          <w:sz w:val="24"/>
          <w:szCs w:val="24"/>
          <w:rPrChange w:id="275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such as </w:t>
      </w:r>
      <w:del w:id="2752" w:author="JJ" w:date="2023-06-20T08:48:00Z">
        <w:r w:rsidR="00904C7B" w:rsidRPr="00107686" w:rsidDel="00403431">
          <w:rPr>
            <w:rFonts w:ascii="Times New Roman" w:hAnsi="Times New Roman" w:cs="Times New Roman"/>
            <w:sz w:val="24"/>
            <w:szCs w:val="24"/>
            <w:rPrChange w:id="275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="00904C7B" w:rsidRPr="00107686">
        <w:rPr>
          <w:rFonts w:ascii="Times New Roman" w:hAnsi="Times New Roman" w:cs="Times New Roman"/>
          <w:sz w:val="24"/>
          <w:szCs w:val="24"/>
          <w:rPrChange w:id="275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policy streams (</w:t>
      </w:r>
      <w:r w:rsidR="000E0AF6" w:rsidRPr="00107686">
        <w:rPr>
          <w:rFonts w:ascii="Times New Roman" w:hAnsi="Times New Roman" w:cs="Times New Roman"/>
          <w:sz w:val="24"/>
          <w:szCs w:val="24"/>
          <w:highlight w:val="yellow"/>
          <w:rPrChange w:id="2755" w:author="JJ" w:date="2023-06-19T13:13:00Z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</w:rPr>
          </w:rPrChange>
        </w:rPr>
        <w:t>Sabatier</w:t>
      </w:r>
      <w:proofErr w:type="gramStart"/>
      <w:r w:rsidR="000E0AF6" w:rsidRPr="00107686">
        <w:rPr>
          <w:rFonts w:ascii="Times New Roman" w:hAnsi="Times New Roman" w:cs="Times New Roman"/>
          <w:sz w:val="24"/>
          <w:szCs w:val="24"/>
          <w:rPrChange w:id="275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… </w:t>
      </w:r>
      <w:r w:rsidR="00904C7B" w:rsidRPr="00107686">
        <w:rPr>
          <w:rFonts w:ascii="Times New Roman" w:hAnsi="Times New Roman" w:cs="Times New Roman"/>
          <w:sz w:val="24"/>
          <w:szCs w:val="24"/>
          <w:rPrChange w:id="275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proofErr w:type="gramEnd"/>
      <w:r w:rsidR="00904C7B" w:rsidRPr="00107686">
        <w:rPr>
          <w:rFonts w:ascii="Times New Roman" w:hAnsi="Times New Roman" w:cs="Times New Roman"/>
          <w:sz w:val="24"/>
          <w:szCs w:val="24"/>
          <w:rPrChange w:id="275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the </w:t>
      </w:r>
      <w:r w:rsidR="0034782F" w:rsidRPr="00107686">
        <w:rPr>
          <w:rFonts w:ascii="Times New Roman" w:hAnsi="Times New Roman" w:cs="Times New Roman"/>
          <w:sz w:val="24"/>
          <w:szCs w:val="24"/>
          <w:rPrChange w:id="275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advocacy coalition framework</w:t>
      </w:r>
      <w:r w:rsidR="00B6694A" w:rsidRPr="00107686">
        <w:rPr>
          <w:rFonts w:ascii="Times New Roman" w:hAnsi="Times New Roman" w:cs="Times New Roman"/>
          <w:sz w:val="24"/>
          <w:szCs w:val="24"/>
          <w:rPrChange w:id="276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34782F" w:rsidRPr="00107686">
        <w:rPr>
          <w:rFonts w:ascii="Times New Roman" w:hAnsi="Times New Roman" w:cs="Times New Roman"/>
          <w:sz w:val="24"/>
          <w:szCs w:val="24"/>
          <w:rPrChange w:id="276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or punctuated equilibrium (</w:t>
      </w:r>
      <w:r w:rsidR="0034782F" w:rsidRPr="00107686">
        <w:rPr>
          <w:rFonts w:ascii="Times New Roman" w:hAnsi="Times New Roman" w:cs="Times New Roman"/>
          <w:sz w:val="24"/>
          <w:szCs w:val="24"/>
          <w:highlight w:val="yellow"/>
          <w:rPrChange w:id="2762" w:author="JJ" w:date="2023-06-19T13:13:00Z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</w:rPr>
          </w:rPrChange>
        </w:rPr>
        <w:t>XXX</w:t>
      </w:r>
      <w:r w:rsidR="0034782F" w:rsidRPr="00107686">
        <w:rPr>
          <w:rFonts w:ascii="Times New Roman" w:hAnsi="Times New Roman" w:cs="Times New Roman"/>
          <w:sz w:val="24"/>
          <w:szCs w:val="24"/>
          <w:rPrChange w:id="276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ins w:id="2764" w:author="Susan" w:date="2023-06-21T11:37:00Z">
        <w:r w:rsidR="00283F6C">
          <w:rPr>
            <w:rFonts w:ascii="Times New Roman" w:hAnsi="Times New Roman" w:cs="Times New Roman"/>
            <w:sz w:val="24"/>
            <w:szCs w:val="24"/>
          </w:rPr>
          <w:t>,</w:t>
        </w:r>
      </w:ins>
      <w:r w:rsidR="0034782F" w:rsidRPr="00107686">
        <w:rPr>
          <w:rFonts w:ascii="Times New Roman" w:hAnsi="Times New Roman" w:cs="Times New Roman"/>
          <w:sz w:val="24"/>
          <w:szCs w:val="24"/>
          <w:rPrChange w:id="276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all </w:t>
      </w:r>
      <w:ins w:id="2766" w:author="Susan" w:date="2023-06-21T11:38:00Z">
        <w:r w:rsidR="00283F6C">
          <w:rPr>
            <w:rFonts w:ascii="Times New Roman" w:hAnsi="Times New Roman" w:cs="Times New Roman"/>
            <w:sz w:val="24"/>
            <w:szCs w:val="24"/>
          </w:rPr>
          <w:t>involve</w:t>
        </w:r>
      </w:ins>
      <w:del w:id="2767" w:author="Susan" w:date="2023-06-21T11:38:00Z">
        <w:r w:rsidR="002477AC" w:rsidRPr="00107686" w:rsidDel="00283F6C">
          <w:rPr>
            <w:rFonts w:ascii="Times New Roman" w:hAnsi="Times New Roman" w:cs="Times New Roman"/>
            <w:sz w:val="24"/>
            <w:szCs w:val="24"/>
            <w:rPrChange w:id="276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relate to</w:delText>
        </w:r>
      </w:del>
      <w:r w:rsidR="002477AC" w:rsidRPr="00107686">
        <w:rPr>
          <w:rFonts w:ascii="Times New Roman" w:hAnsi="Times New Roman" w:cs="Times New Roman"/>
          <w:sz w:val="24"/>
          <w:szCs w:val="24"/>
          <w:rPrChange w:id="276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2770" w:author="Susan" w:date="2023-06-21T11:37:00Z">
        <w:r w:rsidR="002477AC" w:rsidRPr="00107686" w:rsidDel="00283F6C">
          <w:rPr>
            <w:rFonts w:ascii="Times New Roman" w:hAnsi="Times New Roman" w:cs="Times New Roman"/>
            <w:sz w:val="24"/>
            <w:szCs w:val="24"/>
            <w:rPrChange w:id="277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 </w:delText>
        </w:r>
      </w:del>
      <w:r w:rsidR="002477AC" w:rsidRPr="00107686">
        <w:rPr>
          <w:rFonts w:ascii="Times New Roman" w:hAnsi="Times New Roman" w:cs="Times New Roman"/>
          <w:sz w:val="24"/>
          <w:szCs w:val="24"/>
          <w:rPrChange w:id="277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</w:t>
      </w:r>
      <w:ins w:id="2773" w:author="Susan" w:date="2023-06-21T11:37:00Z">
        <w:r w:rsidR="00283F6C">
          <w:rPr>
            <w:rFonts w:ascii="Times New Roman" w:hAnsi="Times New Roman" w:cs="Times New Roman"/>
            <w:sz w:val="24"/>
            <w:szCs w:val="24"/>
          </w:rPr>
          <w:t>s</w:t>
        </w:r>
      </w:ins>
      <w:r w:rsidR="002477AC" w:rsidRPr="00107686">
        <w:rPr>
          <w:rFonts w:ascii="Times New Roman" w:hAnsi="Times New Roman" w:cs="Times New Roman"/>
          <w:sz w:val="24"/>
          <w:szCs w:val="24"/>
          <w:rPrChange w:id="277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that these processes create</w:t>
      </w:r>
      <w:ins w:id="2775" w:author="JJ" w:date="2023-06-20T08:49:00Z">
        <w:r w:rsidR="00403431">
          <w:rPr>
            <w:rFonts w:ascii="Times New Roman" w:hAnsi="Times New Roman" w:cs="Times New Roman"/>
            <w:sz w:val="24"/>
            <w:szCs w:val="24"/>
          </w:rPr>
          <w:t xml:space="preserve">, and thus </w:t>
        </w:r>
      </w:ins>
      <w:del w:id="2776" w:author="JJ" w:date="2023-06-20T08:49:00Z">
        <w:r w:rsidR="002477AC" w:rsidRPr="00107686" w:rsidDel="00403431">
          <w:rPr>
            <w:rFonts w:ascii="Times New Roman" w:hAnsi="Times New Roman" w:cs="Times New Roman"/>
            <w:sz w:val="24"/>
            <w:szCs w:val="24"/>
            <w:rPrChange w:id="277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. </w:delText>
        </w:r>
        <w:r w:rsidR="00FA1C3B" w:rsidRPr="00107686" w:rsidDel="00403431">
          <w:rPr>
            <w:rFonts w:ascii="Times New Roman" w:hAnsi="Times New Roman" w:cs="Times New Roman"/>
            <w:sz w:val="24"/>
            <w:szCs w:val="24"/>
            <w:rPrChange w:id="277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Hence, they </w:delText>
        </w:r>
      </w:del>
      <w:r w:rsidR="00FA1C3B" w:rsidRPr="00107686">
        <w:rPr>
          <w:rFonts w:ascii="Times New Roman" w:hAnsi="Times New Roman" w:cs="Times New Roman"/>
          <w:sz w:val="24"/>
          <w:szCs w:val="24"/>
          <w:rPrChange w:id="277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relate to </w:t>
      </w:r>
      <w:r w:rsidR="005570FA" w:rsidRPr="00107686">
        <w:rPr>
          <w:rFonts w:ascii="Times New Roman" w:hAnsi="Times New Roman" w:cs="Times New Roman"/>
          <w:sz w:val="24"/>
          <w:szCs w:val="24"/>
          <w:rPrChange w:id="278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decision-making</w:t>
      </w:r>
      <w:r w:rsidR="00740E48" w:rsidRPr="00107686">
        <w:rPr>
          <w:rFonts w:ascii="Times New Roman" w:hAnsi="Times New Roman" w:cs="Times New Roman"/>
          <w:sz w:val="24"/>
          <w:szCs w:val="24"/>
          <w:rPrChange w:id="278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as one issue </w:t>
      </w:r>
      <w:ins w:id="2782" w:author="Susan" w:date="2023-06-21T11:38:00Z">
        <w:r w:rsidR="00283F6C">
          <w:rPr>
            <w:rFonts w:ascii="Times New Roman" w:hAnsi="Times New Roman" w:cs="Times New Roman"/>
            <w:sz w:val="24"/>
            <w:szCs w:val="24"/>
          </w:rPr>
          <w:t xml:space="preserve">that arises in the study </w:t>
        </w:r>
      </w:ins>
      <w:r w:rsidR="00740E48" w:rsidRPr="00107686">
        <w:rPr>
          <w:rFonts w:ascii="Times New Roman" w:hAnsi="Times New Roman" w:cs="Times New Roman"/>
          <w:sz w:val="24"/>
          <w:szCs w:val="24"/>
          <w:rPrChange w:id="278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of </w:t>
      </w:r>
      <w:del w:id="2784" w:author="Susan" w:date="2023-06-21T11:38:00Z">
        <w:r w:rsidR="00740E48" w:rsidRPr="00107686" w:rsidDel="00283F6C">
          <w:rPr>
            <w:rFonts w:ascii="Times New Roman" w:hAnsi="Times New Roman" w:cs="Times New Roman"/>
            <w:sz w:val="24"/>
            <w:szCs w:val="24"/>
            <w:rPrChange w:id="278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studying </w:delText>
        </w:r>
      </w:del>
      <w:r w:rsidR="00672688" w:rsidRPr="00107686">
        <w:rPr>
          <w:rFonts w:ascii="Times New Roman" w:hAnsi="Times New Roman" w:cs="Times New Roman"/>
          <w:sz w:val="24"/>
          <w:szCs w:val="24"/>
          <w:rPrChange w:id="278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complex </w:t>
      </w:r>
      <w:r w:rsidR="00740E48" w:rsidRPr="00107686">
        <w:rPr>
          <w:rFonts w:ascii="Times New Roman" w:hAnsi="Times New Roman" w:cs="Times New Roman"/>
          <w:sz w:val="24"/>
          <w:szCs w:val="24"/>
          <w:rPrChange w:id="278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systems</w:t>
      </w:r>
      <w:r w:rsidR="00672688" w:rsidRPr="00107686">
        <w:rPr>
          <w:rFonts w:ascii="Times New Roman" w:hAnsi="Times New Roman" w:cs="Times New Roman"/>
          <w:sz w:val="24"/>
          <w:szCs w:val="24"/>
          <w:rPrChange w:id="278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</w:p>
    <w:p w14:paraId="1646E740" w14:textId="77777777" w:rsidR="005B2BCB" w:rsidRPr="00107686" w:rsidRDefault="005B2BCB" w:rsidP="00403431">
      <w:pPr>
        <w:bidi w:val="0"/>
        <w:spacing w:line="360" w:lineRule="auto"/>
        <w:rPr>
          <w:ins w:id="2789" w:author="JJ" w:date="2023-06-19T13:31:00Z"/>
          <w:rFonts w:ascii="Times New Roman" w:hAnsi="Times New Roman" w:cs="Times New Roman"/>
          <w:sz w:val="24"/>
          <w:szCs w:val="24"/>
          <w:rPrChange w:id="2790" w:author="JJ" w:date="2023-06-19T13:13:00Z">
            <w:rPr>
              <w:ins w:id="2791" w:author="JJ" w:date="2023-06-19T13:31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</w:p>
    <w:p w14:paraId="2B28586C" w14:textId="1BD77131" w:rsidR="00BF7A0B" w:rsidRPr="00107686" w:rsidRDefault="005B2BCB" w:rsidP="00847228">
      <w:pPr>
        <w:bidi w:val="0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79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</w:pPr>
      <w:ins w:id="2793" w:author="JJ" w:date="2023-06-19T13:31:00Z">
        <w:r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All</w:t>
        </w:r>
      </w:ins>
      <w:del w:id="2794" w:author="JJ" w:date="2023-06-19T13:31:00Z">
        <w:r w:rsidR="001762F7" w:rsidRPr="00107686" w:rsidDel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79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To sum</w:delText>
        </w:r>
        <w:r w:rsidR="00740E48" w:rsidRPr="00107686" w:rsidDel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79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up</w:delText>
        </w:r>
        <w:r w:rsidR="001762F7" w:rsidRPr="00107686" w:rsidDel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79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, </w:delText>
        </w:r>
        <w:r w:rsidR="0089120A" w:rsidRPr="00107686" w:rsidDel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79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all</w:delText>
        </w:r>
      </w:del>
      <w:r w:rsidR="0089120A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79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1F538D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0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th</w:t>
      </w:r>
      <w:ins w:id="2801" w:author="Susan" w:date="2023-06-21T11:38:00Z">
        <w:r w:rsidR="00283F6C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ese developments reflect the enduring importance</w:t>
        </w:r>
      </w:ins>
      <w:ins w:id="2802" w:author="Susan" w:date="2023-06-21T11:39:00Z">
        <w:r w:rsidR="00AA547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and centrality </w:t>
        </w:r>
        <w:r w:rsidR="00283F6C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of the subject of</w:t>
        </w:r>
      </w:ins>
      <w:ins w:id="2803" w:author="JJ" w:date="2023-06-19T13:31:00Z">
        <w:del w:id="2804" w:author="Susan" w:date="2023-06-21T11:39:00Z">
          <w:r w:rsidDel="00283F6C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 xml:space="preserve">is </w:delText>
          </w:r>
        </w:del>
      </w:ins>
      <w:del w:id="2805" w:author="Susan" w:date="2023-06-21T11:39:00Z">
        <w:r w:rsidR="001F538D" w:rsidRPr="00107686" w:rsidDel="00283F6C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0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ese things </w:delText>
        </w:r>
        <w:r w:rsidR="00CA14EE" w:rsidRPr="00107686" w:rsidDel="00283F6C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07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show</w:delText>
        </w:r>
      </w:del>
      <w:ins w:id="2808" w:author="JJ" w:date="2023-06-20T08:52:00Z">
        <w:del w:id="2809" w:author="Susan" w:date="2023-06-21T11:39:00Z">
          <w:r w:rsidR="00B609C8" w:rsidDel="00283F6C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is a reflection of the importance of the field of</w:delText>
          </w:r>
        </w:del>
      </w:ins>
      <w:del w:id="2810" w:author="Susan" w:date="2023-06-21T11:39:00Z">
        <w:r w:rsidR="00CA14EE" w:rsidRPr="00107686" w:rsidDel="00283F6C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1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ho</w:delText>
        </w:r>
      </w:del>
      <w:ins w:id="2812" w:author="Susan" w:date="2023-06-21T11:39:00Z">
        <w:r w:rsidR="00283F6C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del w:id="2813" w:author="JJ" w:date="2023-06-20T08:52:00Z">
        <w:r w:rsidR="00CA14EE" w:rsidRPr="00107686" w:rsidDel="00B609C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1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w </w:delText>
        </w:r>
      </w:del>
      <w:r w:rsidR="00740E4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1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decision-making</w:t>
      </w:r>
      <w:r w:rsidR="00CA14EE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1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740E4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1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i</w:t>
      </w:r>
      <w:ins w:id="2818" w:author="JJ" w:date="2023-06-20T08:52:00Z">
        <w:r w:rsidR="00B609C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n the field</w:t>
        </w:r>
      </w:ins>
      <w:ins w:id="2819" w:author="Susan" w:date="2023-06-21T11:39:00Z">
        <w:r w:rsidR="00283F6C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of public </w:t>
        </w:r>
        <w:commentRangeStart w:id="2820"/>
        <w:r w:rsidR="00283F6C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policy</w:t>
        </w:r>
        <w:commentRangeEnd w:id="2820"/>
        <w:r w:rsidR="00283F6C">
          <w:rPr>
            <w:rStyle w:val="CommentReference"/>
          </w:rPr>
          <w:commentReference w:id="2820"/>
        </w:r>
        <w:r w:rsidR="00283F6C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. Indeed, decision-making</w:t>
        </w:r>
      </w:ins>
      <w:ins w:id="2821" w:author="JJ" w:date="2023-06-20T08:52:00Z">
        <w:r w:rsidR="00B609C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  <w:del w:id="2822" w:author="Susan" w:date="2023-06-21T11:39:00Z">
          <w:r w:rsidR="00B609C8" w:rsidDel="00AA547F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 xml:space="preserve">and </w:delText>
          </w:r>
        </w:del>
      </w:ins>
      <w:del w:id="2823" w:author="Susan" w:date="2023-06-21T11:39:00Z">
        <w:r w:rsidR="00740E48" w:rsidRPr="00107686" w:rsidDel="00AA547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2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s</w:delText>
        </w:r>
        <w:r w:rsidR="00F75883" w:rsidRPr="00107686" w:rsidDel="00AA547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2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the </w:delText>
        </w:r>
        <w:r w:rsidR="00CA14EE" w:rsidRPr="00107686" w:rsidDel="00AA547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2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center</w:delText>
        </w:r>
      </w:del>
      <w:del w:id="2827" w:author="JJ" w:date="2023-06-20T08:52:00Z">
        <w:r w:rsidR="00CA14EE" w:rsidRPr="00107686" w:rsidDel="00B609C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28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of </w:delText>
        </w:r>
        <w:r w:rsidR="00F75883" w:rsidRPr="00107686" w:rsidDel="00B609C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2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attention in </w:delText>
        </w:r>
        <w:r w:rsidR="000515DF" w:rsidRPr="00107686" w:rsidDel="00B609C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30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the field</w:delText>
        </w:r>
        <w:r w:rsidR="00F75883" w:rsidRPr="00107686" w:rsidDel="00B609C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3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  <w:r w:rsidR="00571528" w:rsidRPr="00107686" w:rsidDel="00B609C8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3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and </w:delText>
        </w:r>
      </w:del>
      <w:r w:rsidR="0057152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3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ha</w:t>
      </w:r>
      <w:r w:rsidR="000716DF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3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s</w:t>
      </w:r>
      <w:r w:rsidR="0057152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3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commentRangeStart w:id="2836"/>
      <w:r w:rsidR="00571528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3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become </w:t>
      </w:r>
      <w:r w:rsidR="00DE2426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3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a symbol</w:t>
      </w:r>
      <w:ins w:id="2839" w:author="Susan" w:date="2023-06-21T11:40:00Z">
        <w:r w:rsidR="00AA547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, </w:t>
        </w:r>
        <w:r w:rsidR="00AA547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lastRenderedPageBreak/>
          <w:t>albeit perhaps indirect, of public policy-making.</w:t>
        </w:r>
      </w:ins>
      <w:del w:id="2840" w:author="Susan" w:date="2023-06-21T11:40:00Z">
        <w:r w:rsidR="00DE2426" w:rsidRPr="00107686" w:rsidDel="00AA547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4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that </w:delText>
        </w:r>
        <w:r w:rsidR="00056301" w:rsidRPr="00107686" w:rsidDel="00AA547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42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is related </w:delText>
        </w:r>
        <w:r w:rsidR="00E15023" w:rsidRPr="00107686" w:rsidDel="00AA547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43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to it </w:delText>
        </w:r>
        <w:r w:rsidR="00056301" w:rsidRPr="00107686" w:rsidDel="00AA547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44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indirectly</w:delText>
        </w:r>
      </w:del>
      <w:commentRangeEnd w:id="2836"/>
      <w:r w:rsidR="00AD5D57">
        <w:rPr>
          <w:rStyle w:val="CommentReference"/>
        </w:rPr>
        <w:commentReference w:id="2836"/>
      </w:r>
      <w:del w:id="2845" w:author="Susan" w:date="2023-06-21T15:08:00Z">
        <w:r w:rsidR="00056301" w:rsidRPr="00107686" w:rsidDel="00726915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4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.</w:delText>
        </w:r>
      </w:del>
      <w:r w:rsidR="00056301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4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5C607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4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Th</w:t>
      </w:r>
      <w:ins w:id="2849" w:author="JJ" w:date="2023-06-19T13:31:00Z">
        <w:r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is study </w:t>
        </w:r>
      </w:ins>
      <w:del w:id="2850" w:author="JJ" w:date="2023-06-19T13:31:00Z">
        <w:r w:rsidR="005C6074" w:rsidRPr="00107686" w:rsidDel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5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e research here wishes</w:delText>
        </w:r>
      </w:del>
      <w:ins w:id="2852" w:author="JJ" w:date="2023-06-19T13:31:00Z">
        <w:r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seeks</w:t>
        </w:r>
      </w:ins>
      <w:r w:rsidR="005C607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5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to </w:t>
      </w:r>
      <w:del w:id="2854" w:author="JJ" w:date="2023-06-19T13:31:00Z">
        <w:r w:rsidR="005C6074" w:rsidRPr="00107686" w:rsidDel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5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learn </w:delText>
        </w:r>
      </w:del>
      <w:ins w:id="2856" w:author="Susan" w:date="2023-06-21T11:41:00Z">
        <w:r w:rsidR="00AA547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examine the meaning of</w:t>
        </w:r>
      </w:ins>
      <w:ins w:id="2857" w:author="JJ" w:date="2023-06-19T13:31:00Z">
        <w:del w:id="2858" w:author="Susan" w:date="2023-06-21T11:41:00Z">
          <w:r w:rsidDel="00AA547F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delText>investigate</w:delText>
          </w:r>
        </w:del>
        <w:r w:rsidRPr="00107686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5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del w:id="2860" w:author="JJ" w:date="2023-06-19T13:31:00Z">
        <w:r w:rsidR="005C6074" w:rsidRPr="00107686" w:rsidDel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61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about </w:delText>
        </w:r>
      </w:del>
      <w:r w:rsidR="005C607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6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this symbol and </w:t>
      </w:r>
      <w:ins w:id="2863" w:author="Susan" w:date="2023-06-21T11:41:00Z">
        <w:r w:rsidR="00AA547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gain </w:t>
        </w:r>
      </w:ins>
      <w:ins w:id="2864" w:author="Susan" w:date="2023-06-21T11:47:00Z">
        <w:r w:rsidR="0061553A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an understanding of</w:t>
        </w:r>
      </w:ins>
      <w:del w:id="2865" w:author="Susan" w:date="2023-06-21T11:42:00Z">
        <w:r w:rsidR="005C6074" w:rsidRPr="00107686" w:rsidDel="00AA547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6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understand</w:delText>
        </w:r>
      </w:del>
      <w:r w:rsidR="005C607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6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B9561B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6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its </w:t>
      </w:r>
      <w:r w:rsidR="009714CB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69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impact on </w:t>
      </w:r>
      <w:r w:rsidR="00E15023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7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decision-making</w:t>
      </w:r>
      <w:ins w:id="2871" w:author="JJ" w:date="2023-06-19T13:31:00Z">
        <w:r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,</w:t>
        </w:r>
      </w:ins>
      <w:r w:rsidR="009714CB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72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ins w:id="2873" w:author="Susan" w:date="2023-06-21T11:42:00Z">
        <w:r w:rsidR="00AA547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particularly</w:t>
        </w:r>
      </w:ins>
      <w:del w:id="2874" w:author="Susan" w:date="2023-06-21T11:42:00Z">
        <w:r w:rsidR="009714CB" w:rsidRPr="00107686" w:rsidDel="00AA547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75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and </w:delText>
        </w:r>
        <w:r w:rsidR="00B9561B" w:rsidRPr="00107686" w:rsidDel="00AA547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76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mainly</w:delText>
        </w:r>
      </w:del>
      <w:r w:rsidR="00B9561B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77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9714CB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78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on the perception</w:t>
      </w:r>
      <w:ins w:id="2879" w:author="JJ" w:date="2023-06-19T13:32:00Z">
        <w:r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s</w:t>
        </w:r>
      </w:ins>
      <w:r w:rsidR="009714CB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80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of </w:t>
      </w:r>
      <w:ins w:id="2881" w:author="Susan" w:date="2023-06-21T11:42:00Z">
        <w:r w:rsidR="00AA547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public </w:t>
        </w:r>
        <w:commentRangeStart w:id="2882"/>
        <w:r w:rsidR="00AA547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>policy</w:t>
        </w:r>
        <w:commentRangeEnd w:id="2882"/>
        <w:r w:rsidR="00AA547F">
          <w:rPr>
            <w:rStyle w:val="CommentReference"/>
          </w:rPr>
          <w:commentReference w:id="2882"/>
        </w:r>
        <w:r w:rsidR="00AA547F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="00B9561B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83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decision-makers</w:t>
      </w:r>
      <w:r w:rsidR="009714CB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84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>.</w:t>
      </w:r>
      <w:r w:rsidR="005C6074" w:rsidRPr="001076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85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</w:p>
    <w:p w14:paraId="63CB39E4" w14:textId="49125015" w:rsidR="001807B5" w:rsidRPr="00107686" w:rsidRDefault="00F547AF" w:rsidP="00847228">
      <w:pPr>
        <w:bidi w:val="0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2886" w:author="JJ" w:date="2023-06-19T13:13:00Z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  <w:lang w:val="en-GB"/>
            </w:rPr>
          </w:rPrChange>
        </w:rPr>
      </w:pPr>
      <w:r w:rsidRPr="00107686">
        <w:rPr>
          <w:rFonts w:ascii="Times New Roman" w:hAnsi="Times New Roman" w:cs="Times New Roman"/>
          <w:b/>
          <w:bCs/>
          <w:sz w:val="24"/>
          <w:szCs w:val="24"/>
          <w:rPrChange w:id="2887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Methodology</w:t>
      </w:r>
      <w:del w:id="2888" w:author="JJ" w:date="2023-06-19T13:32:00Z">
        <w:r w:rsidRPr="00107686" w:rsidDel="005B2BCB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2889" w:author="JJ" w:date="2023-06-19T13:13:00Z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GB"/>
              </w:rPr>
            </w:rPrChange>
          </w:rPr>
          <w:delText>:</w:delText>
        </w:r>
      </w:del>
    </w:p>
    <w:p w14:paraId="59BCB5FC" w14:textId="2DE6A929" w:rsidR="00041339" w:rsidRPr="00107686" w:rsidDel="00B60B62" w:rsidRDefault="00AB2F54" w:rsidP="00847228">
      <w:pPr>
        <w:bidi w:val="0"/>
        <w:spacing w:line="360" w:lineRule="auto"/>
        <w:rPr>
          <w:del w:id="2890" w:author="JJ" w:date="2023-06-20T14:24:00Z"/>
          <w:rFonts w:ascii="Times New Roman" w:hAnsi="Times New Roman" w:cs="Times New Roman"/>
          <w:sz w:val="24"/>
          <w:szCs w:val="24"/>
          <w:shd w:val="clear" w:color="auto" w:fill="FFFFFF"/>
          <w:rPrChange w:id="2891" w:author="JJ" w:date="2023-06-19T13:13:00Z">
            <w:rPr>
              <w:del w:id="2892" w:author="JJ" w:date="2023-06-20T14:24:00Z"/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893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This study is based on an interpretive narrative analysis conducted on audit reports published </w:t>
      </w:r>
      <w:commentRangeStart w:id="2894"/>
      <w:ins w:id="2895" w:author="JJ" w:date="2023-06-20T08:53:00Z">
        <w:r w:rsidR="00B609C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between </w:t>
        </w:r>
      </w:ins>
      <w:ins w:id="2896" w:author="JJ" w:date="2023-06-20T14:24:00Z">
        <w:r w:rsidR="00B60B6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2020</w:t>
        </w:r>
      </w:ins>
      <w:ins w:id="2897" w:author="JJ" w:date="2023-06-20T08:53:00Z">
        <w:r w:rsidR="00B609C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and </w:t>
        </w:r>
      </w:ins>
      <w:ins w:id="2898" w:author="JJ" w:date="2023-06-20T14:24:00Z">
        <w:r w:rsidR="00B60B6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2023</w:t>
        </w:r>
      </w:ins>
      <w:ins w:id="2899" w:author="JJ" w:date="2023-06-20T08:53:00Z">
        <w:r w:rsidR="00B609C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commentRangeEnd w:id="2894"/>
      <w:ins w:id="2900" w:author="JJ" w:date="2023-06-20T08:54:00Z">
        <w:r w:rsidR="00B609C8">
          <w:rPr>
            <w:rStyle w:val="CommentReference"/>
          </w:rPr>
          <w:commentReference w:id="2894"/>
        </w:r>
      </w:ins>
      <w:r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01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by Israel’s State Comptroller’s Office </w:t>
      </w:r>
      <w:r w:rsidR="00803F99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02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>on</w:t>
      </w:r>
      <w:ins w:id="2903" w:author="JJ" w:date="2023-06-19T13:37:00Z">
        <w:r w:rsidR="005B2BC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how </w:t>
        </w:r>
      </w:ins>
      <w:del w:id="2904" w:author="JJ" w:date="2023-06-19T13:37:00Z">
        <w:r w:rsidR="00803F99" w:rsidRPr="00107686" w:rsidDel="005B2BCB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05" w:author="JJ" w:date="2023-06-19T13:13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the way </w:delText>
        </w:r>
      </w:del>
      <w:r w:rsidR="00803F99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06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the </w:t>
      </w:r>
      <w:r w:rsidR="00A34BA6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07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Israeli </w:t>
      </w:r>
      <w:r w:rsidR="00803F99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08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>govern</w:t>
      </w:r>
      <w:r w:rsidR="005513BC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09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ment </w:t>
      </w:r>
      <w:ins w:id="2910" w:author="Susan" w:date="2023-06-21T16:38:00Z">
        <w:r w:rsidR="00545C9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responded to</w:t>
        </w:r>
      </w:ins>
      <w:del w:id="2911" w:author="Susan" w:date="2023-06-21T16:38:00Z">
        <w:r w:rsidR="005513BC" w:rsidRPr="00107686" w:rsidDel="00545C95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12" w:author="JJ" w:date="2023-06-19T13:13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rPrChange>
          </w:rPr>
          <w:delText>handled</w:delText>
        </w:r>
      </w:del>
      <w:r w:rsidR="005513BC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13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 the </w:t>
      </w:r>
      <w:ins w:id="2914" w:author="Susan" w:date="2023-06-21T11:42:00Z">
        <w:r w:rsidR="00AA547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coronavirus</w:t>
        </w:r>
      </w:ins>
      <w:del w:id="2915" w:author="Susan" w:date="2023-06-21T11:42:00Z">
        <w:r w:rsidR="005513BC" w:rsidRPr="00107686" w:rsidDel="00AA547F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16" w:author="JJ" w:date="2023-06-19T13:13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Covid-19 </w:delText>
        </w:r>
      </w:del>
      <w:ins w:id="2917" w:author="Susan" w:date="2023-06-21T11:42:00Z">
        <w:r w:rsidR="00AA547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5513BC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18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pandemic. </w:t>
      </w:r>
      <w:commentRangeStart w:id="2919"/>
      <w:r w:rsidR="000C6105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20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>Since</w:t>
      </w:r>
      <w:r w:rsidR="00F11F64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21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 2020</w:t>
      </w:r>
      <w:commentRangeEnd w:id="2919"/>
      <w:r w:rsidR="00B609C8">
        <w:rPr>
          <w:rStyle w:val="CommentReference"/>
        </w:rPr>
        <w:commentReference w:id="2919"/>
      </w:r>
      <w:ins w:id="2922" w:author="JJ" w:date="2023-06-19T13:37:00Z">
        <w:r w:rsidR="005B2BC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r w:rsidR="00F11F64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23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 the </w:t>
      </w:r>
      <w:del w:id="2924" w:author="JJ" w:date="2023-06-19T13:38:00Z">
        <w:r w:rsidR="000C6105" w:rsidRPr="00107686" w:rsidDel="005B2BCB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25" w:author="JJ" w:date="2023-06-19T13:13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rPrChange>
          </w:rPr>
          <w:delText>auditor</w:delText>
        </w:r>
        <w:r w:rsidR="00F11F64" w:rsidRPr="00107686" w:rsidDel="005B2BCB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26" w:author="JJ" w:date="2023-06-19T13:13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ins w:id="2927" w:author="JJ" w:date="2023-06-19T13:38:00Z">
        <w:r w:rsidR="005B2BC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State Comptroller</w:t>
        </w:r>
        <w:r w:rsidR="005B2BCB" w:rsidRPr="0010768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28" w:author="JJ" w:date="2023-06-19T13:13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r w:rsidR="00F11F64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29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has </w:t>
      </w:r>
      <w:r w:rsidR="008D1A56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30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>published</w:t>
      </w:r>
      <w:r w:rsidR="00F11F64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31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 two special reports </w:t>
      </w:r>
      <w:r w:rsidR="00B72CC7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32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>(</w:t>
      </w:r>
      <w:ins w:id="2933" w:author="JJ" w:date="2023-06-20T13:16:00Z">
        <w:r w:rsidR="00AD5D5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which comprise comp</w:t>
        </w:r>
      </w:ins>
      <w:ins w:id="2934" w:author="JJ" w:date="2023-06-20T13:17:00Z">
        <w:r w:rsidR="00AD5D5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ilations of </w:t>
        </w:r>
      </w:ins>
      <w:del w:id="2935" w:author="JJ" w:date="2023-06-20T13:16:00Z">
        <w:r w:rsidR="00774445" w:rsidRPr="00107686" w:rsidDel="00AD5D57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36" w:author="JJ" w:date="2023-06-19T13:13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rPrChange>
          </w:rPr>
          <w:delText>among them</w:delText>
        </w:r>
        <w:r w:rsidR="00B72CC7" w:rsidRPr="00107686" w:rsidDel="00AD5D57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37" w:author="JJ" w:date="2023-06-19T13:13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r w:rsidR="00B72CC7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38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several reports that were </w:t>
      </w:r>
      <w:ins w:id="2939" w:author="JJ" w:date="2023-06-20T13:17:00Z">
        <w:r w:rsidR="00AD5D5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previously </w:t>
        </w:r>
      </w:ins>
      <w:r w:rsidR="00B72CC7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40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published in their interim </w:t>
      </w:r>
      <w:del w:id="2941" w:author="JJ" w:date="2023-06-20T13:17:00Z">
        <w:r w:rsidR="00B72CC7" w:rsidRPr="00107686" w:rsidDel="00AD5D57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42" w:author="JJ" w:date="2023-06-19T13:13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version </w:delText>
        </w:r>
      </w:del>
      <w:r w:rsidR="00B72CC7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43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>and final version</w:t>
      </w:r>
      <w:ins w:id="2944" w:author="JJ" w:date="2023-06-20T13:17:00Z">
        <w:r w:rsidR="00AD5D5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</w:t>
        </w:r>
      </w:ins>
      <w:r w:rsidR="00B72CC7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45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) </w:t>
      </w:r>
      <w:r w:rsidR="00161171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46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and </w:t>
      </w:r>
      <w:r w:rsidR="00B72CC7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47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three reports </w:t>
      </w:r>
      <w:ins w:id="2948" w:author="JJ" w:date="2023-06-20T13:17:00Z">
        <w:r w:rsidR="00AD5D5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covering issues related to the pandemic response that are </w:t>
        </w:r>
      </w:ins>
      <w:del w:id="2949" w:author="JJ" w:date="2023-06-20T13:17:00Z">
        <w:r w:rsidR="00B72CC7" w:rsidRPr="00107686" w:rsidDel="00AD5D57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50" w:author="JJ" w:date="2023-06-19T13:13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within </w:delText>
        </w:r>
      </w:del>
      <w:ins w:id="2951" w:author="JJ" w:date="2023-06-20T13:17:00Z">
        <w:r w:rsidR="00AD5D5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contained within larger</w:t>
        </w:r>
        <w:r w:rsidR="00AD5D57" w:rsidRPr="0010768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52" w:author="JJ" w:date="2023-06-19T13:13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r w:rsidR="00343062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53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>annual report</w:t>
      </w:r>
      <w:r w:rsidR="00B72CC7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54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>s</w:t>
      </w:r>
      <w:r w:rsidR="00343062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55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del w:id="2956" w:author="JJ" w:date="2023-06-20T13:17:00Z">
        <w:r w:rsidR="00343062" w:rsidRPr="00107686" w:rsidDel="00AD5D57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57" w:author="JJ" w:date="2023-06-19T13:13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on this issue </w:delText>
        </w:r>
      </w:del>
      <w:r w:rsidR="00F11F64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58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(a total of </w:t>
      </w:r>
      <w:commentRangeStart w:id="2959"/>
      <w:r w:rsidR="0022362B" w:rsidRPr="0010768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rPrChange w:id="2960" w:author="JJ" w:date="2023-06-19T13:13:00Z">
            <w:rPr>
              <w:rFonts w:ascii="Times New Roman" w:hAnsi="Times New Roman" w:cs="Times New Roman"/>
              <w:sz w:val="24"/>
              <w:szCs w:val="24"/>
              <w:highlight w:val="yellow"/>
              <w:shd w:val="clear" w:color="auto" w:fill="FFFFFF"/>
              <w:lang w:val="en-GB"/>
            </w:rPr>
          </w:rPrChange>
        </w:rPr>
        <w:t>26</w:t>
      </w:r>
      <w:commentRangeEnd w:id="2959"/>
      <w:r w:rsidR="00407928">
        <w:rPr>
          <w:rStyle w:val="CommentReference"/>
        </w:rPr>
        <w:commentReference w:id="2959"/>
      </w:r>
      <w:r w:rsidR="0022362B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61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ins w:id="2962" w:author="Susan" w:date="2023-06-21T11:44:00Z">
        <w:r w:rsidR="00AA547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interim and annual </w:t>
        </w:r>
      </w:ins>
      <w:r w:rsidR="00F11F64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63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>reports)</w:t>
      </w:r>
      <w:r w:rsidR="00881B62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64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>. All the reports</w:t>
      </w:r>
      <w:ins w:id="2965" w:author="JJ" w:date="2023-06-20T13:17:00Z">
        <w:r w:rsidR="00AD5D5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covered </w:t>
        </w:r>
      </w:ins>
      <w:del w:id="2966" w:author="JJ" w:date="2023-06-20T13:17:00Z">
        <w:r w:rsidR="00881B62" w:rsidRPr="00107686" w:rsidDel="00AD5D57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67" w:author="JJ" w:date="2023-06-19T13:13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were on </w:delText>
        </w:r>
      </w:del>
      <w:ins w:id="2968" w:author="Susan" w:date="2023-06-21T11:44:00Z">
        <w:r w:rsidR="00AA547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 variety of</w:t>
        </w:r>
      </w:ins>
      <w:del w:id="2969" w:author="Susan" w:date="2023-06-21T11:44:00Z">
        <w:r w:rsidR="00881B62" w:rsidRPr="00107686" w:rsidDel="00AA547F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70" w:author="JJ" w:date="2023-06-19T13:13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rPrChange>
          </w:rPr>
          <w:delText>various</w:delText>
        </w:r>
      </w:del>
      <w:r w:rsidR="00881B62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71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 topics</w:t>
      </w:r>
      <w:ins w:id="2972" w:author="JJ" w:date="2023-06-19T13:40:00Z">
        <w:r w:rsidR="003F444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, </w:t>
        </w:r>
      </w:ins>
      <w:del w:id="2973" w:author="JJ" w:date="2023-06-19T13:40:00Z">
        <w:r w:rsidR="00881B62" w:rsidRPr="00107686" w:rsidDel="003F444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74" w:author="JJ" w:date="2023-06-19T13:13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ins w:id="2975" w:author="Susan" w:date="2023-06-21T11:44:00Z">
        <w:r w:rsidR="00AA547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with the exception of </w:t>
        </w:r>
      </w:ins>
      <w:del w:id="2976" w:author="Susan" w:date="2023-06-21T11:44:00Z">
        <w:r w:rsidR="00881B62" w:rsidRPr="00107686" w:rsidDel="00AA547F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77" w:author="JJ" w:date="2023-06-19T13:13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rPrChange>
          </w:rPr>
          <w:delText>except for</w:delText>
        </w:r>
      </w:del>
      <w:del w:id="2978" w:author="Susan" w:date="2023-06-21T15:10:00Z">
        <w:r w:rsidR="00881B62" w:rsidRPr="00107686" w:rsidDel="0013135F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79" w:author="JJ" w:date="2023-06-19T13:13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 </w:delText>
        </w:r>
      </w:del>
      <w:r w:rsidR="00881B62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80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one that was </w:t>
      </w:r>
      <w:del w:id="2981" w:author="JJ" w:date="2023-06-19T13:40:00Z">
        <w:r w:rsidR="00881B62" w:rsidRPr="00107686" w:rsidDel="003F444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82" w:author="JJ" w:date="2023-06-19T13:13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directly </w:delText>
        </w:r>
      </w:del>
      <w:ins w:id="2983" w:author="JJ" w:date="2023-06-19T13:40:00Z">
        <w:r w:rsidR="003F444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specifically </w:t>
        </w:r>
      </w:ins>
      <w:ins w:id="2984" w:author="JJ" w:date="2023-06-20T13:17:00Z">
        <w:r w:rsidR="00AD5D5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devo</w:t>
        </w:r>
      </w:ins>
      <w:ins w:id="2985" w:author="JJ" w:date="2023-06-20T13:18:00Z">
        <w:r w:rsidR="00AD5D5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ted to</w:t>
        </w:r>
      </w:ins>
      <w:ins w:id="2986" w:author="JJ" w:date="2023-06-19T13:40:00Z">
        <w:r w:rsidR="003F4446" w:rsidRPr="0010768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87" w:author="JJ" w:date="2023-06-19T13:13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rPrChange>
          </w:rPr>
          <w:t xml:space="preserve"> </w:t>
        </w:r>
      </w:ins>
      <w:del w:id="2988" w:author="JJ" w:date="2023-06-19T13:41:00Z">
        <w:r w:rsidR="00881B62" w:rsidRPr="00107686" w:rsidDel="003F444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89" w:author="JJ" w:date="2023-06-19T13:13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</w:rPrChange>
          </w:rPr>
          <w:delText xml:space="preserve">on </w:delText>
        </w:r>
      </w:del>
      <w:r w:rsidR="00881B62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90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>the</w:t>
      </w:r>
      <w:ins w:id="2991" w:author="JJ" w:date="2023-06-19T13:41:00Z">
        <w:r w:rsidR="003F444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government’s</w:t>
        </w:r>
      </w:ins>
      <w:r w:rsidR="00881B62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92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  <w:r w:rsidR="00B72CC7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93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>decision-making</w:t>
      </w:r>
      <w:r w:rsidR="00881B62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94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 process</w:t>
      </w:r>
      <w:ins w:id="2995" w:author="JJ" w:date="2023-06-19T13:41:00Z">
        <w:r w:rsidR="003F444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during the pandemic</w:t>
        </w:r>
      </w:ins>
      <w:r w:rsidR="00F512AF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96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>.</w:t>
      </w:r>
      <w:r w:rsidR="00653CFC" w:rsidRPr="00107686">
        <w:rPr>
          <w:rFonts w:ascii="Times New Roman" w:hAnsi="Times New Roman" w:cs="Times New Roman"/>
          <w:sz w:val="24"/>
          <w:szCs w:val="24"/>
          <w:shd w:val="clear" w:color="auto" w:fill="FFFFFF"/>
          <w:rPrChange w:id="2997" w:author="JJ" w:date="2023-06-19T13:13:00Z">
            <w:rPr>
              <w:rFonts w:ascii="Times New Roman" w:hAnsi="Times New Roman" w:cs="Times New Roman"/>
              <w:sz w:val="24"/>
              <w:szCs w:val="24"/>
              <w:shd w:val="clear" w:color="auto" w:fill="FFFFFF"/>
              <w:lang w:val="en-GB"/>
            </w:rPr>
          </w:rPrChange>
        </w:rPr>
        <w:t xml:space="preserve"> </w:t>
      </w:r>
    </w:p>
    <w:p w14:paraId="34FBD48B" w14:textId="6FF60139" w:rsidR="00961A42" w:rsidRPr="00107686" w:rsidRDefault="00961A42" w:rsidP="00B60B62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299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29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del w:id="3000" w:author="Susan" w:date="2023-06-21T11:45:00Z">
        <w:r w:rsidRPr="00107686" w:rsidDel="0061553A">
          <w:rPr>
            <w:rFonts w:ascii="Times New Roman" w:hAnsi="Times New Roman" w:cs="Times New Roman"/>
            <w:sz w:val="24"/>
            <w:szCs w:val="24"/>
            <w:rPrChange w:id="300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audit’s </w:delText>
        </w:r>
      </w:del>
      <w:r w:rsidRPr="00107686">
        <w:rPr>
          <w:rFonts w:ascii="Times New Roman" w:hAnsi="Times New Roman" w:cs="Times New Roman"/>
          <w:sz w:val="24"/>
          <w:szCs w:val="24"/>
          <w:rPrChange w:id="30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reports </w:t>
      </w:r>
      <w:ins w:id="3003" w:author="Susan" w:date="2023-06-21T11:45:00Z">
        <w:r w:rsidR="0061553A">
          <w:rPr>
            <w:rFonts w:ascii="Times New Roman" w:hAnsi="Times New Roman" w:cs="Times New Roman"/>
            <w:sz w:val="24"/>
            <w:szCs w:val="24"/>
          </w:rPr>
          <w:t xml:space="preserve">reflect </w:t>
        </w:r>
      </w:ins>
      <w:del w:id="3004" w:author="Susan" w:date="2023-06-21T11:45:00Z">
        <w:r w:rsidRPr="00107686" w:rsidDel="0061553A">
          <w:rPr>
            <w:rFonts w:ascii="Times New Roman" w:hAnsi="Times New Roman" w:cs="Times New Roman"/>
            <w:sz w:val="24"/>
            <w:szCs w:val="24"/>
            <w:rPrChange w:id="300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are</w:delText>
        </w:r>
      </w:del>
      <w:del w:id="3006" w:author="Susan" w:date="2023-06-21T15:10:00Z">
        <w:r w:rsidRPr="00107686" w:rsidDel="0013135F">
          <w:rPr>
            <w:rFonts w:ascii="Times New Roman" w:hAnsi="Times New Roman" w:cs="Times New Roman"/>
            <w:sz w:val="24"/>
            <w:szCs w:val="24"/>
            <w:rPrChange w:id="300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107686">
        <w:rPr>
          <w:rFonts w:ascii="Times New Roman" w:hAnsi="Times New Roman" w:cs="Times New Roman"/>
          <w:sz w:val="24"/>
          <w:szCs w:val="24"/>
          <w:rPrChange w:id="300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 combination of several </w:t>
      </w:r>
      <w:del w:id="3009" w:author="JJ" w:date="2023-06-19T13:42:00Z">
        <w:r w:rsidRPr="00107686" w:rsidDel="003F4446">
          <w:rPr>
            <w:rFonts w:ascii="Times New Roman" w:hAnsi="Times New Roman" w:cs="Times New Roman"/>
            <w:sz w:val="24"/>
            <w:szCs w:val="24"/>
            <w:rPrChange w:id="30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narrative</w:delText>
        </w:r>
        <w:r w:rsidR="00E87E05" w:rsidRPr="00107686" w:rsidDel="003F4446">
          <w:rPr>
            <w:rFonts w:ascii="Times New Roman" w:hAnsi="Times New Roman" w:cs="Times New Roman"/>
            <w:sz w:val="24"/>
            <w:szCs w:val="24"/>
            <w:rPrChange w:id="301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  <w:r w:rsidR="009C6AD1" w:rsidRPr="00107686" w:rsidDel="003F4446">
          <w:rPr>
            <w:rFonts w:ascii="Times New Roman" w:hAnsi="Times New Roman" w:cs="Times New Roman"/>
            <w:sz w:val="24"/>
            <w:szCs w:val="24"/>
            <w:rPrChange w:id="301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ins w:id="3013" w:author="JJ" w:date="2023-06-19T13:42:00Z">
        <w:r w:rsidR="003F4446">
          <w:rPr>
            <w:rFonts w:ascii="Times New Roman" w:hAnsi="Times New Roman" w:cs="Times New Roman"/>
            <w:sz w:val="24"/>
            <w:szCs w:val="24"/>
          </w:rPr>
          <w:t>narratives</w:t>
        </w:r>
      </w:ins>
      <w:r w:rsidR="009C6AD1" w:rsidRPr="00107686">
        <w:rPr>
          <w:rFonts w:ascii="Times New Roman" w:hAnsi="Times New Roman" w:cs="Times New Roman"/>
          <w:sz w:val="24"/>
          <w:szCs w:val="24"/>
          <w:rPrChange w:id="301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presented by </w:t>
      </w:r>
      <w:r w:rsidRPr="00107686">
        <w:rPr>
          <w:rFonts w:ascii="Times New Roman" w:hAnsi="Times New Roman" w:cs="Times New Roman"/>
          <w:sz w:val="24"/>
          <w:szCs w:val="24"/>
          <w:rPrChange w:id="301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ins w:id="3016" w:author="JJ" w:date="2023-06-19T13:41:00Z">
        <w:r w:rsidR="003F4446"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3017" w:author="JJ" w:date="2023-06-19T13:41:00Z">
        <w:r w:rsidRPr="00107686" w:rsidDel="003F4446">
          <w:rPr>
            <w:rFonts w:ascii="Times New Roman" w:hAnsi="Times New Roman" w:cs="Times New Roman"/>
            <w:sz w:val="24"/>
            <w:szCs w:val="24"/>
            <w:rPrChange w:id="301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Pr="00107686">
        <w:rPr>
          <w:rFonts w:ascii="Times New Roman" w:hAnsi="Times New Roman" w:cs="Times New Roman"/>
          <w:sz w:val="24"/>
          <w:szCs w:val="24"/>
          <w:rPrChange w:id="301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omptroller, </w:t>
      </w:r>
      <w:ins w:id="3020" w:author="Susan" w:date="2023-06-21T11:46:00Z">
        <w:r w:rsidR="0061553A">
          <w:rPr>
            <w:rFonts w:ascii="Times New Roman" w:hAnsi="Times New Roman" w:cs="Times New Roman"/>
            <w:sz w:val="24"/>
            <w:szCs w:val="24"/>
          </w:rPr>
          <w:t>from which many insights can be gained</w:t>
        </w:r>
      </w:ins>
      <w:del w:id="3021" w:author="Susan" w:date="2023-06-21T11:46:00Z">
        <w:r w:rsidR="00335378" w:rsidRPr="00107686" w:rsidDel="0061553A">
          <w:rPr>
            <w:rFonts w:ascii="Times New Roman" w:hAnsi="Times New Roman" w:cs="Times New Roman"/>
            <w:sz w:val="24"/>
            <w:szCs w:val="24"/>
            <w:rPrChange w:id="302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much can be studied from them </w:delText>
        </w:r>
      </w:del>
      <w:ins w:id="3023" w:author="Susan" w:date="2023-06-21T11:46:00Z">
        <w:r w:rsidR="0061553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024" w:author="JJ" w:date="2023-06-19T13:43:00Z">
        <w:r w:rsidR="003F4446">
          <w:rPr>
            <w:rFonts w:ascii="Times New Roman" w:hAnsi="Times New Roman" w:cs="Times New Roman"/>
            <w:sz w:val="24"/>
            <w:szCs w:val="24"/>
          </w:rPr>
          <w:t xml:space="preserve">about </w:t>
        </w:r>
      </w:ins>
      <w:del w:id="3025" w:author="JJ" w:date="2023-06-19T13:43:00Z">
        <w:r w:rsidR="00335378" w:rsidRPr="00107686" w:rsidDel="003F4446">
          <w:rPr>
            <w:rFonts w:ascii="Times New Roman" w:hAnsi="Times New Roman" w:cs="Times New Roman"/>
            <w:sz w:val="24"/>
            <w:szCs w:val="24"/>
            <w:rPrChange w:id="302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– on </w:delText>
        </w:r>
      </w:del>
      <w:r w:rsidR="00335378" w:rsidRPr="00107686">
        <w:rPr>
          <w:rFonts w:ascii="Times New Roman" w:hAnsi="Times New Roman" w:cs="Times New Roman"/>
          <w:sz w:val="24"/>
          <w:szCs w:val="24"/>
          <w:rPrChange w:id="302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public administration</w:t>
      </w:r>
      <w:r w:rsidR="008D4ED6" w:rsidRPr="00107686">
        <w:rPr>
          <w:rFonts w:ascii="Times New Roman" w:hAnsi="Times New Roman" w:cs="Times New Roman"/>
          <w:sz w:val="24"/>
          <w:szCs w:val="24"/>
          <w:rPrChange w:id="302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del w:id="3029" w:author="JJ" w:date="2023-06-19T13:43:00Z">
        <w:r w:rsidR="008D4ED6" w:rsidRPr="00107686" w:rsidDel="003F4446">
          <w:rPr>
            <w:rFonts w:ascii="Times New Roman" w:hAnsi="Times New Roman" w:cs="Times New Roman"/>
            <w:sz w:val="24"/>
            <w:szCs w:val="24"/>
            <w:rPrChange w:id="303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o</w:delText>
        </w:r>
        <w:r w:rsidR="00335378" w:rsidRPr="00107686" w:rsidDel="003F4446">
          <w:rPr>
            <w:rFonts w:ascii="Times New Roman" w:hAnsi="Times New Roman" w:cs="Times New Roman"/>
            <w:sz w:val="24"/>
            <w:szCs w:val="24"/>
            <w:rPrChange w:id="303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n </w:delText>
        </w:r>
      </w:del>
      <w:r w:rsidR="00335378" w:rsidRPr="00107686">
        <w:rPr>
          <w:rFonts w:ascii="Times New Roman" w:hAnsi="Times New Roman" w:cs="Times New Roman"/>
          <w:sz w:val="24"/>
          <w:szCs w:val="24"/>
          <w:rPrChange w:id="30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public policy, </w:t>
      </w:r>
      <w:del w:id="3033" w:author="JJ" w:date="2023-06-19T13:43:00Z">
        <w:r w:rsidR="00335378" w:rsidRPr="00107686" w:rsidDel="003F4446">
          <w:rPr>
            <w:rFonts w:ascii="Times New Roman" w:hAnsi="Times New Roman" w:cs="Times New Roman"/>
            <w:sz w:val="24"/>
            <w:szCs w:val="24"/>
            <w:rPrChange w:id="303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on </w:delText>
        </w:r>
      </w:del>
      <w:r w:rsidR="00335378" w:rsidRPr="00107686">
        <w:rPr>
          <w:rFonts w:ascii="Times New Roman" w:hAnsi="Times New Roman" w:cs="Times New Roman"/>
          <w:sz w:val="24"/>
          <w:szCs w:val="24"/>
          <w:rPrChange w:id="303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 audit</w:t>
      </w:r>
      <w:ins w:id="3036" w:author="JJ" w:date="2023-06-19T13:43:00Z">
        <w:r w:rsidR="003F4446">
          <w:rPr>
            <w:rFonts w:ascii="Times New Roman" w:hAnsi="Times New Roman" w:cs="Times New Roman"/>
            <w:sz w:val="24"/>
            <w:szCs w:val="24"/>
          </w:rPr>
          <w:t xml:space="preserve"> process</w:t>
        </w:r>
      </w:ins>
      <w:ins w:id="3037" w:author="JJ" w:date="2023-06-19T13:41:00Z">
        <w:r w:rsidR="003F4446">
          <w:rPr>
            <w:rFonts w:ascii="Times New Roman" w:hAnsi="Times New Roman" w:cs="Times New Roman"/>
            <w:sz w:val="24"/>
            <w:szCs w:val="24"/>
          </w:rPr>
          <w:t xml:space="preserve"> itself</w:t>
        </w:r>
      </w:ins>
      <w:r w:rsidR="00F512AF" w:rsidRPr="00107686">
        <w:rPr>
          <w:rFonts w:ascii="Times New Roman" w:hAnsi="Times New Roman" w:cs="Times New Roman"/>
          <w:sz w:val="24"/>
          <w:szCs w:val="24"/>
          <w:rPrChange w:id="30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335378" w:rsidRPr="00107686">
        <w:rPr>
          <w:rFonts w:ascii="Times New Roman" w:hAnsi="Times New Roman" w:cs="Times New Roman"/>
          <w:sz w:val="24"/>
          <w:szCs w:val="24"/>
          <w:rPrChange w:id="303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</w:t>
      </w:r>
      <w:del w:id="3040" w:author="JJ" w:date="2023-06-19T13:43:00Z">
        <w:r w:rsidR="00335378" w:rsidRPr="00107686" w:rsidDel="003F4446">
          <w:rPr>
            <w:rFonts w:ascii="Times New Roman" w:hAnsi="Times New Roman" w:cs="Times New Roman"/>
            <w:sz w:val="24"/>
            <w:szCs w:val="24"/>
            <w:rPrChange w:id="304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on </w:delText>
        </w:r>
      </w:del>
      <w:r w:rsidR="00335378" w:rsidRPr="00107686">
        <w:rPr>
          <w:rFonts w:ascii="Times New Roman" w:hAnsi="Times New Roman" w:cs="Times New Roman"/>
          <w:sz w:val="24"/>
          <w:szCs w:val="24"/>
          <w:rPrChange w:id="304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commentRangeStart w:id="3043"/>
      <w:r w:rsidR="00335378" w:rsidRPr="00107686">
        <w:rPr>
          <w:rFonts w:ascii="Times New Roman" w:hAnsi="Times New Roman" w:cs="Times New Roman"/>
          <w:sz w:val="24"/>
          <w:szCs w:val="24"/>
          <w:rPrChange w:id="304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public</w:t>
      </w:r>
      <w:commentRangeEnd w:id="3043"/>
      <w:r w:rsidR="00AD5D57">
        <w:rPr>
          <w:rStyle w:val="CommentReference"/>
        </w:rPr>
        <w:commentReference w:id="3043"/>
      </w:r>
      <w:r w:rsidR="00335378" w:rsidRPr="00107686">
        <w:rPr>
          <w:rFonts w:ascii="Times New Roman" w:hAnsi="Times New Roman" w:cs="Times New Roman"/>
          <w:sz w:val="24"/>
          <w:szCs w:val="24"/>
          <w:rPrChange w:id="304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="00260C4A" w:rsidRPr="00107686">
        <w:rPr>
          <w:rFonts w:ascii="Times New Roman" w:hAnsi="Times New Roman" w:cs="Times New Roman"/>
          <w:sz w:val="24"/>
          <w:szCs w:val="24"/>
          <w:rPrChange w:id="30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This study focuse</w:t>
      </w:r>
      <w:r w:rsidR="008D4ED6" w:rsidRPr="00107686">
        <w:rPr>
          <w:rFonts w:ascii="Times New Roman" w:hAnsi="Times New Roman" w:cs="Times New Roman"/>
          <w:sz w:val="24"/>
          <w:szCs w:val="24"/>
          <w:rPrChange w:id="304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</w:t>
      </w:r>
      <w:r w:rsidR="00260C4A" w:rsidRPr="00107686">
        <w:rPr>
          <w:rFonts w:ascii="Times New Roman" w:hAnsi="Times New Roman" w:cs="Times New Roman"/>
          <w:sz w:val="24"/>
          <w:szCs w:val="24"/>
          <w:rPrChange w:id="30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on </w:t>
      </w:r>
      <w:r w:rsidR="0005212F" w:rsidRPr="00107686">
        <w:rPr>
          <w:rFonts w:ascii="Times New Roman" w:hAnsi="Times New Roman" w:cs="Times New Roman"/>
          <w:sz w:val="24"/>
          <w:szCs w:val="24"/>
          <w:rPrChange w:id="30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two</w:t>
      </w:r>
      <w:r w:rsidR="00260C4A" w:rsidRPr="00107686">
        <w:rPr>
          <w:rFonts w:ascii="Times New Roman" w:hAnsi="Times New Roman" w:cs="Times New Roman"/>
          <w:sz w:val="24"/>
          <w:szCs w:val="24"/>
          <w:rPrChange w:id="30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main </w:t>
      </w:r>
      <w:del w:id="3051" w:author="JJ" w:date="2023-06-19T13:44:00Z">
        <w:r w:rsidR="00260C4A" w:rsidRPr="00107686" w:rsidDel="003F4446">
          <w:rPr>
            <w:rFonts w:ascii="Times New Roman" w:hAnsi="Times New Roman" w:cs="Times New Roman"/>
            <w:sz w:val="24"/>
            <w:szCs w:val="24"/>
            <w:rPrChange w:id="305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narratives </w:delText>
        </w:r>
      </w:del>
      <w:ins w:id="3053" w:author="JJ" w:date="2023-06-19T13:44:00Z">
        <w:r w:rsidR="003F4446">
          <w:rPr>
            <w:rFonts w:ascii="Times New Roman" w:hAnsi="Times New Roman" w:cs="Times New Roman"/>
            <w:sz w:val="24"/>
            <w:szCs w:val="24"/>
          </w:rPr>
          <w:t>areas</w:t>
        </w:r>
        <w:r w:rsidR="003F4446" w:rsidRPr="00107686">
          <w:rPr>
            <w:rFonts w:ascii="Times New Roman" w:hAnsi="Times New Roman" w:cs="Times New Roman"/>
            <w:sz w:val="24"/>
            <w:szCs w:val="24"/>
            <w:rPrChange w:id="305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05212F" w:rsidRPr="00107686">
        <w:rPr>
          <w:rFonts w:ascii="Times New Roman" w:hAnsi="Times New Roman" w:cs="Times New Roman"/>
          <w:sz w:val="24"/>
          <w:szCs w:val="24"/>
          <w:rPrChange w:id="305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raised in the </w:t>
      </w:r>
      <w:del w:id="3056" w:author="JJ" w:date="2023-06-19T13:44:00Z">
        <w:r w:rsidR="00B72CC7" w:rsidRPr="00107686" w:rsidDel="003F4446">
          <w:rPr>
            <w:rFonts w:ascii="Times New Roman" w:hAnsi="Times New Roman" w:cs="Times New Roman"/>
            <w:sz w:val="24"/>
            <w:szCs w:val="24"/>
            <w:rPrChange w:id="305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comptrollers’</w:delText>
        </w:r>
        <w:r w:rsidR="0005212F" w:rsidRPr="00107686" w:rsidDel="003F4446">
          <w:rPr>
            <w:rFonts w:ascii="Times New Roman" w:hAnsi="Times New Roman" w:cs="Times New Roman"/>
            <w:sz w:val="24"/>
            <w:szCs w:val="24"/>
            <w:rPrChange w:id="305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260C4A" w:rsidRPr="00107686">
        <w:rPr>
          <w:rFonts w:ascii="Times New Roman" w:hAnsi="Times New Roman" w:cs="Times New Roman"/>
          <w:sz w:val="24"/>
          <w:szCs w:val="24"/>
          <w:rPrChange w:id="305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report</w:t>
      </w:r>
      <w:r w:rsidR="009D5C7D" w:rsidRPr="00107686">
        <w:rPr>
          <w:rFonts w:ascii="Times New Roman" w:hAnsi="Times New Roman" w:cs="Times New Roman"/>
          <w:sz w:val="24"/>
          <w:szCs w:val="24"/>
          <w:rPrChange w:id="306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</w:t>
      </w:r>
      <w:r w:rsidR="00260C4A" w:rsidRPr="00107686">
        <w:rPr>
          <w:rFonts w:ascii="Times New Roman" w:hAnsi="Times New Roman" w:cs="Times New Roman"/>
          <w:sz w:val="24"/>
          <w:szCs w:val="24"/>
          <w:rPrChange w:id="306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: </w:t>
      </w:r>
      <w:r w:rsidRPr="00107686">
        <w:rPr>
          <w:rFonts w:ascii="Times New Roman" w:hAnsi="Times New Roman" w:cs="Times New Roman"/>
          <w:sz w:val="24"/>
          <w:szCs w:val="24"/>
          <w:rPrChange w:id="306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ins w:id="3063" w:author="JJ" w:date="2023-06-20T13:18:00Z">
        <w:r w:rsidR="00AD5D57">
          <w:rPr>
            <w:rFonts w:ascii="Times New Roman" w:hAnsi="Times New Roman" w:cs="Times New Roman"/>
            <w:sz w:val="24"/>
            <w:szCs w:val="24"/>
          </w:rPr>
          <w:t>areas of the government’s pandem</w:t>
        </w:r>
      </w:ins>
      <w:ins w:id="3064" w:author="JJ" w:date="2023-06-20T13:19:00Z">
        <w:r w:rsidR="00AD5D57">
          <w:rPr>
            <w:rFonts w:ascii="Times New Roman" w:hAnsi="Times New Roman" w:cs="Times New Roman"/>
            <w:sz w:val="24"/>
            <w:szCs w:val="24"/>
          </w:rPr>
          <w:t xml:space="preserve">ic response </w:t>
        </w:r>
      </w:ins>
      <w:ins w:id="3065" w:author="JJ" w:date="2023-06-19T13:44:00Z">
        <w:r w:rsidR="003F4446">
          <w:rPr>
            <w:rFonts w:ascii="Times New Roman" w:hAnsi="Times New Roman" w:cs="Times New Roman"/>
            <w:sz w:val="24"/>
            <w:szCs w:val="24"/>
          </w:rPr>
          <w:t>that the State Comptroller</w:t>
        </w:r>
      </w:ins>
      <w:del w:id="3066" w:author="JJ" w:date="2023-06-19T13:44:00Z">
        <w:r w:rsidRPr="00107686" w:rsidDel="003F4446">
          <w:rPr>
            <w:rFonts w:ascii="Times New Roman" w:hAnsi="Times New Roman" w:cs="Times New Roman"/>
            <w:sz w:val="24"/>
            <w:szCs w:val="24"/>
            <w:rPrChange w:id="306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issues the audit </w:delText>
        </w:r>
      </w:del>
      <w:ins w:id="3068" w:author="JJ" w:date="2023-06-19T13:44:00Z">
        <w:r w:rsidR="003F4446" w:rsidRPr="00107686">
          <w:rPr>
            <w:rFonts w:ascii="Times New Roman" w:hAnsi="Times New Roman" w:cs="Times New Roman"/>
            <w:sz w:val="24"/>
            <w:szCs w:val="24"/>
            <w:rPrChange w:id="306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322FE7" w:rsidRPr="00107686">
        <w:rPr>
          <w:rFonts w:ascii="Times New Roman" w:hAnsi="Times New Roman" w:cs="Times New Roman"/>
          <w:sz w:val="24"/>
          <w:szCs w:val="24"/>
          <w:rPrChange w:id="307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found </w:t>
      </w:r>
      <w:del w:id="3071" w:author="JJ" w:date="2023-06-19T13:44:00Z">
        <w:r w:rsidR="00322FE7" w:rsidRPr="00107686" w:rsidDel="003F4446">
          <w:rPr>
            <w:rFonts w:ascii="Times New Roman" w:hAnsi="Times New Roman" w:cs="Times New Roman"/>
            <w:sz w:val="24"/>
            <w:szCs w:val="24"/>
            <w:rPrChange w:id="307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as </w:delText>
        </w:r>
      </w:del>
      <w:ins w:id="3073" w:author="JJ" w:date="2023-06-19T13:44:00Z">
        <w:r w:rsidR="003F4446">
          <w:rPr>
            <w:rFonts w:ascii="Times New Roman" w:hAnsi="Times New Roman" w:cs="Times New Roman"/>
            <w:sz w:val="24"/>
            <w:szCs w:val="24"/>
          </w:rPr>
          <w:t>to be</w:t>
        </w:r>
        <w:r w:rsidR="003F4446" w:rsidRPr="00107686">
          <w:rPr>
            <w:rFonts w:ascii="Times New Roman" w:hAnsi="Times New Roman" w:cs="Times New Roman"/>
            <w:sz w:val="24"/>
            <w:szCs w:val="24"/>
            <w:rPrChange w:id="307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5E217C" w:rsidRPr="00107686">
        <w:rPr>
          <w:rFonts w:ascii="Times New Roman" w:hAnsi="Times New Roman" w:cs="Times New Roman"/>
          <w:sz w:val="24"/>
          <w:szCs w:val="24"/>
          <w:rPrChange w:id="307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deficient</w:t>
      </w:r>
      <w:ins w:id="3076" w:author="JJ" w:date="2023-06-20T13:18:00Z">
        <w:r w:rsidR="00AD5D57">
          <w:rPr>
            <w:rFonts w:ascii="Times New Roman" w:hAnsi="Times New Roman" w:cs="Times New Roman"/>
            <w:sz w:val="24"/>
            <w:szCs w:val="24"/>
          </w:rPr>
          <w:t>,</w:t>
        </w:r>
      </w:ins>
      <w:del w:id="3077" w:author="JJ" w:date="2023-06-19T13:44:00Z">
        <w:r w:rsidR="008B70D0" w:rsidRPr="00107686" w:rsidDel="003F4446">
          <w:rPr>
            <w:rFonts w:ascii="Times New Roman" w:hAnsi="Times New Roman" w:cs="Times New Roman"/>
            <w:sz w:val="24"/>
            <w:szCs w:val="24"/>
            <w:rPrChange w:id="307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while dealing with the covid-19 pandemic</w:delText>
        </w:r>
        <w:r w:rsidRPr="00107686" w:rsidDel="003F4446">
          <w:rPr>
            <w:rFonts w:ascii="Times New Roman" w:hAnsi="Times New Roman" w:cs="Times New Roman"/>
            <w:sz w:val="24"/>
            <w:szCs w:val="24"/>
            <w:rPrChange w:id="307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</w:del>
      <w:r w:rsidRPr="00107686">
        <w:rPr>
          <w:rFonts w:ascii="Times New Roman" w:hAnsi="Times New Roman" w:cs="Times New Roman"/>
          <w:sz w:val="24"/>
          <w:szCs w:val="24"/>
          <w:rPrChange w:id="308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</w:t>
      </w:r>
      <w:del w:id="3081" w:author="JJ" w:date="2023-06-19T13:44:00Z">
        <w:r w:rsidR="005E217C" w:rsidRPr="00107686" w:rsidDel="003F4446">
          <w:rPr>
            <w:rFonts w:ascii="Times New Roman" w:hAnsi="Times New Roman" w:cs="Times New Roman"/>
            <w:sz w:val="24"/>
            <w:szCs w:val="24"/>
            <w:rPrChange w:id="308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its </w:delText>
        </w:r>
      </w:del>
      <w:ins w:id="3083" w:author="JJ" w:date="2023-06-19T13:44:00Z">
        <w:r w:rsidR="003F4446">
          <w:rPr>
            <w:rFonts w:ascii="Times New Roman" w:hAnsi="Times New Roman" w:cs="Times New Roman"/>
            <w:sz w:val="24"/>
            <w:szCs w:val="24"/>
          </w:rPr>
          <w:t>his</w:t>
        </w:r>
        <w:r w:rsidR="003F4446" w:rsidRPr="00107686">
          <w:rPr>
            <w:rFonts w:ascii="Times New Roman" w:hAnsi="Times New Roman" w:cs="Times New Roman"/>
            <w:sz w:val="24"/>
            <w:szCs w:val="24"/>
            <w:rPrChange w:id="308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5E217C" w:rsidRPr="00107686">
        <w:rPr>
          <w:rFonts w:ascii="Times New Roman" w:hAnsi="Times New Roman" w:cs="Times New Roman"/>
          <w:sz w:val="24"/>
          <w:szCs w:val="24"/>
          <w:rPrChange w:id="30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recommendations </w:t>
      </w:r>
      <w:r w:rsidR="00B976F8" w:rsidRPr="00107686">
        <w:rPr>
          <w:rFonts w:ascii="Times New Roman" w:hAnsi="Times New Roman" w:cs="Times New Roman"/>
          <w:sz w:val="24"/>
          <w:szCs w:val="24"/>
          <w:rPrChange w:id="308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for</w:t>
      </w:r>
      <w:r w:rsidR="005E217C" w:rsidRPr="00107686">
        <w:rPr>
          <w:rFonts w:ascii="Times New Roman" w:hAnsi="Times New Roman" w:cs="Times New Roman"/>
          <w:sz w:val="24"/>
          <w:szCs w:val="24"/>
          <w:rPrChange w:id="308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D90557" w:rsidRPr="00107686">
        <w:rPr>
          <w:rFonts w:ascii="Times New Roman" w:hAnsi="Times New Roman" w:cs="Times New Roman"/>
          <w:sz w:val="24"/>
          <w:szCs w:val="24"/>
          <w:rPrChange w:id="308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what </w:t>
      </w:r>
      <w:del w:id="3089" w:author="JJ" w:date="2023-06-19T13:44:00Z">
        <w:r w:rsidR="00D90557" w:rsidRPr="00107686" w:rsidDel="003F4446">
          <w:rPr>
            <w:rFonts w:ascii="Times New Roman" w:hAnsi="Times New Roman" w:cs="Times New Roman"/>
            <w:sz w:val="24"/>
            <w:szCs w:val="24"/>
            <w:rPrChange w:id="309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needs </w:delText>
        </w:r>
      </w:del>
      <w:ins w:id="3091" w:author="JJ" w:date="2023-06-19T13:44:00Z">
        <w:r w:rsidR="003F4446">
          <w:rPr>
            <w:rFonts w:ascii="Times New Roman" w:hAnsi="Times New Roman" w:cs="Times New Roman"/>
            <w:sz w:val="24"/>
            <w:szCs w:val="24"/>
          </w:rPr>
          <w:t>the government needs</w:t>
        </w:r>
        <w:r w:rsidR="003F4446" w:rsidRPr="00107686">
          <w:rPr>
            <w:rFonts w:ascii="Times New Roman" w:hAnsi="Times New Roman" w:cs="Times New Roman"/>
            <w:sz w:val="24"/>
            <w:szCs w:val="24"/>
            <w:rPrChange w:id="309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D90557" w:rsidRPr="00107686">
        <w:rPr>
          <w:rFonts w:ascii="Times New Roman" w:hAnsi="Times New Roman" w:cs="Times New Roman"/>
          <w:sz w:val="24"/>
          <w:szCs w:val="24"/>
          <w:rPrChange w:id="30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 </w:t>
      </w:r>
      <w:ins w:id="3094" w:author="JJ" w:date="2023-06-19T13:44:00Z">
        <w:r w:rsidR="003F4446">
          <w:rPr>
            <w:rFonts w:ascii="Times New Roman" w:hAnsi="Times New Roman" w:cs="Times New Roman"/>
            <w:sz w:val="24"/>
            <w:szCs w:val="24"/>
          </w:rPr>
          <w:t xml:space="preserve">do to </w:t>
        </w:r>
      </w:ins>
      <w:ins w:id="3095" w:author="JJ" w:date="2023-06-19T13:45:00Z">
        <w:r w:rsidR="003F4446">
          <w:rPr>
            <w:rFonts w:ascii="Times New Roman" w:hAnsi="Times New Roman" w:cs="Times New Roman"/>
            <w:sz w:val="24"/>
            <w:szCs w:val="24"/>
          </w:rPr>
          <w:t>address these areas</w:t>
        </w:r>
      </w:ins>
      <w:del w:id="3096" w:author="JJ" w:date="2023-06-19T13:44:00Z">
        <w:r w:rsidR="00D90557" w:rsidRPr="00107686" w:rsidDel="003F4446">
          <w:rPr>
            <w:rFonts w:ascii="Times New Roman" w:hAnsi="Times New Roman" w:cs="Times New Roman"/>
            <w:sz w:val="24"/>
            <w:szCs w:val="24"/>
            <w:rPrChange w:id="309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be done</w:delText>
        </w:r>
        <w:r w:rsidR="008B70D0" w:rsidRPr="00107686" w:rsidDel="003F4446">
          <w:rPr>
            <w:rFonts w:ascii="Times New Roman" w:hAnsi="Times New Roman" w:cs="Times New Roman"/>
            <w:sz w:val="24"/>
            <w:szCs w:val="24"/>
            <w:rPrChange w:id="30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within it</w:delText>
        </w:r>
        <w:r w:rsidRPr="00107686" w:rsidDel="003F4446">
          <w:rPr>
            <w:rFonts w:ascii="Times New Roman" w:hAnsi="Times New Roman" w:cs="Times New Roman"/>
            <w:sz w:val="24"/>
            <w:szCs w:val="24"/>
            <w:rPrChange w:id="309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r w:rsidR="005E217C" w:rsidRPr="00107686">
        <w:rPr>
          <w:rFonts w:ascii="Times New Roman" w:hAnsi="Times New Roman" w:cs="Times New Roman"/>
          <w:sz w:val="24"/>
          <w:szCs w:val="24"/>
          <w:rPrChange w:id="310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</w:p>
    <w:p w14:paraId="2FC49966" w14:textId="04F44338" w:rsidR="00CD6599" w:rsidRPr="00107686" w:rsidRDefault="007378EA" w:rsidP="00847228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tl/>
          <w:rPrChange w:id="3101" w:author="JJ" w:date="2023-06-19T13:13:00Z">
            <w:rPr>
              <w:rFonts w:ascii="Times New Roman" w:hAnsi="Times New Roman" w:cs="Times New Roman"/>
              <w:sz w:val="24"/>
              <w:szCs w:val="24"/>
              <w:rtl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31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commentRangeStart w:id="3103"/>
      <w:r w:rsidRPr="00107686">
        <w:rPr>
          <w:rFonts w:ascii="Times New Roman" w:hAnsi="Times New Roman" w:cs="Times New Roman"/>
          <w:sz w:val="24"/>
          <w:szCs w:val="24"/>
          <w:rPrChange w:id="310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methodology </w:t>
      </w:r>
      <w:commentRangeEnd w:id="3103"/>
      <w:r w:rsidR="003F4446">
        <w:rPr>
          <w:rStyle w:val="CommentReference"/>
        </w:rPr>
        <w:commentReference w:id="3103"/>
      </w:r>
      <w:r w:rsidRPr="00107686">
        <w:rPr>
          <w:rFonts w:ascii="Times New Roman" w:hAnsi="Times New Roman" w:cs="Times New Roman"/>
          <w:sz w:val="24"/>
          <w:szCs w:val="24"/>
          <w:rPrChange w:id="310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chosen for this study assumes that a comparative interpretive reading of these </w:t>
      </w:r>
      <w:r w:rsidR="00725C77" w:rsidRPr="00107686">
        <w:rPr>
          <w:rFonts w:ascii="Times New Roman" w:hAnsi="Times New Roman" w:cs="Times New Roman"/>
          <w:sz w:val="24"/>
          <w:szCs w:val="24"/>
          <w:rPrChange w:id="310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reports</w:t>
      </w:r>
      <w:r w:rsidRPr="00107686">
        <w:rPr>
          <w:rFonts w:ascii="Times New Roman" w:hAnsi="Times New Roman" w:cs="Times New Roman"/>
          <w:sz w:val="24"/>
          <w:szCs w:val="24"/>
          <w:rPrChange w:id="310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can reveal </w:t>
      </w:r>
      <w:r w:rsidR="008B70D0" w:rsidRPr="00107686">
        <w:rPr>
          <w:rFonts w:ascii="Times New Roman" w:hAnsi="Times New Roman" w:cs="Times New Roman"/>
          <w:sz w:val="24"/>
          <w:szCs w:val="24"/>
          <w:rPrChange w:id="310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meta</w:t>
      </w:r>
      <w:ins w:id="3109" w:author="Susan" w:date="2023-06-21T16:39:00Z">
        <w:r w:rsidR="00545C95">
          <w:rPr>
            <w:rFonts w:ascii="Times New Roman" w:hAnsi="Times New Roman" w:cs="Times New Roman"/>
            <w:sz w:val="24"/>
            <w:szCs w:val="24"/>
          </w:rPr>
          <w:t>-</w:t>
        </w:r>
      </w:ins>
      <w:del w:id="3110" w:author="JJ" w:date="2023-06-19T13:45:00Z">
        <w:r w:rsidR="008B70D0" w:rsidRPr="00107686" w:rsidDel="003F4446">
          <w:rPr>
            <w:rFonts w:ascii="Times New Roman" w:hAnsi="Times New Roman" w:cs="Times New Roman"/>
            <w:sz w:val="24"/>
            <w:szCs w:val="24"/>
            <w:rPrChange w:id="311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-</w:delText>
        </w:r>
      </w:del>
      <w:r w:rsidR="003126E1" w:rsidRPr="00107686">
        <w:rPr>
          <w:rFonts w:ascii="Times New Roman" w:hAnsi="Times New Roman" w:cs="Times New Roman"/>
          <w:sz w:val="24"/>
          <w:szCs w:val="24"/>
          <w:rPrChange w:id="311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narratives </w:t>
      </w:r>
      <w:del w:id="3113" w:author="JJ" w:date="2023-06-19T13:45:00Z">
        <w:r w:rsidR="002814E1" w:rsidRPr="00107686" w:rsidDel="003F4446">
          <w:rPr>
            <w:rFonts w:ascii="Times New Roman" w:hAnsi="Times New Roman" w:cs="Times New Roman"/>
            <w:sz w:val="24"/>
            <w:szCs w:val="24"/>
            <w:rPrChange w:id="31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on </w:delText>
        </w:r>
      </w:del>
      <w:ins w:id="3115" w:author="JJ" w:date="2023-06-19T13:45:00Z">
        <w:r w:rsidR="003F4446">
          <w:rPr>
            <w:rFonts w:ascii="Times New Roman" w:hAnsi="Times New Roman" w:cs="Times New Roman"/>
            <w:sz w:val="24"/>
            <w:szCs w:val="24"/>
          </w:rPr>
          <w:t>about</w:t>
        </w:r>
        <w:r w:rsidR="003F4446" w:rsidRPr="00107686">
          <w:rPr>
            <w:rFonts w:ascii="Times New Roman" w:hAnsi="Times New Roman" w:cs="Times New Roman"/>
            <w:sz w:val="24"/>
            <w:szCs w:val="24"/>
            <w:rPrChange w:id="311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311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how </w:t>
      </w:r>
      <w:del w:id="3118" w:author="JJ" w:date="2023-06-20T13:19:00Z">
        <w:r w:rsidRPr="00107686" w:rsidDel="00AD5D57">
          <w:rPr>
            <w:rFonts w:ascii="Times New Roman" w:hAnsi="Times New Roman" w:cs="Times New Roman"/>
            <w:sz w:val="24"/>
            <w:szCs w:val="24"/>
            <w:rPrChange w:id="311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auditors </w:delText>
        </w:r>
      </w:del>
      <w:ins w:id="3120" w:author="JJ" w:date="2023-06-20T13:19:00Z">
        <w:r w:rsidR="00AD5D57">
          <w:rPr>
            <w:rFonts w:ascii="Times New Roman" w:hAnsi="Times New Roman" w:cs="Times New Roman"/>
            <w:sz w:val="24"/>
            <w:szCs w:val="24"/>
          </w:rPr>
          <w:t>the State Comptroller</w:t>
        </w:r>
        <w:r w:rsidR="00AD5D57" w:rsidRPr="00107686">
          <w:rPr>
            <w:rFonts w:ascii="Times New Roman" w:hAnsi="Times New Roman" w:cs="Times New Roman"/>
            <w:sz w:val="24"/>
            <w:szCs w:val="24"/>
            <w:rPrChange w:id="312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3122" w:author="JJ" w:date="2023-06-20T13:19:00Z">
        <w:r w:rsidR="004E6F78" w:rsidRPr="00107686" w:rsidDel="00AD5D57">
          <w:rPr>
            <w:rFonts w:ascii="Times New Roman" w:hAnsi="Times New Roman" w:cs="Times New Roman"/>
            <w:sz w:val="24"/>
            <w:szCs w:val="24"/>
            <w:rPrChange w:id="312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comprehend </w:delText>
        </w:r>
      </w:del>
      <w:ins w:id="3124" w:author="JJ" w:date="2023-06-20T13:19:00Z">
        <w:r w:rsidR="00AD5D57">
          <w:rPr>
            <w:rFonts w:ascii="Times New Roman" w:hAnsi="Times New Roman" w:cs="Times New Roman"/>
            <w:sz w:val="24"/>
            <w:szCs w:val="24"/>
          </w:rPr>
          <w:t>understands</w:t>
        </w:r>
        <w:r w:rsidR="00AD5D57" w:rsidRPr="00107686">
          <w:rPr>
            <w:rFonts w:ascii="Times New Roman" w:hAnsi="Times New Roman" w:cs="Times New Roman"/>
            <w:sz w:val="24"/>
            <w:szCs w:val="24"/>
            <w:rPrChange w:id="312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8B70D0" w:rsidRPr="00107686">
        <w:rPr>
          <w:rFonts w:ascii="Times New Roman" w:hAnsi="Times New Roman" w:cs="Times New Roman"/>
          <w:sz w:val="24"/>
          <w:szCs w:val="24"/>
          <w:rPrChange w:id="312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“</w:t>
      </w:r>
      <w:r w:rsidR="009A3E15" w:rsidRPr="00107686">
        <w:rPr>
          <w:rFonts w:ascii="Times New Roman" w:hAnsi="Times New Roman" w:cs="Times New Roman"/>
          <w:sz w:val="24"/>
          <w:szCs w:val="24"/>
          <w:rPrChange w:id="312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decision-making</w:t>
      </w:r>
      <w:r w:rsidR="008B70D0" w:rsidRPr="00107686">
        <w:rPr>
          <w:rFonts w:ascii="Times New Roman" w:hAnsi="Times New Roman" w:cs="Times New Roman"/>
          <w:sz w:val="24"/>
          <w:szCs w:val="24"/>
          <w:rPrChange w:id="312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”</w:t>
      </w:r>
      <w:r w:rsidR="004E6F78" w:rsidRPr="00107686">
        <w:rPr>
          <w:rFonts w:ascii="Times New Roman" w:hAnsi="Times New Roman" w:cs="Times New Roman"/>
          <w:sz w:val="24"/>
          <w:szCs w:val="24"/>
          <w:rPrChange w:id="312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9A3E15" w:rsidRPr="00107686">
        <w:rPr>
          <w:rFonts w:ascii="Times New Roman" w:hAnsi="Times New Roman" w:cs="Times New Roman"/>
          <w:sz w:val="24"/>
          <w:szCs w:val="24"/>
          <w:rPrChange w:id="313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as a </w:t>
      </w:r>
      <w:r w:rsidR="004E6F78" w:rsidRPr="00107686">
        <w:rPr>
          <w:rFonts w:ascii="Times New Roman" w:hAnsi="Times New Roman" w:cs="Times New Roman"/>
          <w:sz w:val="24"/>
          <w:szCs w:val="24"/>
          <w:rPrChange w:id="31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symb</w:t>
      </w:r>
      <w:r w:rsidR="00831EE4" w:rsidRPr="00107686">
        <w:rPr>
          <w:rFonts w:ascii="Times New Roman" w:hAnsi="Times New Roman" w:cs="Times New Roman"/>
          <w:sz w:val="24"/>
          <w:szCs w:val="24"/>
          <w:rPrChange w:id="31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ol</w:t>
      </w:r>
      <w:r w:rsidR="002814E1" w:rsidRPr="00107686">
        <w:rPr>
          <w:rFonts w:ascii="Times New Roman" w:hAnsi="Times New Roman" w:cs="Times New Roman"/>
          <w:sz w:val="24"/>
          <w:szCs w:val="24"/>
          <w:rPrChange w:id="313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del w:id="3134" w:author="JJ" w:date="2023-06-19T13:45:00Z">
        <w:r w:rsidR="00CD6599" w:rsidRPr="00107686" w:rsidDel="003F4446">
          <w:rPr>
            <w:rFonts w:ascii="Times New Roman" w:hAnsi="Times New Roman" w:cs="Times New Roman"/>
            <w:sz w:val="24"/>
            <w:szCs w:val="24"/>
            <w:rPrChange w:id="313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 other words</w:delText>
        </w:r>
      </w:del>
      <w:ins w:id="3136" w:author="JJ" w:date="2023-06-20T08:56:00Z">
        <w:r w:rsidR="00C26581">
          <w:rPr>
            <w:rFonts w:ascii="Times New Roman" w:hAnsi="Times New Roman" w:cs="Times New Roman"/>
            <w:sz w:val="24"/>
            <w:szCs w:val="24"/>
          </w:rPr>
          <w:t>To that end, t</w:t>
        </w:r>
      </w:ins>
      <w:del w:id="3137" w:author="JJ" w:date="2023-06-20T08:56:00Z">
        <w:r w:rsidR="00CD6599" w:rsidRPr="00107686" w:rsidDel="00C26581">
          <w:rPr>
            <w:rFonts w:ascii="Times New Roman" w:hAnsi="Times New Roman" w:cs="Times New Roman"/>
            <w:sz w:val="24"/>
            <w:szCs w:val="24"/>
            <w:rPrChange w:id="313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 t</w:delText>
        </w:r>
      </w:del>
      <w:proofErr w:type="gramStart"/>
      <w:r w:rsidR="00CD6599" w:rsidRPr="00107686">
        <w:rPr>
          <w:rFonts w:ascii="Times New Roman" w:hAnsi="Times New Roman" w:cs="Times New Roman"/>
          <w:sz w:val="24"/>
          <w:szCs w:val="24"/>
          <w:rPrChange w:id="313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he</w:t>
      </w:r>
      <w:proofErr w:type="gramEnd"/>
      <w:r w:rsidR="00CD6599" w:rsidRPr="00107686">
        <w:rPr>
          <w:rFonts w:ascii="Times New Roman" w:hAnsi="Times New Roman" w:cs="Times New Roman"/>
          <w:sz w:val="24"/>
          <w:szCs w:val="24"/>
          <w:rPrChange w:id="31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study does not seek to describe the narrative sequence of the events</w:t>
      </w:r>
      <w:ins w:id="3141" w:author="JJ" w:date="2023-06-19T13:45:00Z">
        <w:r w:rsidR="003F4446">
          <w:rPr>
            <w:rFonts w:ascii="Times New Roman" w:hAnsi="Times New Roman" w:cs="Times New Roman"/>
            <w:sz w:val="24"/>
            <w:szCs w:val="24"/>
          </w:rPr>
          <w:t xml:space="preserve"> described in the reports,</w:t>
        </w:r>
      </w:ins>
      <w:r w:rsidR="00CD6599" w:rsidRPr="00107686">
        <w:rPr>
          <w:rFonts w:ascii="Times New Roman" w:hAnsi="Times New Roman" w:cs="Times New Roman"/>
          <w:sz w:val="24"/>
          <w:szCs w:val="24"/>
          <w:rPrChange w:id="314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or to learn about </w:t>
      </w:r>
      <w:del w:id="3143" w:author="JJ" w:date="2023-06-19T13:45:00Z">
        <w:r w:rsidR="00CD6599" w:rsidRPr="00107686" w:rsidDel="003F4446">
          <w:rPr>
            <w:rFonts w:ascii="Times New Roman" w:hAnsi="Times New Roman" w:cs="Times New Roman"/>
            <w:sz w:val="24"/>
            <w:szCs w:val="24"/>
            <w:rPrChange w:id="314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ins w:id="3145" w:author="JJ" w:date="2023-06-19T13:45:00Z">
        <w:r w:rsidR="003F4446">
          <w:rPr>
            <w:rFonts w:ascii="Times New Roman" w:hAnsi="Times New Roman" w:cs="Times New Roman"/>
            <w:sz w:val="24"/>
            <w:szCs w:val="24"/>
          </w:rPr>
          <w:t>the State Comptroller’s</w:t>
        </w:r>
        <w:r w:rsidR="003F4446" w:rsidRPr="00107686">
          <w:rPr>
            <w:rFonts w:ascii="Times New Roman" w:hAnsi="Times New Roman" w:cs="Times New Roman"/>
            <w:sz w:val="24"/>
            <w:szCs w:val="24"/>
            <w:rPrChange w:id="314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CD6599" w:rsidRPr="00107686">
        <w:rPr>
          <w:rFonts w:ascii="Times New Roman" w:hAnsi="Times New Roman" w:cs="Times New Roman"/>
          <w:sz w:val="24"/>
          <w:szCs w:val="24"/>
          <w:rPrChange w:id="314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findings on </w:t>
      </w:r>
      <w:ins w:id="3148" w:author="JJ" w:date="2023-06-19T13:45:00Z">
        <w:r w:rsidR="003F4446">
          <w:rPr>
            <w:rFonts w:ascii="Times New Roman" w:hAnsi="Times New Roman" w:cs="Times New Roman"/>
            <w:sz w:val="24"/>
            <w:szCs w:val="24"/>
          </w:rPr>
          <w:t>the Israeli gover</w:t>
        </w:r>
      </w:ins>
      <w:ins w:id="3149" w:author="JJ" w:date="2023-06-19T13:46:00Z">
        <w:r w:rsidR="003F4446">
          <w:rPr>
            <w:rFonts w:ascii="Times New Roman" w:hAnsi="Times New Roman" w:cs="Times New Roman"/>
            <w:sz w:val="24"/>
            <w:szCs w:val="24"/>
          </w:rPr>
          <w:t xml:space="preserve">nment’s handling </w:t>
        </w:r>
      </w:ins>
      <w:del w:id="3150" w:author="JJ" w:date="2023-06-19T13:45:00Z">
        <w:r w:rsidR="00CD6599" w:rsidRPr="00107686" w:rsidDel="003F4446">
          <w:rPr>
            <w:rFonts w:ascii="Times New Roman" w:hAnsi="Times New Roman" w:cs="Times New Roman"/>
            <w:sz w:val="24"/>
            <w:szCs w:val="24"/>
            <w:rPrChange w:id="315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treatment </w:delText>
        </w:r>
      </w:del>
      <w:r w:rsidR="00CD6599" w:rsidRPr="00107686">
        <w:rPr>
          <w:rFonts w:ascii="Times New Roman" w:hAnsi="Times New Roman" w:cs="Times New Roman"/>
          <w:sz w:val="24"/>
          <w:szCs w:val="24"/>
          <w:rPrChange w:id="315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of the </w:t>
      </w:r>
      <w:ins w:id="3153" w:author="JJ" w:date="2023-06-19T13:45:00Z">
        <w:r w:rsidR="003F4446">
          <w:rPr>
            <w:rFonts w:ascii="Times New Roman" w:hAnsi="Times New Roman" w:cs="Times New Roman"/>
            <w:sz w:val="24"/>
            <w:szCs w:val="24"/>
          </w:rPr>
          <w:t xml:space="preserve">coronavirus </w:t>
        </w:r>
      </w:ins>
      <w:del w:id="3154" w:author="JJ" w:date="2023-06-19T13:45:00Z">
        <w:r w:rsidR="00CD6599" w:rsidRPr="00107686" w:rsidDel="003F4446">
          <w:rPr>
            <w:rFonts w:ascii="Times New Roman" w:hAnsi="Times New Roman" w:cs="Times New Roman"/>
            <w:sz w:val="24"/>
            <w:szCs w:val="24"/>
            <w:rPrChange w:id="315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Covid-19 </w:delText>
        </w:r>
      </w:del>
      <w:r w:rsidR="00CD6599" w:rsidRPr="00107686">
        <w:rPr>
          <w:rFonts w:ascii="Times New Roman" w:hAnsi="Times New Roman" w:cs="Times New Roman"/>
          <w:sz w:val="24"/>
          <w:szCs w:val="24"/>
          <w:rPrChange w:id="315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pandemic</w:t>
      </w:r>
      <w:ins w:id="3157" w:author="JJ" w:date="2023-06-19T13:46:00Z">
        <w:r w:rsidR="003F4446">
          <w:rPr>
            <w:rFonts w:ascii="Times New Roman" w:hAnsi="Times New Roman" w:cs="Times New Roman"/>
            <w:sz w:val="24"/>
            <w:szCs w:val="24"/>
          </w:rPr>
          <w:t>,</w:t>
        </w:r>
      </w:ins>
      <w:r w:rsidR="00CD6599" w:rsidRPr="00107686">
        <w:rPr>
          <w:rFonts w:ascii="Times New Roman" w:hAnsi="Times New Roman" w:cs="Times New Roman"/>
          <w:sz w:val="24"/>
          <w:szCs w:val="24"/>
          <w:rPrChange w:id="315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but to interpret the reports as texts that tell a certain story about d</w:t>
      </w:r>
      <w:r w:rsidR="00AE7B19" w:rsidRPr="00107686">
        <w:rPr>
          <w:rFonts w:ascii="Times New Roman" w:hAnsi="Times New Roman" w:cs="Times New Roman"/>
          <w:sz w:val="24"/>
          <w:szCs w:val="24"/>
          <w:rPrChange w:id="315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ecision-making</w:t>
      </w:r>
      <w:r w:rsidR="00CD6599" w:rsidRPr="00107686">
        <w:rPr>
          <w:rFonts w:ascii="Times New Roman" w:hAnsi="Times New Roman" w:cs="Times New Roman"/>
          <w:sz w:val="24"/>
          <w:szCs w:val="24"/>
          <w:rPrChange w:id="316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</w:p>
    <w:p w14:paraId="06A87EBC" w14:textId="49E8BE7C" w:rsidR="003F5619" w:rsidRPr="00107686" w:rsidRDefault="00831EE4" w:rsidP="00847228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316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del w:id="3162" w:author="JJ" w:date="2023-06-20T08:56:00Z">
        <w:r w:rsidRPr="00107686" w:rsidDel="00C26581">
          <w:rPr>
            <w:rFonts w:ascii="Times New Roman" w:hAnsi="Times New Roman" w:cs="Times New Roman"/>
            <w:sz w:val="24"/>
            <w:szCs w:val="24"/>
            <w:rPrChange w:id="316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2872FE" w:rsidRPr="00107686">
        <w:rPr>
          <w:rFonts w:ascii="Times New Roman" w:hAnsi="Times New Roman" w:cs="Times New Roman"/>
          <w:sz w:val="24"/>
          <w:szCs w:val="24"/>
          <w:rPrChange w:id="31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Since the </w:t>
      </w:r>
      <w:ins w:id="3165" w:author="Susan" w:date="2023-06-21T11:49:00Z">
        <w:r w:rsidR="0061553A">
          <w:rPr>
            <w:rFonts w:ascii="Times New Roman" w:hAnsi="Times New Roman" w:cs="Times New Roman"/>
            <w:sz w:val="24"/>
            <w:szCs w:val="24"/>
          </w:rPr>
          <w:t>State Comptroller</w:t>
        </w:r>
        <w:r w:rsidR="0061553A">
          <w:rPr>
            <w:rFonts w:ascii="Times New Roman" w:hAnsi="Times New Roman" w:cs="Times New Roman"/>
            <w:sz w:val="24"/>
            <w:szCs w:val="24"/>
          </w:rPr>
          <w:t>’s</w:t>
        </w:r>
        <w:r w:rsidR="0061553A" w:rsidRPr="00F9013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872FE" w:rsidRPr="00107686">
        <w:rPr>
          <w:rFonts w:ascii="Times New Roman" w:hAnsi="Times New Roman" w:cs="Times New Roman"/>
          <w:sz w:val="24"/>
          <w:szCs w:val="24"/>
          <w:rPrChange w:id="31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audit criteria</w:t>
      </w:r>
      <w:ins w:id="3167" w:author="JJ" w:date="2023-06-20T08:56:00Z">
        <w:r w:rsidR="00C26581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3168" w:author="Susan" w:date="2023-06-21T11:50:00Z">
          <w:r w:rsidR="00C26581" w:rsidDel="0061553A">
            <w:rPr>
              <w:rFonts w:ascii="Times New Roman" w:hAnsi="Times New Roman" w:cs="Times New Roman"/>
              <w:sz w:val="24"/>
              <w:szCs w:val="24"/>
            </w:rPr>
            <w:delText xml:space="preserve">undertaken by the </w:delText>
          </w:r>
        </w:del>
        <w:del w:id="3169" w:author="Susan" w:date="2023-06-21T11:49:00Z">
          <w:r w:rsidR="00C26581" w:rsidDel="0061553A">
            <w:rPr>
              <w:rFonts w:ascii="Times New Roman" w:hAnsi="Times New Roman" w:cs="Times New Roman"/>
              <w:sz w:val="24"/>
              <w:szCs w:val="24"/>
            </w:rPr>
            <w:delText>State Comptroller</w:delText>
          </w:r>
        </w:del>
      </w:ins>
      <w:del w:id="3170" w:author="Susan" w:date="2023-06-21T11:49:00Z">
        <w:r w:rsidR="002872FE" w:rsidRPr="00107686" w:rsidDel="0061553A">
          <w:rPr>
            <w:rFonts w:ascii="Times New Roman" w:hAnsi="Times New Roman" w:cs="Times New Roman"/>
            <w:sz w:val="24"/>
            <w:szCs w:val="24"/>
            <w:rPrChange w:id="317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CA02FA" w:rsidRPr="00107686">
        <w:rPr>
          <w:rFonts w:ascii="Times New Roman" w:hAnsi="Times New Roman" w:cs="Times New Roman"/>
          <w:sz w:val="24"/>
          <w:szCs w:val="24"/>
          <w:rPrChange w:id="317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are </w:t>
      </w:r>
      <w:r w:rsidR="004D7664" w:rsidRPr="00107686">
        <w:rPr>
          <w:rFonts w:ascii="Times New Roman" w:hAnsi="Times New Roman" w:cs="Times New Roman"/>
          <w:sz w:val="24"/>
          <w:szCs w:val="24"/>
          <w:rPrChange w:id="317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grounded in context and</w:t>
      </w:r>
      <w:r w:rsidR="00A54F15" w:rsidRPr="00107686">
        <w:rPr>
          <w:rFonts w:ascii="Times New Roman" w:hAnsi="Times New Roman" w:cs="Times New Roman"/>
          <w:sz w:val="24"/>
          <w:szCs w:val="24"/>
          <w:rPrChange w:id="317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reflect</w:t>
      </w:r>
      <w:r w:rsidR="004D7664" w:rsidRPr="00107686">
        <w:rPr>
          <w:rFonts w:ascii="Times New Roman" w:hAnsi="Times New Roman" w:cs="Times New Roman"/>
          <w:sz w:val="24"/>
          <w:szCs w:val="24"/>
          <w:rPrChange w:id="317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3141E1" w:rsidRPr="00107686">
        <w:rPr>
          <w:rFonts w:ascii="Times New Roman" w:hAnsi="Times New Roman" w:cs="Times New Roman"/>
          <w:sz w:val="24"/>
          <w:szCs w:val="24"/>
          <w:rPrChange w:id="317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 </w:t>
      </w:r>
      <w:r w:rsidR="000B57F6" w:rsidRPr="00107686">
        <w:rPr>
          <w:rFonts w:ascii="Times New Roman" w:hAnsi="Times New Roman" w:cs="Times New Roman"/>
          <w:sz w:val="24"/>
          <w:szCs w:val="24"/>
          <w:rPrChange w:id="317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interpretation of public norms</w:t>
      </w:r>
      <w:r w:rsidR="00CA02FA" w:rsidRPr="00107686">
        <w:rPr>
          <w:rFonts w:ascii="Times New Roman" w:hAnsi="Times New Roman" w:cs="Times New Roman"/>
          <w:sz w:val="24"/>
          <w:szCs w:val="24"/>
          <w:rPrChange w:id="317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AA5AD4" w:rsidRPr="00107686">
        <w:rPr>
          <w:rFonts w:ascii="Times New Roman" w:hAnsi="Times New Roman" w:cs="Times New Roman"/>
          <w:sz w:val="24"/>
          <w:szCs w:val="24"/>
          <w:rPrChange w:id="317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it </w:t>
      </w:r>
      <w:ins w:id="3180" w:author="Susan" w:date="2023-06-21T11:59:00Z">
        <w:r w:rsidR="007420AC">
          <w:rPr>
            <w:rFonts w:ascii="Times New Roman" w:hAnsi="Times New Roman" w:cs="Times New Roman"/>
            <w:sz w:val="24"/>
            <w:szCs w:val="24"/>
          </w:rPr>
          <w:t>can be</w:t>
        </w:r>
      </w:ins>
      <w:del w:id="3181" w:author="Susan" w:date="2023-06-21T11:59:00Z">
        <w:r w:rsidR="00AA5AD4" w:rsidRPr="00107686" w:rsidDel="007420AC">
          <w:rPr>
            <w:rFonts w:ascii="Times New Roman" w:hAnsi="Times New Roman" w:cs="Times New Roman"/>
            <w:sz w:val="24"/>
            <w:szCs w:val="24"/>
            <w:rPrChange w:id="318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is</w:delText>
        </w:r>
      </w:del>
      <w:r w:rsidR="00AA5AD4" w:rsidRPr="00107686">
        <w:rPr>
          <w:rFonts w:ascii="Times New Roman" w:hAnsi="Times New Roman" w:cs="Times New Roman"/>
          <w:sz w:val="24"/>
          <w:szCs w:val="24"/>
          <w:rPrChange w:id="318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assumed tha</w:t>
      </w:r>
      <w:r w:rsidR="00A95399" w:rsidRPr="00107686">
        <w:rPr>
          <w:rFonts w:ascii="Times New Roman" w:hAnsi="Times New Roman" w:cs="Times New Roman"/>
          <w:sz w:val="24"/>
          <w:szCs w:val="24"/>
          <w:rPrChange w:id="318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</w:t>
      </w:r>
      <w:r w:rsidR="00AA5AD4" w:rsidRPr="00107686">
        <w:rPr>
          <w:rFonts w:ascii="Times New Roman" w:hAnsi="Times New Roman" w:cs="Times New Roman"/>
          <w:sz w:val="24"/>
          <w:szCs w:val="24"/>
          <w:rPrChange w:id="31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3186" w:author="JJ" w:date="2023-06-19T13:46:00Z">
        <w:r w:rsidR="00AA5AD4" w:rsidRPr="00107686" w:rsidDel="003F4446">
          <w:rPr>
            <w:rFonts w:ascii="Times New Roman" w:hAnsi="Times New Roman" w:cs="Times New Roman"/>
            <w:sz w:val="24"/>
            <w:szCs w:val="24"/>
            <w:rPrChange w:id="318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this </w:delText>
        </w:r>
      </w:del>
      <w:ins w:id="3188" w:author="JJ" w:date="2023-06-19T13:46:00Z">
        <w:r w:rsidR="003F4446">
          <w:rPr>
            <w:rFonts w:ascii="Times New Roman" w:hAnsi="Times New Roman" w:cs="Times New Roman"/>
            <w:sz w:val="24"/>
            <w:szCs w:val="24"/>
          </w:rPr>
          <w:t>these meta</w:t>
        </w:r>
      </w:ins>
      <w:r w:rsidR="00AA5AD4" w:rsidRPr="00107686">
        <w:rPr>
          <w:rFonts w:ascii="Times New Roman" w:hAnsi="Times New Roman" w:cs="Times New Roman"/>
          <w:sz w:val="24"/>
          <w:szCs w:val="24"/>
          <w:rPrChange w:id="318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narrative</w:t>
      </w:r>
      <w:ins w:id="3190" w:author="JJ" w:date="2023-06-19T13:46:00Z">
        <w:r w:rsidR="003F4446">
          <w:rPr>
            <w:rFonts w:ascii="Times New Roman" w:hAnsi="Times New Roman" w:cs="Times New Roman"/>
            <w:sz w:val="24"/>
            <w:szCs w:val="24"/>
          </w:rPr>
          <w:t>s</w:t>
        </w:r>
      </w:ins>
      <w:r w:rsidR="00AA5AD4" w:rsidRPr="00107686">
        <w:rPr>
          <w:rFonts w:ascii="Times New Roman" w:hAnsi="Times New Roman" w:cs="Times New Roman"/>
          <w:sz w:val="24"/>
          <w:szCs w:val="24"/>
          <w:rPrChange w:id="319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will also reflect the </w:t>
      </w:r>
      <w:r w:rsidR="00BE40F0" w:rsidRPr="00107686">
        <w:rPr>
          <w:rFonts w:ascii="Times New Roman" w:hAnsi="Times New Roman" w:cs="Times New Roman"/>
          <w:sz w:val="24"/>
          <w:szCs w:val="24"/>
          <w:rPrChange w:id="319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context and culture </w:t>
      </w:r>
      <w:r w:rsidR="00DF7EC6" w:rsidRPr="00107686">
        <w:rPr>
          <w:rFonts w:ascii="Times New Roman" w:hAnsi="Times New Roman" w:cs="Times New Roman"/>
          <w:sz w:val="24"/>
          <w:szCs w:val="24"/>
          <w:rPrChange w:id="31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of the</w:t>
      </w:r>
      <w:ins w:id="3194" w:author="JJ" w:date="2023-06-19T13:46:00Z">
        <w:r w:rsidR="003F44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Start w:id="3195"/>
      <w:ins w:id="3196" w:author="JJ" w:date="2023-06-20T08:57:00Z">
        <w:r w:rsidR="00C26581">
          <w:rPr>
            <w:rFonts w:ascii="Times New Roman" w:hAnsi="Times New Roman" w:cs="Times New Roman"/>
            <w:sz w:val="24"/>
            <w:szCs w:val="24"/>
          </w:rPr>
          <w:t xml:space="preserve">Israeli </w:t>
        </w:r>
        <w:commentRangeEnd w:id="3195"/>
        <w:r w:rsidR="00C26581">
          <w:rPr>
            <w:rStyle w:val="CommentReference"/>
          </w:rPr>
          <w:commentReference w:id="3195"/>
        </w:r>
      </w:ins>
      <w:del w:id="3197" w:author="JJ" w:date="2023-06-19T13:46:00Z">
        <w:r w:rsidR="00DF7EC6" w:rsidRPr="00107686" w:rsidDel="003F4446">
          <w:rPr>
            <w:rFonts w:ascii="Times New Roman" w:hAnsi="Times New Roman" w:cs="Times New Roman"/>
            <w:sz w:val="24"/>
            <w:szCs w:val="24"/>
            <w:rPrChange w:id="31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DF7EC6" w:rsidRPr="00107686">
        <w:rPr>
          <w:rFonts w:ascii="Times New Roman" w:hAnsi="Times New Roman" w:cs="Times New Roman"/>
          <w:sz w:val="24"/>
          <w:szCs w:val="24"/>
          <w:rPrChange w:id="31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public (for</w:t>
      </w:r>
      <w:r w:rsidR="00DF7EC6" w:rsidRPr="00107686">
        <w:rPr>
          <w:rFonts w:ascii="Times New Roman" w:hAnsi="Times New Roman" w:cs="Times New Roman"/>
          <w:sz w:val="24"/>
          <w:szCs w:val="24"/>
          <w:highlight w:val="yellow"/>
          <w:rPrChange w:id="3200" w:author="JJ" w:date="2023-06-19T13:13:00Z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</w:rPr>
          </w:rPrChange>
        </w:rPr>
        <w:t>…</w:t>
      </w:r>
      <w:r w:rsidR="00DF7EC6" w:rsidRPr="00107686">
        <w:rPr>
          <w:rFonts w:ascii="Times New Roman" w:hAnsi="Times New Roman" w:cs="Times New Roman"/>
          <w:sz w:val="24"/>
          <w:szCs w:val="24"/>
          <w:rPrChange w:id="320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see: </w:t>
      </w:r>
      <w:r w:rsidR="00BE40F0" w:rsidRPr="00107686">
        <w:rPr>
          <w:rFonts w:ascii="Times New Roman" w:hAnsi="Times New Roman" w:cs="Times New Roman"/>
          <w:sz w:val="24"/>
          <w:szCs w:val="24"/>
          <w:rPrChange w:id="32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Baker &amp; </w:t>
      </w:r>
      <w:proofErr w:type="spellStart"/>
      <w:r w:rsidR="00BE40F0" w:rsidRPr="00107686">
        <w:rPr>
          <w:rFonts w:ascii="Times New Roman" w:hAnsi="Times New Roman" w:cs="Times New Roman"/>
          <w:sz w:val="24"/>
          <w:szCs w:val="24"/>
          <w:rPrChange w:id="320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Bettner</w:t>
      </w:r>
      <w:proofErr w:type="spellEnd"/>
      <w:r w:rsidR="00BE40F0" w:rsidRPr="00107686">
        <w:rPr>
          <w:rFonts w:ascii="Times New Roman" w:hAnsi="Times New Roman" w:cs="Times New Roman"/>
          <w:sz w:val="24"/>
          <w:szCs w:val="24"/>
          <w:rPrChange w:id="320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1997</w:t>
      </w:r>
      <w:ins w:id="3205" w:author="Susan" w:date="2023-06-21T16:39:00Z">
        <w:r w:rsidR="00545C95">
          <w:rPr>
            <w:rFonts w:ascii="Times New Roman" w:hAnsi="Times New Roman" w:cs="Times New Roman"/>
            <w:sz w:val="24"/>
            <w:szCs w:val="24"/>
          </w:rPr>
          <w:t>;</w:t>
        </w:r>
        <w:r w:rsidR="00545C95" w:rsidRPr="00545C9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45C95" w:rsidRPr="00C15C1D">
          <w:rPr>
            <w:rFonts w:ascii="Times New Roman" w:hAnsi="Times New Roman" w:cs="Times New Roman"/>
            <w:sz w:val="24"/>
            <w:szCs w:val="24"/>
          </w:rPr>
          <w:t xml:space="preserve">Dodge, Ospina, &amp; </w:t>
        </w:r>
        <w:proofErr w:type="spellStart"/>
        <w:r w:rsidR="00545C95" w:rsidRPr="00C15C1D">
          <w:rPr>
            <w:rFonts w:ascii="Times New Roman" w:hAnsi="Times New Roman" w:cs="Times New Roman"/>
            <w:sz w:val="24"/>
            <w:szCs w:val="24"/>
          </w:rPr>
          <w:t>Foldy</w:t>
        </w:r>
        <w:proofErr w:type="spellEnd"/>
        <w:r w:rsidR="00545C95" w:rsidRPr="00C15C1D">
          <w:rPr>
            <w:rFonts w:ascii="Times New Roman" w:hAnsi="Times New Roman" w:cs="Times New Roman"/>
            <w:sz w:val="24"/>
            <w:szCs w:val="24"/>
          </w:rPr>
          <w:t>, 2005</w:t>
        </w:r>
        <w:r w:rsidR="00545C95">
          <w:rPr>
            <w:rFonts w:ascii="Times New Roman" w:hAnsi="Times New Roman" w:cs="Times New Roman"/>
            <w:sz w:val="24"/>
            <w:szCs w:val="24"/>
          </w:rPr>
          <w:t>;</w:t>
        </w:r>
      </w:ins>
      <w:del w:id="3206" w:author="Susan" w:date="2023-06-21T16:39:00Z">
        <w:r w:rsidR="00BE40F0" w:rsidRPr="00107686" w:rsidDel="00545C95">
          <w:rPr>
            <w:rFonts w:ascii="Times New Roman" w:hAnsi="Times New Roman" w:cs="Times New Roman"/>
            <w:sz w:val="24"/>
            <w:szCs w:val="24"/>
            <w:rPrChange w:id="320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</w:del>
      <w:r w:rsidR="00BE40F0" w:rsidRPr="00107686">
        <w:rPr>
          <w:rFonts w:ascii="Times New Roman" w:hAnsi="Times New Roman" w:cs="Times New Roman"/>
          <w:sz w:val="24"/>
          <w:szCs w:val="24"/>
          <w:rPrChange w:id="320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Evans et al., 2015; </w:t>
      </w:r>
      <w:del w:id="3209" w:author="Susan" w:date="2023-06-21T11:50:00Z">
        <w:r w:rsidR="00BE40F0" w:rsidRPr="00107686" w:rsidDel="006A7FC9">
          <w:rPr>
            <w:rFonts w:ascii="Times New Roman" w:hAnsi="Times New Roman" w:cs="Times New Roman"/>
            <w:sz w:val="24"/>
            <w:szCs w:val="24"/>
            <w:rPrChange w:id="32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Singleton-Green, 2016</w:delText>
        </w:r>
      </w:del>
      <w:ins w:id="3211" w:author="JJ" w:date="2023-06-20T13:19:00Z">
        <w:del w:id="3212" w:author="Susan" w:date="2023-06-21T11:50:00Z">
          <w:r w:rsidR="00C30667" w:rsidDel="006A7FC9">
            <w:rPr>
              <w:rFonts w:ascii="Times New Roman" w:hAnsi="Times New Roman" w:cs="Times New Roman"/>
              <w:sz w:val="24"/>
              <w:szCs w:val="24"/>
            </w:rPr>
            <w:delText>;</w:delText>
          </w:r>
        </w:del>
      </w:ins>
      <w:del w:id="3213" w:author="Susan" w:date="2023-06-21T11:50:00Z">
        <w:r w:rsidR="008D315D" w:rsidRPr="00107686" w:rsidDel="006A7FC9">
          <w:rPr>
            <w:rFonts w:ascii="Times New Roman" w:hAnsi="Times New Roman" w:cs="Times New Roman"/>
            <w:sz w:val="24"/>
            <w:szCs w:val="24"/>
            <w:rPrChange w:id="32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, </w:delText>
        </w:r>
      </w:del>
      <w:del w:id="3215" w:author="Susan" w:date="2023-06-21T16:39:00Z">
        <w:r w:rsidR="00BE40F0" w:rsidRPr="00107686" w:rsidDel="00545C95">
          <w:rPr>
            <w:rFonts w:ascii="Times New Roman" w:hAnsi="Times New Roman" w:cs="Times New Roman"/>
            <w:sz w:val="24"/>
            <w:szCs w:val="24"/>
            <w:rPrChange w:id="321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Dodge, Ospina, &amp; Foldy, 2005</w:delText>
        </w:r>
      </w:del>
      <w:ins w:id="3217" w:author="Susan" w:date="2023-06-21T11:50:00Z">
        <w:r w:rsidR="006A7FC9" w:rsidRPr="0093143D">
          <w:rPr>
            <w:rFonts w:ascii="Times New Roman" w:hAnsi="Times New Roman" w:cs="Times New Roman"/>
            <w:sz w:val="24"/>
            <w:szCs w:val="24"/>
          </w:rPr>
          <w:t>Singleton-Green, 2016</w:t>
        </w:r>
      </w:ins>
      <w:r w:rsidR="00BE40F0" w:rsidRPr="00107686">
        <w:rPr>
          <w:rFonts w:ascii="Times New Roman" w:hAnsi="Times New Roman" w:cs="Times New Roman"/>
          <w:sz w:val="24"/>
          <w:szCs w:val="24"/>
          <w:rPrChange w:id="321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).</w:t>
      </w:r>
      <w:r w:rsidR="00E91F3A" w:rsidRPr="00107686">
        <w:rPr>
          <w:rFonts w:ascii="Times New Roman" w:hAnsi="Times New Roman" w:cs="Times New Roman"/>
          <w:sz w:val="24"/>
          <w:szCs w:val="24"/>
          <w:rPrChange w:id="321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</w:t>
      </w:r>
      <w:r w:rsidR="00002338" w:rsidRPr="00107686">
        <w:rPr>
          <w:rFonts w:ascii="Times New Roman" w:hAnsi="Times New Roman" w:cs="Times New Roman"/>
          <w:sz w:val="24"/>
          <w:szCs w:val="24"/>
          <w:rPrChange w:id="322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 </w:t>
      </w:r>
      <w:ins w:id="3221" w:author="Susan" w:date="2023-06-21T11:59:00Z">
        <w:r w:rsidR="007420AC">
          <w:rPr>
            <w:rFonts w:ascii="Times New Roman" w:hAnsi="Times New Roman" w:cs="Times New Roman"/>
            <w:sz w:val="24"/>
            <w:szCs w:val="24"/>
          </w:rPr>
          <w:t>can also be</w:t>
        </w:r>
      </w:ins>
      <w:del w:id="3222" w:author="Susan" w:date="2023-06-21T11:59:00Z">
        <w:r w:rsidR="00002338" w:rsidRPr="00107686" w:rsidDel="007420AC">
          <w:rPr>
            <w:rFonts w:ascii="Times New Roman" w:hAnsi="Times New Roman" w:cs="Times New Roman"/>
            <w:sz w:val="24"/>
            <w:szCs w:val="24"/>
            <w:rPrChange w:id="322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is</w:delText>
        </w:r>
      </w:del>
      <w:r w:rsidR="00002338" w:rsidRPr="00107686">
        <w:rPr>
          <w:rFonts w:ascii="Times New Roman" w:hAnsi="Times New Roman" w:cs="Times New Roman"/>
          <w:sz w:val="24"/>
          <w:szCs w:val="24"/>
          <w:rPrChange w:id="322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assumed that </w:t>
      </w:r>
      <w:del w:id="3225" w:author="JJ" w:date="2023-06-19T13:47:00Z">
        <w:r w:rsidR="00002338" w:rsidRPr="00107686" w:rsidDel="003F4446">
          <w:rPr>
            <w:rFonts w:ascii="Times New Roman" w:hAnsi="Times New Roman" w:cs="Times New Roman"/>
            <w:sz w:val="24"/>
            <w:szCs w:val="24"/>
            <w:rPrChange w:id="322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this </w:delText>
        </w:r>
      </w:del>
      <w:ins w:id="3227" w:author="JJ" w:date="2023-06-19T13:47:00Z">
        <w:r w:rsidR="003F4446">
          <w:rPr>
            <w:rFonts w:ascii="Times New Roman" w:hAnsi="Times New Roman" w:cs="Times New Roman"/>
            <w:sz w:val="24"/>
            <w:szCs w:val="24"/>
          </w:rPr>
          <w:t>these</w:t>
        </w:r>
        <w:r w:rsidR="003F4446" w:rsidRPr="00107686">
          <w:rPr>
            <w:rFonts w:ascii="Times New Roman" w:hAnsi="Times New Roman" w:cs="Times New Roman"/>
            <w:sz w:val="24"/>
            <w:szCs w:val="24"/>
            <w:rPrChange w:id="322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002338" w:rsidRPr="00107686">
        <w:rPr>
          <w:rFonts w:ascii="Times New Roman" w:hAnsi="Times New Roman" w:cs="Times New Roman"/>
          <w:sz w:val="24"/>
          <w:szCs w:val="24"/>
          <w:rPrChange w:id="322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meta</w:t>
      </w:r>
      <w:ins w:id="3230" w:author="Susan" w:date="2023-06-21T16:39:00Z">
        <w:r w:rsidR="00545C95">
          <w:rPr>
            <w:rFonts w:ascii="Times New Roman" w:hAnsi="Times New Roman" w:cs="Times New Roman"/>
            <w:sz w:val="24"/>
            <w:szCs w:val="24"/>
          </w:rPr>
          <w:t>-</w:t>
        </w:r>
      </w:ins>
      <w:del w:id="3231" w:author="JJ" w:date="2023-06-19T13:47:00Z">
        <w:r w:rsidR="00002338" w:rsidRPr="00107686" w:rsidDel="003F4446">
          <w:rPr>
            <w:rFonts w:ascii="Times New Roman" w:hAnsi="Times New Roman" w:cs="Times New Roman"/>
            <w:sz w:val="24"/>
            <w:szCs w:val="24"/>
            <w:rPrChange w:id="323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-</w:delText>
        </w:r>
      </w:del>
      <w:r w:rsidR="00002338" w:rsidRPr="00107686">
        <w:rPr>
          <w:rFonts w:ascii="Times New Roman" w:hAnsi="Times New Roman" w:cs="Times New Roman"/>
          <w:sz w:val="24"/>
          <w:szCs w:val="24"/>
          <w:rPrChange w:id="323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narrative</w:t>
      </w:r>
      <w:ins w:id="3234" w:author="JJ" w:date="2023-06-19T13:47:00Z">
        <w:r w:rsidR="003F4446">
          <w:rPr>
            <w:rFonts w:ascii="Times New Roman" w:hAnsi="Times New Roman" w:cs="Times New Roman"/>
            <w:sz w:val="24"/>
            <w:szCs w:val="24"/>
          </w:rPr>
          <w:t>s</w:t>
        </w:r>
      </w:ins>
      <w:r w:rsidR="00002338" w:rsidRPr="00107686">
        <w:rPr>
          <w:rFonts w:ascii="Times New Roman" w:hAnsi="Times New Roman" w:cs="Times New Roman"/>
          <w:sz w:val="24"/>
          <w:szCs w:val="24"/>
          <w:rPrChange w:id="323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can </w:t>
      </w:r>
      <w:del w:id="3236" w:author="JJ" w:date="2023-06-20T13:20:00Z">
        <w:r w:rsidR="00503BCC" w:rsidRPr="00107686" w:rsidDel="00C30667">
          <w:rPr>
            <w:rFonts w:ascii="Times New Roman" w:hAnsi="Times New Roman" w:cs="Times New Roman"/>
            <w:sz w:val="24"/>
            <w:szCs w:val="24"/>
            <w:rPrChange w:id="323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imply</w:delText>
        </w:r>
        <w:r w:rsidR="00A11547" w:rsidRPr="00107686" w:rsidDel="00C30667">
          <w:rPr>
            <w:rFonts w:ascii="Times New Roman" w:hAnsi="Times New Roman" w:cs="Times New Roman"/>
            <w:sz w:val="24"/>
            <w:szCs w:val="24"/>
            <w:rPrChange w:id="323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3239" w:author="JJ" w:date="2023-06-20T13:20:00Z">
        <w:r w:rsidR="00C30667">
          <w:rPr>
            <w:rFonts w:ascii="Times New Roman" w:hAnsi="Times New Roman" w:cs="Times New Roman"/>
            <w:sz w:val="24"/>
            <w:szCs w:val="24"/>
          </w:rPr>
          <w:t>show how</w:t>
        </w:r>
        <w:r w:rsidR="00C30667" w:rsidRPr="00107686">
          <w:rPr>
            <w:rFonts w:ascii="Times New Roman" w:hAnsi="Times New Roman" w:cs="Times New Roman"/>
            <w:sz w:val="24"/>
            <w:szCs w:val="24"/>
            <w:rPrChange w:id="324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BD59C1" w:rsidRPr="00107686">
        <w:rPr>
          <w:rFonts w:ascii="Times New Roman" w:hAnsi="Times New Roman" w:cs="Times New Roman"/>
          <w:sz w:val="24"/>
          <w:szCs w:val="24"/>
          <w:rPrChange w:id="324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“decision-making” </w:t>
      </w:r>
      <w:commentRangeStart w:id="3242"/>
      <w:r w:rsidR="00BD59C1" w:rsidRPr="00107686">
        <w:rPr>
          <w:rFonts w:ascii="Times New Roman" w:hAnsi="Times New Roman" w:cs="Times New Roman"/>
          <w:sz w:val="24"/>
          <w:szCs w:val="24"/>
          <w:rPrChange w:id="324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as a symbol is generally </w:t>
      </w:r>
      <w:r w:rsidR="00503BCC" w:rsidRPr="00107686">
        <w:rPr>
          <w:rFonts w:ascii="Times New Roman" w:hAnsi="Times New Roman" w:cs="Times New Roman"/>
          <w:sz w:val="24"/>
          <w:szCs w:val="24"/>
          <w:rPrChange w:id="324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perceived</w:t>
      </w:r>
      <w:ins w:id="3245" w:author="Susan" w:date="2023-06-21T11:51:00Z">
        <w:r w:rsidR="006A7FC9">
          <w:rPr>
            <w:rFonts w:ascii="Times New Roman" w:hAnsi="Times New Roman" w:cs="Times New Roman"/>
            <w:sz w:val="24"/>
            <w:szCs w:val="24"/>
          </w:rPr>
          <w:t xml:space="preserve"> by the public</w:t>
        </w:r>
      </w:ins>
      <w:r w:rsidR="00503BCC" w:rsidRPr="00107686">
        <w:rPr>
          <w:rFonts w:ascii="Times New Roman" w:hAnsi="Times New Roman" w:cs="Times New Roman"/>
          <w:sz w:val="24"/>
          <w:szCs w:val="24"/>
          <w:rPrChange w:id="32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commentRangeEnd w:id="3242"/>
      <w:r w:rsidR="003F4446">
        <w:rPr>
          <w:rStyle w:val="CommentReference"/>
        </w:rPr>
        <w:commentReference w:id="3242"/>
      </w:r>
      <w:r w:rsidR="00AC3729" w:rsidRPr="00107686">
        <w:rPr>
          <w:rFonts w:ascii="Times New Roman" w:hAnsi="Times New Roman" w:cs="Times New Roman"/>
          <w:sz w:val="24"/>
          <w:szCs w:val="24"/>
          <w:rPrChange w:id="324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Hence, </w:t>
      </w:r>
      <w:r w:rsidR="00AB2F54" w:rsidRPr="00107686">
        <w:rPr>
          <w:rFonts w:ascii="Times New Roman" w:hAnsi="Times New Roman" w:cs="Times New Roman"/>
          <w:sz w:val="24"/>
          <w:szCs w:val="24"/>
          <w:rPrChange w:id="32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</w:t>
      </w:r>
      <w:r w:rsidR="00250077" w:rsidRPr="00107686">
        <w:rPr>
          <w:rFonts w:ascii="Times New Roman" w:hAnsi="Times New Roman" w:cs="Times New Roman"/>
          <w:sz w:val="24"/>
          <w:szCs w:val="24"/>
          <w:rPrChange w:id="32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is</w:t>
      </w:r>
      <w:r w:rsidR="00AB2F54" w:rsidRPr="00107686">
        <w:rPr>
          <w:rFonts w:ascii="Times New Roman" w:hAnsi="Times New Roman" w:cs="Times New Roman"/>
          <w:sz w:val="24"/>
          <w:szCs w:val="24"/>
          <w:rPrChange w:id="32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study </w:t>
      </w:r>
      <w:del w:id="3251" w:author="JJ" w:date="2023-06-19T13:47:00Z">
        <w:r w:rsidR="001713EB" w:rsidRPr="00107686" w:rsidDel="003F4446">
          <w:rPr>
            <w:rFonts w:ascii="Times New Roman" w:hAnsi="Times New Roman" w:cs="Times New Roman"/>
            <w:sz w:val="24"/>
            <w:szCs w:val="24"/>
            <w:rPrChange w:id="325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see</w:delText>
        </w:r>
        <w:r w:rsidR="00597AA8" w:rsidRPr="00107686" w:rsidDel="003F4446">
          <w:rPr>
            <w:rFonts w:ascii="Times New Roman" w:hAnsi="Times New Roman" w:cs="Times New Roman"/>
            <w:sz w:val="24"/>
            <w:szCs w:val="24"/>
            <w:rPrChange w:id="325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  <w:r w:rsidR="001713EB" w:rsidRPr="00107686" w:rsidDel="003F4446">
          <w:rPr>
            <w:rFonts w:ascii="Times New Roman" w:hAnsi="Times New Roman" w:cs="Times New Roman"/>
            <w:sz w:val="24"/>
            <w:szCs w:val="24"/>
            <w:rPrChange w:id="325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3255" w:author="JJ" w:date="2023-06-19T13:47:00Z">
        <w:r w:rsidR="003F4446">
          <w:rPr>
            <w:rFonts w:ascii="Times New Roman" w:hAnsi="Times New Roman" w:cs="Times New Roman"/>
            <w:sz w:val="24"/>
            <w:szCs w:val="24"/>
          </w:rPr>
          <w:t>views</w:t>
        </w:r>
        <w:r w:rsidR="003F4446" w:rsidRPr="00107686">
          <w:rPr>
            <w:rFonts w:ascii="Times New Roman" w:hAnsi="Times New Roman" w:cs="Times New Roman"/>
            <w:sz w:val="24"/>
            <w:szCs w:val="24"/>
            <w:rPrChange w:id="32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1713EB" w:rsidRPr="00107686">
        <w:rPr>
          <w:rFonts w:ascii="Times New Roman" w:hAnsi="Times New Roman" w:cs="Times New Roman"/>
          <w:sz w:val="24"/>
          <w:szCs w:val="24"/>
          <w:rPrChange w:id="325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del w:id="3258" w:author="JJ" w:date="2023-06-20T13:20:00Z">
        <w:r w:rsidR="00FA47D4" w:rsidRPr="00107686" w:rsidDel="00C30667">
          <w:rPr>
            <w:rFonts w:ascii="Times New Roman" w:hAnsi="Times New Roman" w:cs="Times New Roman"/>
            <w:sz w:val="24"/>
            <w:szCs w:val="24"/>
            <w:rPrChange w:id="325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audit </w:delText>
        </w:r>
      </w:del>
      <w:ins w:id="3260" w:author="JJ" w:date="2023-06-20T13:20:00Z">
        <w:r w:rsidR="00C30667">
          <w:rPr>
            <w:rFonts w:ascii="Times New Roman" w:hAnsi="Times New Roman" w:cs="Times New Roman"/>
            <w:sz w:val="24"/>
            <w:szCs w:val="24"/>
          </w:rPr>
          <w:t>State Comptroller’s</w:t>
        </w:r>
        <w:r w:rsidR="00C30667" w:rsidRPr="00107686">
          <w:rPr>
            <w:rFonts w:ascii="Times New Roman" w:hAnsi="Times New Roman" w:cs="Times New Roman"/>
            <w:sz w:val="24"/>
            <w:szCs w:val="24"/>
            <w:rPrChange w:id="326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1713EB" w:rsidRPr="00107686">
        <w:rPr>
          <w:rFonts w:ascii="Times New Roman" w:hAnsi="Times New Roman" w:cs="Times New Roman"/>
          <w:sz w:val="24"/>
          <w:szCs w:val="24"/>
          <w:rPrChange w:id="326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report</w:t>
      </w:r>
      <w:r w:rsidR="00FA47D4" w:rsidRPr="00107686">
        <w:rPr>
          <w:rFonts w:ascii="Times New Roman" w:hAnsi="Times New Roman" w:cs="Times New Roman"/>
          <w:sz w:val="24"/>
          <w:szCs w:val="24"/>
          <w:rPrChange w:id="326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</w:t>
      </w:r>
      <w:r w:rsidR="001713EB" w:rsidRPr="00107686">
        <w:rPr>
          <w:rFonts w:ascii="Times New Roman" w:hAnsi="Times New Roman" w:cs="Times New Roman"/>
          <w:sz w:val="24"/>
          <w:szCs w:val="24"/>
          <w:rPrChange w:id="32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250077" w:rsidRPr="00107686">
        <w:rPr>
          <w:rFonts w:ascii="Times New Roman" w:hAnsi="Times New Roman" w:cs="Times New Roman"/>
          <w:sz w:val="24"/>
          <w:szCs w:val="24"/>
          <w:rPrChange w:id="326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</w:t>
      </w:r>
      <w:r w:rsidR="00056F37" w:rsidRPr="00107686">
        <w:rPr>
          <w:rFonts w:ascii="Times New Roman" w:hAnsi="Times New Roman" w:cs="Times New Roman"/>
          <w:sz w:val="24"/>
          <w:szCs w:val="24"/>
          <w:rPrChange w:id="32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 a </w:t>
      </w:r>
      <w:r w:rsidR="005D62C5" w:rsidRPr="00107686">
        <w:rPr>
          <w:rFonts w:ascii="Times New Roman" w:hAnsi="Times New Roman" w:cs="Times New Roman"/>
          <w:sz w:val="24"/>
          <w:szCs w:val="24"/>
          <w:rPrChange w:id="326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window </w:t>
      </w:r>
      <w:ins w:id="3268" w:author="Susan" w:date="2023-06-21T11:51:00Z">
        <w:r w:rsidR="006A7FC9">
          <w:rPr>
            <w:rFonts w:ascii="Times New Roman" w:hAnsi="Times New Roman" w:cs="Times New Roman"/>
            <w:sz w:val="24"/>
            <w:szCs w:val="24"/>
          </w:rPr>
          <w:t>in</w:t>
        </w:r>
      </w:ins>
      <w:r w:rsidR="005D62C5" w:rsidRPr="00107686">
        <w:rPr>
          <w:rFonts w:ascii="Times New Roman" w:hAnsi="Times New Roman" w:cs="Times New Roman"/>
          <w:sz w:val="24"/>
          <w:szCs w:val="24"/>
          <w:rPrChange w:id="326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 </w:t>
      </w:r>
      <w:ins w:id="3270" w:author="JJ" w:date="2023-06-20T08:57:00Z">
        <w:r w:rsidR="00C26581">
          <w:rPr>
            <w:rFonts w:ascii="Times New Roman" w:hAnsi="Times New Roman" w:cs="Times New Roman"/>
            <w:sz w:val="24"/>
            <w:szCs w:val="24"/>
          </w:rPr>
          <w:t xml:space="preserve">how </w:t>
        </w:r>
      </w:ins>
      <w:del w:id="3271" w:author="JJ" w:date="2023-06-20T08:57:00Z">
        <w:r w:rsidR="005D62C5" w:rsidRPr="00107686" w:rsidDel="00C26581">
          <w:rPr>
            <w:rFonts w:ascii="Times New Roman" w:hAnsi="Times New Roman" w:cs="Times New Roman"/>
            <w:sz w:val="24"/>
            <w:szCs w:val="24"/>
            <w:rPrChange w:id="327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way </w:delText>
        </w:r>
      </w:del>
      <w:commentRangeStart w:id="3273"/>
      <w:ins w:id="3274" w:author="JJ" w:date="2023-06-19T13:47:00Z">
        <w:r w:rsidR="003F4446">
          <w:rPr>
            <w:rFonts w:ascii="Times New Roman" w:hAnsi="Times New Roman" w:cs="Times New Roman"/>
            <w:sz w:val="24"/>
            <w:szCs w:val="24"/>
          </w:rPr>
          <w:t xml:space="preserve">Israeli </w:t>
        </w:r>
      </w:ins>
      <w:commentRangeEnd w:id="3273"/>
      <w:ins w:id="3275" w:author="JJ" w:date="2023-06-19T13:48:00Z">
        <w:r w:rsidR="003F4446">
          <w:rPr>
            <w:rStyle w:val="CommentReference"/>
          </w:rPr>
          <w:commentReference w:id="3273"/>
        </w:r>
      </w:ins>
      <w:r w:rsidR="005D62C5" w:rsidRPr="00107686">
        <w:rPr>
          <w:rFonts w:ascii="Times New Roman" w:hAnsi="Times New Roman" w:cs="Times New Roman"/>
          <w:sz w:val="24"/>
          <w:szCs w:val="24"/>
          <w:rPrChange w:id="327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society </w:t>
      </w:r>
      <w:r w:rsidR="00AB09EC" w:rsidRPr="00107686">
        <w:rPr>
          <w:rFonts w:ascii="Times New Roman" w:hAnsi="Times New Roman" w:cs="Times New Roman"/>
          <w:sz w:val="24"/>
          <w:szCs w:val="24"/>
          <w:rPrChange w:id="327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applies meaning </w:t>
      </w:r>
      <w:r w:rsidR="00130D62" w:rsidRPr="00107686">
        <w:rPr>
          <w:rFonts w:ascii="Times New Roman" w:hAnsi="Times New Roman" w:cs="Times New Roman"/>
          <w:sz w:val="24"/>
          <w:szCs w:val="24"/>
          <w:rPrChange w:id="327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that is tied to</w:t>
      </w:r>
      <w:ins w:id="3279" w:author="JJ" w:date="2023-06-19T13:47:00Z">
        <w:r w:rsidR="003F4446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130D62" w:rsidRPr="00107686">
        <w:rPr>
          <w:rFonts w:ascii="Times New Roman" w:hAnsi="Times New Roman" w:cs="Times New Roman"/>
          <w:sz w:val="24"/>
          <w:szCs w:val="24"/>
          <w:rPrChange w:id="328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context and culture </w:t>
      </w:r>
      <w:del w:id="3281" w:author="JJ" w:date="2023-06-19T13:47:00Z">
        <w:r w:rsidR="00AB09EC" w:rsidRPr="00107686" w:rsidDel="003F4446">
          <w:rPr>
            <w:rFonts w:ascii="Times New Roman" w:hAnsi="Times New Roman" w:cs="Times New Roman"/>
            <w:sz w:val="24"/>
            <w:szCs w:val="24"/>
            <w:rPrChange w:id="328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 </w:delText>
        </w:r>
      </w:del>
      <w:ins w:id="3283" w:author="JJ" w:date="2023-06-19T13:47:00Z">
        <w:r w:rsidR="003F4446">
          <w:rPr>
            <w:rFonts w:ascii="Times New Roman" w:hAnsi="Times New Roman" w:cs="Times New Roman"/>
            <w:sz w:val="24"/>
            <w:szCs w:val="24"/>
          </w:rPr>
          <w:t>of</w:t>
        </w:r>
        <w:r w:rsidR="003F4446" w:rsidRPr="00107686">
          <w:rPr>
            <w:rFonts w:ascii="Times New Roman" w:hAnsi="Times New Roman" w:cs="Times New Roman"/>
            <w:sz w:val="24"/>
            <w:szCs w:val="24"/>
            <w:rPrChange w:id="328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ins w:id="3285" w:author="JJ" w:date="2023-06-20T13:20:00Z">
        <w:r w:rsidR="00C30667">
          <w:rPr>
            <w:rFonts w:ascii="Times New Roman" w:hAnsi="Times New Roman" w:cs="Times New Roman"/>
            <w:sz w:val="24"/>
            <w:szCs w:val="24"/>
          </w:rPr>
          <w:t xml:space="preserve">government </w:t>
        </w:r>
      </w:ins>
      <w:r w:rsidR="00AB09EC" w:rsidRPr="00107686">
        <w:rPr>
          <w:rFonts w:ascii="Times New Roman" w:hAnsi="Times New Roman" w:cs="Times New Roman"/>
          <w:sz w:val="24"/>
          <w:szCs w:val="24"/>
          <w:rPrChange w:id="328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</w:t>
      </w:r>
      <w:r w:rsidR="00B72CC7" w:rsidRPr="00107686">
        <w:rPr>
          <w:rFonts w:ascii="Times New Roman" w:hAnsi="Times New Roman" w:cs="Times New Roman"/>
          <w:sz w:val="24"/>
          <w:szCs w:val="24"/>
          <w:rPrChange w:id="328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-</w:t>
      </w:r>
      <w:r w:rsidR="00AB09EC" w:rsidRPr="00107686">
        <w:rPr>
          <w:rFonts w:ascii="Times New Roman" w:hAnsi="Times New Roman" w:cs="Times New Roman"/>
          <w:sz w:val="24"/>
          <w:szCs w:val="24"/>
          <w:rPrChange w:id="328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making </w:t>
      </w:r>
      <w:r w:rsidR="00130D62" w:rsidRPr="00107686">
        <w:rPr>
          <w:rFonts w:ascii="Times New Roman" w:hAnsi="Times New Roman" w:cs="Times New Roman"/>
          <w:sz w:val="24"/>
          <w:szCs w:val="24"/>
          <w:rPrChange w:id="328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3290" w:author="JJ" w:date="2023-06-19T13:48:00Z">
        <w:r w:rsidR="00AB2F54" w:rsidRPr="00107686" w:rsidDel="003F4446">
          <w:rPr>
            <w:rFonts w:ascii="Times New Roman" w:hAnsi="Times New Roman" w:cs="Times New Roman"/>
            <w:sz w:val="24"/>
            <w:szCs w:val="24"/>
            <w:rPrChange w:id="329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(</w:delText>
        </w:r>
      </w:del>
      <w:r w:rsidR="00AB2F54" w:rsidRPr="00107686">
        <w:rPr>
          <w:rFonts w:ascii="Times New Roman" w:hAnsi="Times New Roman" w:cs="Times New Roman"/>
          <w:sz w:val="24"/>
          <w:szCs w:val="24"/>
          <w:rPrChange w:id="329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Baker &amp; </w:t>
      </w:r>
      <w:proofErr w:type="spellStart"/>
      <w:r w:rsidR="00AB2F54" w:rsidRPr="00107686">
        <w:rPr>
          <w:rFonts w:ascii="Times New Roman" w:hAnsi="Times New Roman" w:cs="Times New Roman"/>
          <w:sz w:val="24"/>
          <w:szCs w:val="24"/>
          <w:rPrChange w:id="32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Bettner</w:t>
      </w:r>
      <w:proofErr w:type="spellEnd"/>
      <w:r w:rsidR="00AB2F54" w:rsidRPr="00107686">
        <w:rPr>
          <w:rFonts w:ascii="Times New Roman" w:hAnsi="Times New Roman" w:cs="Times New Roman"/>
          <w:sz w:val="24"/>
          <w:szCs w:val="24"/>
          <w:rPrChange w:id="329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1997; Evans et al., 2015; </w:t>
      </w:r>
      <w:del w:id="3295" w:author="Susan" w:date="2023-06-21T16:39:00Z">
        <w:r w:rsidR="00AB2F54" w:rsidRPr="00107686" w:rsidDel="00545C95">
          <w:rPr>
            <w:rFonts w:ascii="Times New Roman" w:hAnsi="Times New Roman" w:cs="Times New Roman"/>
            <w:sz w:val="24"/>
            <w:szCs w:val="24"/>
            <w:rPrChange w:id="329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Singleton-Green, 2016</w:delText>
        </w:r>
        <w:r w:rsidR="00130D62" w:rsidRPr="00107686" w:rsidDel="00545C95">
          <w:rPr>
            <w:rFonts w:ascii="Times New Roman" w:hAnsi="Times New Roman" w:cs="Times New Roman"/>
            <w:sz w:val="24"/>
            <w:szCs w:val="24"/>
            <w:rPrChange w:id="329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; </w:delText>
        </w:r>
      </w:del>
      <w:r w:rsidR="00AB2F54" w:rsidRPr="00107686">
        <w:rPr>
          <w:rFonts w:ascii="Times New Roman" w:hAnsi="Times New Roman" w:cs="Times New Roman"/>
          <w:sz w:val="24"/>
          <w:szCs w:val="24"/>
          <w:rPrChange w:id="329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Dodge, Ospina, &amp; </w:t>
      </w:r>
      <w:proofErr w:type="spellStart"/>
      <w:r w:rsidR="00AB2F54" w:rsidRPr="00107686">
        <w:rPr>
          <w:rFonts w:ascii="Times New Roman" w:hAnsi="Times New Roman" w:cs="Times New Roman"/>
          <w:sz w:val="24"/>
          <w:szCs w:val="24"/>
          <w:rPrChange w:id="32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Foldy</w:t>
      </w:r>
      <w:proofErr w:type="spellEnd"/>
      <w:r w:rsidR="00AB2F54" w:rsidRPr="00107686">
        <w:rPr>
          <w:rFonts w:ascii="Times New Roman" w:hAnsi="Times New Roman" w:cs="Times New Roman"/>
          <w:sz w:val="24"/>
          <w:szCs w:val="24"/>
          <w:rPrChange w:id="330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2005</w:t>
      </w:r>
      <w:ins w:id="3301" w:author="Susan" w:date="2023-06-21T16:39:00Z">
        <w:r w:rsidR="00545C95">
          <w:rPr>
            <w:rFonts w:ascii="Times New Roman" w:hAnsi="Times New Roman" w:cs="Times New Roman"/>
            <w:sz w:val="24"/>
            <w:szCs w:val="24"/>
          </w:rPr>
          <w:t xml:space="preserve">; </w:t>
        </w:r>
        <w:r w:rsidR="00545C95" w:rsidRPr="00523ACB">
          <w:rPr>
            <w:rFonts w:ascii="Times New Roman" w:hAnsi="Times New Roman" w:cs="Times New Roman"/>
            <w:sz w:val="24"/>
            <w:szCs w:val="24"/>
          </w:rPr>
          <w:lastRenderedPageBreak/>
          <w:t>Singleton-Green, 2016</w:t>
        </w:r>
      </w:ins>
      <w:r w:rsidR="00AB2F54" w:rsidRPr="00107686">
        <w:rPr>
          <w:rFonts w:ascii="Times New Roman" w:hAnsi="Times New Roman" w:cs="Times New Roman"/>
          <w:sz w:val="24"/>
          <w:szCs w:val="24"/>
          <w:rPrChange w:id="33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). </w:t>
      </w:r>
      <w:ins w:id="3303" w:author="JJ" w:date="2023-06-20T13:20:00Z">
        <w:r w:rsidR="00C3066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3304" w:author="JJ" w:date="2023-06-20T13:20:00Z">
        <w:r w:rsidR="00A00C70" w:rsidRPr="00107686" w:rsidDel="00C30667">
          <w:rPr>
            <w:rFonts w:ascii="Times New Roman" w:hAnsi="Times New Roman" w:cs="Times New Roman"/>
            <w:sz w:val="24"/>
            <w:szCs w:val="24"/>
            <w:rPrChange w:id="330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Moreover, </w:delText>
        </w:r>
        <w:r w:rsidR="009A2E85" w:rsidRPr="00107686" w:rsidDel="00C30667">
          <w:rPr>
            <w:rFonts w:ascii="Times New Roman" w:hAnsi="Times New Roman" w:cs="Times New Roman"/>
            <w:sz w:val="24"/>
            <w:szCs w:val="24"/>
            <w:rPrChange w:id="330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del w:id="3307" w:author="JJ" w:date="2023-06-19T13:48:00Z">
        <w:r w:rsidR="009A2E85" w:rsidRPr="00107686" w:rsidDel="003F4446">
          <w:rPr>
            <w:rFonts w:ascii="Times New Roman" w:hAnsi="Times New Roman" w:cs="Times New Roman"/>
            <w:sz w:val="24"/>
            <w:szCs w:val="24"/>
            <w:rPrChange w:id="330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audit </w:delText>
        </w:r>
      </w:del>
      <w:ins w:id="3309" w:author="JJ" w:date="2023-06-19T13:48:00Z">
        <w:r w:rsidR="003F4446">
          <w:rPr>
            <w:rFonts w:ascii="Times New Roman" w:hAnsi="Times New Roman" w:cs="Times New Roman"/>
            <w:sz w:val="24"/>
            <w:szCs w:val="24"/>
          </w:rPr>
          <w:t>reports</w:t>
        </w:r>
        <w:r w:rsidR="003F4446" w:rsidRPr="00107686">
          <w:rPr>
            <w:rFonts w:ascii="Times New Roman" w:hAnsi="Times New Roman" w:cs="Times New Roman"/>
            <w:sz w:val="24"/>
            <w:szCs w:val="24"/>
            <w:rPrChange w:id="33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9A2E85" w:rsidRPr="00107686">
        <w:rPr>
          <w:rFonts w:ascii="Times New Roman" w:hAnsi="Times New Roman" w:cs="Times New Roman"/>
          <w:sz w:val="24"/>
          <w:szCs w:val="24"/>
          <w:rPrChange w:id="331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reflect</w:t>
      </w:r>
      <w:ins w:id="3312" w:author="JJ" w:date="2023-06-19T13:48:00Z">
        <w:r w:rsidR="003F44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313" w:author="JJ" w:date="2023-06-19T13:48:00Z">
        <w:r w:rsidR="009A2E85" w:rsidRPr="00107686" w:rsidDel="003F4446">
          <w:rPr>
            <w:rFonts w:ascii="Times New Roman" w:hAnsi="Times New Roman" w:cs="Times New Roman"/>
            <w:sz w:val="24"/>
            <w:szCs w:val="24"/>
            <w:rPrChange w:id="33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 </w:delText>
        </w:r>
      </w:del>
      <w:r w:rsidR="009A2E85" w:rsidRPr="00107686">
        <w:rPr>
          <w:rFonts w:ascii="Times New Roman" w:hAnsi="Times New Roman" w:cs="Times New Roman"/>
          <w:sz w:val="24"/>
          <w:szCs w:val="24"/>
          <w:rPrChange w:id="331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what </w:t>
      </w:r>
      <w:commentRangeStart w:id="3316"/>
      <w:del w:id="3317" w:author="JJ" w:date="2023-06-19T13:48:00Z">
        <w:r w:rsidR="009A2E85" w:rsidRPr="00107686" w:rsidDel="003F4446">
          <w:rPr>
            <w:rFonts w:ascii="Times New Roman" w:hAnsi="Times New Roman" w:cs="Times New Roman"/>
            <w:sz w:val="24"/>
            <w:szCs w:val="24"/>
            <w:rPrChange w:id="331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is </w:delText>
        </w:r>
      </w:del>
      <w:ins w:id="3319" w:author="JJ" w:date="2023-06-19T13:48:00Z">
        <w:r w:rsidR="003F4446">
          <w:rPr>
            <w:rFonts w:ascii="Times New Roman" w:hAnsi="Times New Roman" w:cs="Times New Roman"/>
            <w:sz w:val="24"/>
            <w:szCs w:val="24"/>
          </w:rPr>
          <w:t>the State Comptroller</w:t>
        </w:r>
      </w:ins>
      <w:ins w:id="3320" w:author="JJ" w:date="2023-06-20T08:58:00Z">
        <w:r w:rsidR="00C26581">
          <w:rPr>
            <w:rFonts w:ascii="Times New Roman" w:hAnsi="Times New Roman" w:cs="Times New Roman"/>
            <w:sz w:val="24"/>
            <w:szCs w:val="24"/>
          </w:rPr>
          <w:t xml:space="preserve"> and his office</w:t>
        </w:r>
      </w:ins>
      <w:ins w:id="3321" w:author="JJ" w:date="2023-06-19T13:48:00Z">
        <w:r w:rsidR="003F4446" w:rsidRPr="00107686">
          <w:rPr>
            <w:rFonts w:ascii="Times New Roman" w:hAnsi="Times New Roman" w:cs="Times New Roman"/>
            <w:sz w:val="24"/>
            <w:szCs w:val="24"/>
            <w:rPrChange w:id="332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9A2E85" w:rsidRPr="00107686">
        <w:rPr>
          <w:rFonts w:ascii="Times New Roman" w:hAnsi="Times New Roman" w:cs="Times New Roman"/>
          <w:sz w:val="24"/>
          <w:szCs w:val="24"/>
          <w:rPrChange w:id="332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believe</w:t>
      </w:r>
      <w:ins w:id="3324" w:author="JJ" w:date="2023-06-19T13:48:00Z">
        <w:r w:rsidR="003F44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End w:id="3316"/>
      <w:ins w:id="3325" w:author="JJ" w:date="2023-06-19T13:49:00Z">
        <w:r w:rsidR="003F4446">
          <w:rPr>
            <w:rStyle w:val="CommentReference"/>
          </w:rPr>
          <w:commentReference w:id="3316"/>
        </w:r>
      </w:ins>
      <w:ins w:id="3326" w:author="JJ" w:date="2023-06-19T13:48:00Z">
        <w:r w:rsidR="003F4446">
          <w:rPr>
            <w:rFonts w:ascii="Times New Roman" w:hAnsi="Times New Roman" w:cs="Times New Roman"/>
            <w:sz w:val="24"/>
            <w:szCs w:val="24"/>
          </w:rPr>
          <w:t xml:space="preserve">should </w:t>
        </w:r>
      </w:ins>
      <w:del w:id="3327" w:author="JJ" w:date="2023-06-19T13:48:00Z">
        <w:r w:rsidR="009A2E85" w:rsidRPr="00107686" w:rsidDel="003F4446">
          <w:rPr>
            <w:rFonts w:ascii="Times New Roman" w:hAnsi="Times New Roman" w:cs="Times New Roman"/>
            <w:sz w:val="24"/>
            <w:szCs w:val="24"/>
            <w:rPrChange w:id="332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d to </w:delText>
        </w:r>
      </w:del>
      <w:r w:rsidR="009A2E85" w:rsidRPr="00107686">
        <w:rPr>
          <w:rFonts w:ascii="Times New Roman" w:hAnsi="Times New Roman" w:cs="Times New Roman"/>
          <w:sz w:val="24"/>
          <w:szCs w:val="24"/>
          <w:rPrChange w:id="332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be done </w:t>
      </w:r>
      <w:r w:rsidR="0020164F" w:rsidRPr="00107686">
        <w:rPr>
          <w:rFonts w:ascii="Times New Roman" w:hAnsi="Times New Roman" w:cs="Times New Roman"/>
          <w:sz w:val="24"/>
          <w:szCs w:val="24"/>
          <w:rPrChange w:id="333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to</w:t>
      </w:r>
      <w:r w:rsidR="00A11547" w:rsidRPr="00107686">
        <w:rPr>
          <w:rFonts w:ascii="Times New Roman" w:hAnsi="Times New Roman" w:cs="Times New Roman"/>
          <w:sz w:val="24"/>
          <w:szCs w:val="24"/>
          <w:rPrChange w:id="33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20164F" w:rsidRPr="00107686">
        <w:rPr>
          <w:rFonts w:ascii="Times New Roman" w:hAnsi="Times New Roman" w:cs="Times New Roman"/>
          <w:sz w:val="24"/>
          <w:szCs w:val="24"/>
          <w:rPrChange w:id="33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establish </w:t>
      </w:r>
      <w:r w:rsidR="009A2E85" w:rsidRPr="00107686">
        <w:rPr>
          <w:rFonts w:ascii="Times New Roman" w:hAnsi="Times New Roman" w:cs="Times New Roman"/>
          <w:sz w:val="24"/>
          <w:szCs w:val="24"/>
          <w:rPrChange w:id="333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 better administration</w:t>
      </w:r>
      <w:r w:rsidR="0020164F" w:rsidRPr="00107686">
        <w:rPr>
          <w:rFonts w:ascii="Times New Roman" w:hAnsi="Times New Roman" w:cs="Times New Roman"/>
          <w:sz w:val="24"/>
          <w:szCs w:val="24"/>
          <w:rPrChange w:id="333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</w:p>
    <w:p w14:paraId="26B6044D" w14:textId="6A236A3C" w:rsidR="00AC3729" w:rsidRPr="00107686" w:rsidDel="00B937CB" w:rsidRDefault="00AC3729">
      <w:pPr>
        <w:bidi w:val="0"/>
        <w:spacing w:line="360" w:lineRule="auto"/>
        <w:rPr>
          <w:del w:id="3335" w:author="JJ" w:date="2023-06-19T13:50:00Z"/>
          <w:rFonts w:ascii="Times New Roman" w:hAnsi="Times New Roman" w:cs="Times New Roman"/>
          <w:sz w:val="24"/>
          <w:szCs w:val="24"/>
          <w:rPrChange w:id="3336" w:author="JJ" w:date="2023-06-19T13:13:00Z">
            <w:rPr>
              <w:del w:id="3337" w:author="JJ" w:date="2023-06-19T13:50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33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study </w:t>
      </w:r>
      <w:del w:id="3339" w:author="JJ" w:date="2023-06-20T08:58:00Z">
        <w:r w:rsidRPr="00107686" w:rsidDel="00C26581">
          <w:rPr>
            <w:rFonts w:ascii="Times New Roman" w:hAnsi="Times New Roman" w:cs="Times New Roman"/>
            <w:sz w:val="24"/>
            <w:szCs w:val="24"/>
            <w:rPrChange w:id="334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itself </w:delText>
        </w:r>
        <w:r w:rsidR="00757703" w:rsidRPr="00107686" w:rsidDel="00C26581">
          <w:rPr>
            <w:rFonts w:ascii="Times New Roman" w:hAnsi="Times New Roman" w:cs="Times New Roman"/>
            <w:sz w:val="24"/>
            <w:szCs w:val="24"/>
            <w:rPrChange w:id="334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concentrated</w:delText>
        </w:r>
      </w:del>
      <w:ins w:id="3342" w:author="JJ" w:date="2023-06-20T08:58:00Z">
        <w:r w:rsidR="00C26581">
          <w:rPr>
            <w:rFonts w:ascii="Times New Roman" w:hAnsi="Times New Roman" w:cs="Times New Roman"/>
            <w:sz w:val="24"/>
            <w:szCs w:val="24"/>
          </w:rPr>
          <w:t xml:space="preserve">focused on </w:t>
        </w:r>
      </w:ins>
      <w:del w:id="3343" w:author="JJ" w:date="2023-06-20T08:58:00Z">
        <w:r w:rsidRPr="00107686" w:rsidDel="00C26581">
          <w:rPr>
            <w:rFonts w:ascii="Times New Roman" w:hAnsi="Times New Roman" w:cs="Times New Roman"/>
            <w:sz w:val="24"/>
            <w:szCs w:val="24"/>
            <w:rPrChange w:id="334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on </w:delText>
        </w:r>
      </w:del>
      <w:del w:id="3345" w:author="JJ" w:date="2023-06-19T13:49:00Z">
        <w:r w:rsidRPr="00107686" w:rsidDel="00B937CB">
          <w:rPr>
            <w:rFonts w:ascii="Times New Roman" w:hAnsi="Times New Roman" w:cs="Times New Roman"/>
            <w:sz w:val="24"/>
            <w:szCs w:val="24"/>
            <w:rPrChange w:id="334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="00BD59C1" w:rsidRPr="00107686">
        <w:rPr>
          <w:rFonts w:ascii="Times New Roman" w:hAnsi="Times New Roman" w:cs="Times New Roman"/>
          <w:sz w:val="24"/>
          <w:szCs w:val="24"/>
          <w:rPrChange w:id="334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summar</w:t>
      </w:r>
      <w:ins w:id="3348" w:author="JJ" w:date="2023-06-19T13:49:00Z">
        <w:r w:rsidR="00B937CB">
          <w:rPr>
            <w:rFonts w:ascii="Times New Roman" w:hAnsi="Times New Roman" w:cs="Times New Roman"/>
            <w:sz w:val="24"/>
            <w:szCs w:val="24"/>
          </w:rPr>
          <w:t>ies</w:t>
        </w:r>
      </w:ins>
      <w:del w:id="3349" w:author="JJ" w:date="2023-06-19T13:49:00Z">
        <w:r w:rsidR="00BD59C1" w:rsidRPr="00107686" w:rsidDel="00B937CB">
          <w:rPr>
            <w:rFonts w:ascii="Times New Roman" w:hAnsi="Times New Roman" w:cs="Times New Roman"/>
            <w:sz w:val="24"/>
            <w:szCs w:val="24"/>
            <w:rPrChange w:id="335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y</w:delText>
        </w:r>
      </w:del>
      <w:r w:rsidR="00BD59C1" w:rsidRPr="00107686">
        <w:rPr>
          <w:rFonts w:ascii="Times New Roman" w:hAnsi="Times New Roman" w:cs="Times New Roman"/>
          <w:sz w:val="24"/>
          <w:szCs w:val="24"/>
          <w:rPrChange w:id="335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Pr="00107686">
        <w:rPr>
          <w:rFonts w:ascii="Times New Roman" w:hAnsi="Times New Roman" w:cs="Times New Roman"/>
          <w:sz w:val="24"/>
          <w:szCs w:val="24"/>
          <w:rPrChange w:id="335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of each report</w:t>
      </w:r>
      <w:ins w:id="3353" w:author="JJ" w:date="2023-06-19T13:50:00Z">
        <w:r w:rsidR="00B937C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07686">
        <w:rPr>
          <w:rFonts w:ascii="Times New Roman" w:hAnsi="Times New Roman" w:cs="Times New Roman"/>
          <w:sz w:val="24"/>
          <w:szCs w:val="24"/>
          <w:rPrChange w:id="335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757703" w:rsidRPr="00107686">
        <w:rPr>
          <w:rFonts w:ascii="Times New Roman" w:hAnsi="Times New Roman" w:cs="Times New Roman"/>
          <w:sz w:val="24"/>
          <w:szCs w:val="24"/>
          <w:rPrChange w:id="335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since </w:t>
      </w:r>
      <w:del w:id="3356" w:author="JJ" w:date="2023-06-19T13:50:00Z">
        <w:r w:rsidR="00757703" w:rsidRPr="00107686" w:rsidDel="00B937CB">
          <w:rPr>
            <w:rFonts w:ascii="Times New Roman" w:hAnsi="Times New Roman" w:cs="Times New Roman"/>
            <w:sz w:val="24"/>
            <w:szCs w:val="24"/>
            <w:rPrChange w:id="335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it </w:delText>
        </w:r>
      </w:del>
      <w:ins w:id="3358" w:author="JJ" w:date="2023-06-19T13:50:00Z">
        <w:r w:rsidR="00B937CB">
          <w:rPr>
            <w:rFonts w:ascii="Times New Roman" w:hAnsi="Times New Roman" w:cs="Times New Roman"/>
            <w:sz w:val="24"/>
            <w:szCs w:val="24"/>
          </w:rPr>
          <w:t>these</w:t>
        </w:r>
        <w:r w:rsidR="00B937CB" w:rsidRPr="00107686">
          <w:rPr>
            <w:rFonts w:ascii="Times New Roman" w:hAnsi="Times New Roman" w:cs="Times New Roman"/>
            <w:sz w:val="24"/>
            <w:szCs w:val="24"/>
            <w:rPrChange w:id="335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3360" w:author="Susan" w:date="2023-06-21T12:01:00Z">
        <w:r w:rsidR="00757703" w:rsidRPr="00107686" w:rsidDel="00407928">
          <w:rPr>
            <w:rFonts w:ascii="Times New Roman" w:hAnsi="Times New Roman" w:cs="Times New Roman"/>
            <w:sz w:val="24"/>
            <w:szCs w:val="24"/>
            <w:rPrChange w:id="336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focuses</w:delText>
        </w:r>
      </w:del>
      <w:ins w:id="3362" w:author="JJ" w:date="2023-06-20T08:58:00Z">
        <w:del w:id="3363" w:author="Susan" w:date="2023-06-21T12:01:00Z">
          <w:r w:rsidR="00C26581" w:rsidDel="00407928">
            <w:rPr>
              <w:rFonts w:ascii="Times New Roman" w:hAnsi="Times New Roman" w:cs="Times New Roman"/>
              <w:sz w:val="24"/>
              <w:szCs w:val="24"/>
            </w:rPr>
            <w:delText>deal</w:delText>
          </w:r>
        </w:del>
      </w:ins>
      <w:del w:id="3364" w:author="Susan" w:date="2023-06-21T12:01:00Z">
        <w:r w:rsidR="00757703" w:rsidRPr="00107686" w:rsidDel="00407928">
          <w:rPr>
            <w:rFonts w:ascii="Times New Roman" w:hAnsi="Times New Roman" w:cs="Times New Roman"/>
            <w:sz w:val="24"/>
            <w:szCs w:val="24"/>
            <w:rPrChange w:id="336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757703" w:rsidRPr="00107686">
        <w:rPr>
          <w:rFonts w:ascii="Times New Roman" w:hAnsi="Times New Roman" w:cs="Times New Roman"/>
          <w:sz w:val="24"/>
          <w:szCs w:val="24"/>
          <w:rPrChange w:id="33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directly</w:t>
      </w:r>
      <w:ins w:id="3367" w:author="Susan" w:date="2023-06-21T12:01:00Z">
        <w:r w:rsidR="00407928">
          <w:rPr>
            <w:rFonts w:ascii="Times New Roman" w:hAnsi="Times New Roman" w:cs="Times New Roman"/>
            <w:sz w:val="24"/>
            <w:szCs w:val="24"/>
          </w:rPr>
          <w:t xml:space="preserve"> address</w:t>
        </w:r>
      </w:ins>
      <w:del w:id="3368" w:author="Susan" w:date="2023-06-21T12:01:00Z">
        <w:r w:rsidR="00757703" w:rsidRPr="00107686" w:rsidDel="00407928">
          <w:rPr>
            <w:rFonts w:ascii="Times New Roman" w:hAnsi="Times New Roman" w:cs="Times New Roman"/>
            <w:sz w:val="24"/>
            <w:szCs w:val="24"/>
            <w:rPrChange w:id="336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on </w:delText>
        </w:r>
      </w:del>
      <w:ins w:id="3370" w:author="JJ" w:date="2023-06-20T08:58:00Z">
        <w:del w:id="3371" w:author="Susan" w:date="2023-06-21T12:01:00Z">
          <w:r w:rsidR="00C26581" w:rsidDel="00407928">
            <w:rPr>
              <w:rFonts w:ascii="Times New Roman" w:hAnsi="Times New Roman" w:cs="Times New Roman"/>
              <w:sz w:val="24"/>
              <w:szCs w:val="24"/>
            </w:rPr>
            <w:delText>with</w:delText>
          </w:r>
        </w:del>
        <w:r w:rsidR="00C26581" w:rsidRPr="00107686">
          <w:rPr>
            <w:rFonts w:ascii="Times New Roman" w:hAnsi="Times New Roman" w:cs="Times New Roman"/>
            <w:sz w:val="24"/>
            <w:szCs w:val="24"/>
            <w:rPrChange w:id="337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757703" w:rsidRPr="00107686">
        <w:rPr>
          <w:rFonts w:ascii="Times New Roman" w:hAnsi="Times New Roman" w:cs="Times New Roman"/>
          <w:sz w:val="24"/>
          <w:szCs w:val="24"/>
          <w:rPrChange w:id="337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ins w:id="3374" w:author="JJ" w:date="2023-06-20T08:59:00Z">
        <w:r w:rsidR="00C26581">
          <w:rPr>
            <w:rFonts w:ascii="Times New Roman" w:hAnsi="Times New Roman" w:cs="Times New Roman"/>
            <w:sz w:val="24"/>
            <w:szCs w:val="24"/>
          </w:rPr>
          <w:t>tw</w:t>
        </w:r>
      </w:ins>
      <w:del w:id="3375" w:author="JJ" w:date="2023-06-20T08:59:00Z">
        <w:r w:rsidR="00757703" w:rsidRPr="00107686" w:rsidDel="00C26581">
          <w:rPr>
            <w:rFonts w:ascii="Times New Roman" w:hAnsi="Times New Roman" w:cs="Times New Roman"/>
            <w:sz w:val="24"/>
            <w:szCs w:val="24"/>
            <w:rPrChange w:id="337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tw</w:delText>
        </w:r>
      </w:del>
      <w:r w:rsidR="00757703" w:rsidRPr="00107686">
        <w:rPr>
          <w:rFonts w:ascii="Times New Roman" w:hAnsi="Times New Roman" w:cs="Times New Roman"/>
          <w:sz w:val="24"/>
          <w:szCs w:val="24"/>
          <w:rPrChange w:id="337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 questions</w:t>
      </w:r>
      <w:r w:rsidR="001A5748" w:rsidRPr="00107686">
        <w:rPr>
          <w:rFonts w:ascii="Times New Roman" w:hAnsi="Times New Roman" w:cs="Times New Roman"/>
          <w:sz w:val="24"/>
          <w:szCs w:val="24"/>
          <w:rPrChange w:id="337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at the heart of this </w:t>
      </w:r>
      <w:del w:id="3379" w:author="JJ" w:date="2023-06-19T13:50:00Z">
        <w:r w:rsidR="001A5748" w:rsidRPr="00107686" w:rsidDel="00B937CB">
          <w:rPr>
            <w:rFonts w:ascii="Times New Roman" w:hAnsi="Times New Roman" w:cs="Times New Roman"/>
            <w:sz w:val="24"/>
            <w:szCs w:val="24"/>
            <w:rPrChange w:id="338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research</w:delText>
        </w:r>
      </w:del>
      <w:ins w:id="3381" w:author="JJ" w:date="2023-06-19T13:50:00Z">
        <w:r w:rsidR="00B937CB">
          <w:rPr>
            <w:rFonts w:ascii="Times New Roman" w:hAnsi="Times New Roman" w:cs="Times New Roman"/>
            <w:sz w:val="24"/>
            <w:szCs w:val="24"/>
          </w:rPr>
          <w:t>paper</w:t>
        </w:r>
      </w:ins>
      <w:r w:rsidR="001A5748" w:rsidRPr="00107686">
        <w:rPr>
          <w:rFonts w:ascii="Times New Roman" w:hAnsi="Times New Roman" w:cs="Times New Roman"/>
          <w:sz w:val="24"/>
          <w:szCs w:val="24"/>
          <w:rPrChange w:id="338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: </w:t>
      </w:r>
      <w:ins w:id="3383" w:author="JJ" w:date="2023-06-20T08:59:00Z">
        <w:del w:id="3384" w:author="Susan" w:date="2023-06-21T15:10:00Z">
          <w:r w:rsidR="00C26581" w:rsidDel="0013135F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r w:rsidR="000A77A2" w:rsidRPr="00107686">
        <w:rPr>
          <w:rFonts w:ascii="Times New Roman" w:hAnsi="Times New Roman" w:cs="Times New Roman"/>
          <w:sz w:val="24"/>
          <w:szCs w:val="24"/>
          <w:rPrChange w:id="33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what </w:t>
      </w:r>
      <w:del w:id="3386" w:author="JJ" w:date="2023-06-19T13:50:00Z">
        <w:r w:rsidR="000A77A2" w:rsidRPr="00107686" w:rsidDel="00B937CB">
          <w:rPr>
            <w:rFonts w:ascii="Times New Roman" w:hAnsi="Times New Roman" w:cs="Times New Roman"/>
            <w:sz w:val="24"/>
            <w:szCs w:val="24"/>
            <w:rPrChange w:id="338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was </w:delText>
        </w:r>
      </w:del>
      <w:ins w:id="3388" w:author="JJ" w:date="2023-06-19T13:50:00Z">
        <w:r w:rsidR="00B937CB">
          <w:rPr>
            <w:rFonts w:ascii="Times New Roman" w:hAnsi="Times New Roman" w:cs="Times New Roman"/>
            <w:sz w:val="24"/>
            <w:szCs w:val="24"/>
          </w:rPr>
          <w:t>the Israeli government did</w:t>
        </w:r>
        <w:r w:rsidR="00B937CB" w:rsidRPr="00107686">
          <w:rPr>
            <w:rFonts w:ascii="Times New Roman" w:hAnsi="Times New Roman" w:cs="Times New Roman"/>
            <w:sz w:val="24"/>
            <w:szCs w:val="24"/>
            <w:rPrChange w:id="338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3390" w:author="JJ" w:date="2023-06-19T13:50:00Z">
        <w:r w:rsidR="000A77A2" w:rsidRPr="00107686" w:rsidDel="00B937CB">
          <w:rPr>
            <w:rFonts w:ascii="Times New Roman" w:hAnsi="Times New Roman" w:cs="Times New Roman"/>
            <w:sz w:val="24"/>
            <w:szCs w:val="24"/>
            <w:rPrChange w:id="339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done </w:delText>
        </w:r>
      </w:del>
      <w:r w:rsidR="000A77A2" w:rsidRPr="00107686">
        <w:rPr>
          <w:rFonts w:ascii="Times New Roman" w:hAnsi="Times New Roman" w:cs="Times New Roman"/>
          <w:sz w:val="24"/>
          <w:szCs w:val="24"/>
          <w:rPrChange w:id="339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wrong </w:t>
      </w:r>
      <w:ins w:id="3393" w:author="JJ" w:date="2023-06-19T13:50:00Z">
        <w:r w:rsidR="00B937CB">
          <w:rPr>
            <w:rFonts w:ascii="Times New Roman" w:hAnsi="Times New Roman" w:cs="Times New Roman"/>
            <w:sz w:val="24"/>
            <w:szCs w:val="24"/>
          </w:rPr>
          <w:t xml:space="preserve">during the coronavirus pandemic, </w:t>
        </w:r>
      </w:ins>
      <w:r w:rsidR="000A77A2" w:rsidRPr="00107686">
        <w:rPr>
          <w:rFonts w:ascii="Times New Roman" w:hAnsi="Times New Roman" w:cs="Times New Roman"/>
          <w:sz w:val="24"/>
          <w:szCs w:val="24"/>
          <w:rPrChange w:id="339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what </w:t>
      </w:r>
      <w:ins w:id="3395" w:author="JJ" w:date="2023-06-20T08:58:00Z">
        <w:r w:rsidR="00C26581">
          <w:rPr>
            <w:rFonts w:ascii="Times New Roman" w:hAnsi="Times New Roman" w:cs="Times New Roman"/>
            <w:sz w:val="24"/>
            <w:szCs w:val="24"/>
          </w:rPr>
          <w:t xml:space="preserve">it </w:t>
        </w:r>
      </w:ins>
      <w:ins w:id="3396" w:author="JJ" w:date="2023-06-19T13:50:00Z">
        <w:r w:rsidR="00B937CB">
          <w:rPr>
            <w:rFonts w:ascii="Times New Roman" w:hAnsi="Times New Roman" w:cs="Times New Roman"/>
            <w:sz w:val="24"/>
            <w:szCs w:val="24"/>
          </w:rPr>
          <w:t>needs to do to address these failings</w:t>
        </w:r>
      </w:ins>
      <w:ins w:id="3397" w:author="JJ" w:date="2023-06-20T08:58:00Z">
        <w:r w:rsidR="00C26581">
          <w:rPr>
            <w:rFonts w:ascii="Times New Roman" w:hAnsi="Times New Roman" w:cs="Times New Roman"/>
            <w:sz w:val="24"/>
            <w:szCs w:val="24"/>
          </w:rPr>
          <w:t>, accordin</w:t>
        </w:r>
      </w:ins>
      <w:ins w:id="3398" w:author="JJ" w:date="2023-06-20T08:59:00Z">
        <w:r w:rsidR="00C26581">
          <w:rPr>
            <w:rFonts w:ascii="Times New Roman" w:hAnsi="Times New Roman" w:cs="Times New Roman"/>
            <w:sz w:val="24"/>
            <w:szCs w:val="24"/>
          </w:rPr>
          <w:t>g to the State Comptroller</w:t>
        </w:r>
      </w:ins>
      <w:commentRangeStart w:id="3399"/>
      <w:del w:id="3400" w:author="JJ" w:date="2023-06-19T13:50:00Z">
        <w:r w:rsidR="000A77A2" w:rsidRPr="00107686" w:rsidDel="00B937CB">
          <w:rPr>
            <w:rFonts w:ascii="Times New Roman" w:hAnsi="Times New Roman" w:cs="Times New Roman"/>
            <w:sz w:val="24"/>
            <w:szCs w:val="24"/>
            <w:rPrChange w:id="340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is there to be done</w:delText>
        </w:r>
      </w:del>
      <w:commentRangeEnd w:id="3399"/>
      <w:r w:rsidR="00545C95">
        <w:rPr>
          <w:rStyle w:val="CommentReference"/>
        </w:rPr>
        <w:commentReference w:id="3399"/>
      </w:r>
      <w:r w:rsidR="000A77A2" w:rsidRPr="00107686">
        <w:rPr>
          <w:rFonts w:ascii="Times New Roman" w:hAnsi="Times New Roman" w:cs="Times New Roman"/>
          <w:sz w:val="24"/>
          <w:szCs w:val="24"/>
          <w:rPrChange w:id="34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del w:id="3403" w:author="JJ" w:date="2023-06-20T08:58:00Z">
        <w:r w:rsidR="00757703" w:rsidRPr="00107686" w:rsidDel="00C26581">
          <w:rPr>
            <w:rFonts w:ascii="Times New Roman" w:hAnsi="Times New Roman" w:cs="Times New Roman"/>
            <w:sz w:val="24"/>
            <w:szCs w:val="24"/>
            <w:rPrChange w:id="340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3405" w:author="JJ" w:date="2023-06-19T13:50:00Z">
        <w:r w:rsidR="00757703" w:rsidRPr="00107686" w:rsidDel="00B937CB">
          <w:rPr>
            <w:rFonts w:ascii="Times New Roman" w:hAnsi="Times New Roman" w:cs="Times New Roman"/>
            <w:sz w:val="24"/>
            <w:szCs w:val="24"/>
            <w:rPrChange w:id="340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</w:p>
    <w:p w14:paraId="229B7752" w14:textId="0419D264" w:rsidR="001438BA" w:rsidRPr="00107686" w:rsidDel="00B937CB" w:rsidRDefault="001438BA">
      <w:pPr>
        <w:bidi w:val="0"/>
        <w:spacing w:line="360" w:lineRule="auto"/>
        <w:rPr>
          <w:del w:id="3407" w:author="JJ" w:date="2023-06-19T13:52:00Z"/>
          <w:rFonts w:ascii="Times New Roman" w:hAnsi="Times New Roman" w:cs="Times New Roman"/>
          <w:sz w:val="24"/>
          <w:szCs w:val="24"/>
          <w:rPrChange w:id="3408" w:author="JJ" w:date="2023-06-19T13:13:00Z">
            <w:rPr>
              <w:del w:id="3409" w:author="JJ" w:date="2023-06-19T13:52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341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commentRangeStart w:id="3411"/>
      <w:r w:rsidRPr="00107686">
        <w:rPr>
          <w:rFonts w:ascii="Times New Roman" w:hAnsi="Times New Roman" w:cs="Times New Roman"/>
          <w:sz w:val="24"/>
          <w:szCs w:val="24"/>
          <w:rPrChange w:id="341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</w:t>
      </w:r>
      <w:ins w:id="3413" w:author="Susan" w:date="2023-06-21T16:42:00Z">
        <w:r w:rsidR="004A75F7">
          <w:rPr>
            <w:rFonts w:ascii="Times New Roman" w:hAnsi="Times New Roman" w:cs="Times New Roman"/>
            <w:sz w:val="24"/>
            <w:szCs w:val="24"/>
          </w:rPr>
          <w:t>6</w:t>
        </w:r>
      </w:ins>
      <w:del w:id="3414" w:author="Susan" w:date="2023-06-21T16:42:00Z">
        <w:r w:rsidRPr="00107686" w:rsidDel="004A75F7">
          <w:rPr>
            <w:rFonts w:ascii="Times New Roman" w:hAnsi="Times New Roman" w:cs="Times New Roman"/>
            <w:sz w:val="24"/>
            <w:szCs w:val="24"/>
            <w:rPrChange w:id="341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8</w:delText>
        </w:r>
      </w:del>
      <w:r w:rsidRPr="00107686">
        <w:rPr>
          <w:rFonts w:ascii="Times New Roman" w:hAnsi="Times New Roman" w:cs="Times New Roman"/>
          <w:sz w:val="24"/>
          <w:szCs w:val="24"/>
          <w:rPrChange w:id="34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End w:id="3411"/>
      <w:r w:rsidR="00B937CB">
        <w:rPr>
          <w:rStyle w:val="CommentReference"/>
        </w:rPr>
        <w:commentReference w:id="3411"/>
      </w:r>
      <w:r w:rsidRPr="00107686">
        <w:rPr>
          <w:rFonts w:ascii="Times New Roman" w:hAnsi="Times New Roman" w:cs="Times New Roman"/>
          <w:sz w:val="24"/>
          <w:szCs w:val="24"/>
          <w:rPrChange w:id="341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summaries </w:t>
      </w:r>
      <w:r w:rsidR="005B46FF" w:rsidRPr="00107686">
        <w:rPr>
          <w:rFonts w:ascii="Times New Roman" w:hAnsi="Times New Roman" w:cs="Times New Roman"/>
          <w:sz w:val="24"/>
          <w:szCs w:val="24"/>
          <w:rPrChange w:id="341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examined were </w:t>
      </w:r>
      <w:del w:id="3419" w:author="JJ" w:date="2023-06-20T09:01:00Z">
        <w:r w:rsidR="005B46FF" w:rsidRPr="00107686" w:rsidDel="00C26581">
          <w:rPr>
            <w:rFonts w:ascii="Times New Roman" w:hAnsi="Times New Roman" w:cs="Times New Roman"/>
            <w:sz w:val="24"/>
            <w:szCs w:val="24"/>
            <w:rPrChange w:id="342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disassembled </w:delText>
        </w:r>
      </w:del>
      <w:ins w:id="3421" w:author="Susan" w:date="2023-06-21T12:07:00Z">
        <w:r w:rsidR="00875648">
          <w:rPr>
            <w:rFonts w:ascii="Times New Roman" w:hAnsi="Times New Roman" w:cs="Times New Roman"/>
            <w:sz w:val="24"/>
            <w:szCs w:val="24"/>
          </w:rPr>
          <w:t>broken down</w:t>
        </w:r>
      </w:ins>
      <w:ins w:id="3422" w:author="JJ" w:date="2023-06-20T09:01:00Z">
        <w:del w:id="3423" w:author="Susan" w:date="2023-06-21T12:07:00Z">
          <w:r w:rsidR="00C26581" w:rsidDel="00875648">
            <w:rPr>
              <w:rFonts w:ascii="Times New Roman" w:hAnsi="Times New Roman" w:cs="Times New Roman"/>
              <w:sz w:val="24"/>
              <w:szCs w:val="24"/>
            </w:rPr>
            <w:delText>deconstructed</w:delText>
          </w:r>
        </w:del>
        <w:r w:rsidR="00C26581" w:rsidRPr="00107686">
          <w:rPr>
            <w:rFonts w:ascii="Times New Roman" w:hAnsi="Times New Roman" w:cs="Times New Roman"/>
            <w:sz w:val="24"/>
            <w:szCs w:val="24"/>
            <w:rPrChange w:id="342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5B46FF" w:rsidRPr="00107686">
        <w:rPr>
          <w:rFonts w:ascii="Times New Roman" w:hAnsi="Times New Roman" w:cs="Times New Roman"/>
          <w:sz w:val="24"/>
          <w:szCs w:val="24"/>
          <w:rPrChange w:id="34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into </w:t>
      </w:r>
      <w:r w:rsidR="00006AD0" w:rsidRPr="00107686">
        <w:rPr>
          <w:rFonts w:ascii="Times New Roman" w:hAnsi="Times New Roman" w:cs="Times New Roman"/>
          <w:sz w:val="24"/>
          <w:szCs w:val="24"/>
          <w:rPrChange w:id="342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individual sentences </w:t>
      </w:r>
      <w:r w:rsidR="009C733C" w:rsidRPr="00107686">
        <w:rPr>
          <w:rFonts w:ascii="Times New Roman" w:hAnsi="Times New Roman" w:cs="Times New Roman"/>
          <w:sz w:val="24"/>
          <w:szCs w:val="24"/>
          <w:rPrChange w:id="342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</w:t>
      </w:r>
      <w:ins w:id="3428" w:author="Susan" w:date="2023-06-21T12:07:00Z">
        <w:r w:rsidR="00875648">
          <w:rPr>
            <w:rFonts w:ascii="Times New Roman" w:hAnsi="Times New Roman" w:cs="Times New Roman"/>
            <w:sz w:val="24"/>
            <w:szCs w:val="24"/>
          </w:rPr>
          <w:t>then organized</w:t>
        </w:r>
      </w:ins>
      <w:del w:id="3429" w:author="Susan" w:date="2023-06-21T12:07:00Z">
        <w:r w:rsidR="009C733C" w:rsidRPr="00107686" w:rsidDel="00875648">
          <w:rPr>
            <w:rFonts w:ascii="Times New Roman" w:hAnsi="Times New Roman" w:cs="Times New Roman"/>
            <w:sz w:val="24"/>
            <w:szCs w:val="24"/>
            <w:rPrChange w:id="343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reassembled</w:delText>
        </w:r>
      </w:del>
      <w:r w:rsidR="009C733C" w:rsidRPr="00107686">
        <w:rPr>
          <w:rFonts w:ascii="Times New Roman" w:hAnsi="Times New Roman" w:cs="Times New Roman"/>
          <w:sz w:val="24"/>
          <w:szCs w:val="24"/>
          <w:rPrChange w:id="34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into categories according to their </w:t>
      </w:r>
      <w:r w:rsidR="00F45738" w:rsidRPr="00107686">
        <w:rPr>
          <w:rFonts w:ascii="Times New Roman" w:hAnsi="Times New Roman" w:cs="Times New Roman"/>
          <w:sz w:val="24"/>
          <w:szCs w:val="24"/>
          <w:rPrChange w:id="34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relevance </w:t>
      </w:r>
      <w:r w:rsidR="009C733C" w:rsidRPr="00107686">
        <w:rPr>
          <w:rFonts w:ascii="Times New Roman" w:hAnsi="Times New Roman" w:cs="Times New Roman"/>
          <w:sz w:val="24"/>
          <w:szCs w:val="24"/>
          <w:rPrChange w:id="343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 </w:t>
      </w:r>
      <w:del w:id="3434" w:author="JJ" w:date="2023-06-19T13:51:00Z">
        <w:r w:rsidR="009C733C" w:rsidRPr="00107686" w:rsidDel="00B937CB">
          <w:rPr>
            <w:rFonts w:ascii="Times New Roman" w:hAnsi="Times New Roman" w:cs="Times New Roman"/>
            <w:sz w:val="24"/>
            <w:szCs w:val="24"/>
            <w:rPrChange w:id="343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“</w:delText>
        </w:r>
      </w:del>
      <w:r w:rsidR="009C733C" w:rsidRPr="00107686">
        <w:rPr>
          <w:rFonts w:ascii="Times New Roman" w:hAnsi="Times New Roman" w:cs="Times New Roman"/>
          <w:sz w:val="24"/>
          <w:szCs w:val="24"/>
          <w:rPrChange w:id="343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decision-making</w:t>
      </w:r>
      <w:del w:id="3437" w:author="JJ" w:date="2023-06-19T13:51:00Z">
        <w:r w:rsidR="009C733C" w:rsidRPr="00107686" w:rsidDel="00B937CB">
          <w:rPr>
            <w:rFonts w:ascii="Times New Roman" w:hAnsi="Times New Roman" w:cs="Times New Roman"/>
            <w:sz w:val="24"/>
            <w:szCs w:val="24"/>
            <w:rPrChange w:id="343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”</w:delText>
        </w:r>
      </w:del>
      <w:r w:rsidR="009C733C" w:rsidRPr="00107686">
        <w:rPr>
          <w:rFonts w:ascii="Times New Roman" w:hAnsi="Times New Roman" w:cs="Times New Roman"/>
          <w:sz w:val="24"/>
          <w:szCs w:val="24"/>
          <w:rPrChange w:id="343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del w:id="3440" w:author="JJ" w:date="2023-06-19T13:51:00Z">
        <w:r w:rsidR="0099794B" w:rsidRPr="00107686" w:rsidDel="00B937CB">
          <w:rPr>
            <w:rFonts w:ascii="Times New Roman" w:hAnsi="Times New Roman" w:cs="Times New Roman"/>
            <w:sz w:val="24"/>
            <w:szCs w:val="24"/>
            <w:rPrChange w:id="344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Accumulating </w:delText>
        </w:r>
      </w:del>
      <w:ins w:id="3442" w:author="JJ" w:date="2023-06-19T13:51:00Z">
        <w:r w:rsidR="00B937CB">
          <w:rPr>
            <w:rFonts w:ascii="Times New Roman" w:hAnsi="Times New Roman" w:cs="Times New Roman"/>
            <w:sz w:val="24"/>
            <w:szCs w:val="24"/>
          </w:rPr>
          <w:t>Grouping</w:t>
        </w:r>
        <w:r w:rsidR="00B937CB" w:rsidRPr="00107686">
          <w:rPr>
            <w:rFonts w:ascii="Times New Roman" w:hAnsi="Times New Roman" w:cs="Times New Roman"/>
            <w:sz w:val="24"/>
            <w:szCs w:val="24"/>
            <w:rPrChange w:id="344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99794B" w:rsidRPr="00107686">
        <w:rPr>
          <w:rFonts w:ascii="Times New Roman" w:hAnsi="Times New Roman" w:cs="Times New Roman"/>
          <w:sz w:val="24"/>
          <w:szCs w:val="24"/>
          <w:rPrChange w:id="344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r w:rsidR="00B640AF" w:rsidRPr="00107686">
        <w:rPr>
          <w:rFonts w:ascii="Times New Roman" w:hAnsi="Times New Roman" w:cs="Times New Roman"/>
          <w:sz w:val="24"/>
          <w:szCs w:val="24"/>
          <w:rPrChange w:id="344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sentences into categories created new </w:t>
      </w:r>
      <w:commentRangeStart w:id="3446"/>
      <w:del w:id="3447" w:author="Susan" w:date="2023-06-21T12:09:00Z">
        <w:r w:rsidR="00B640AF" w:rsidRPr="00107686" w:rsidDel="00875648">
          <w:rPr>
            <w:rFonts w:ascii="Times New Roman" w:hAnsi="Times New Roman" w:cs="Times New Roman"/>
            <w:sz w:val="24"/>
            <w:szCs w:val="24"/>
            <w:rPrChange w:id="344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reports</w:delText>
        </w:r>
        <w:commentRangeEnd w:id="3446"/>
        <w:r w:rsidR="00875648" w:rsidDel="00875648">
          <w:rPr>
            <w:rStyle w:val="CommentReference"/>
          </w:rPr>
          <w:commentReference w:id="3446"/>
        </w:r>
      </w:del>
      <w:ins w:id="3449" w:author="Susan" w:date="2023-06-21T12:09:00Z">
        <w:r w:rsidR="00875648">
          <w:rPr>
            <w:rFonts w:ascii="Times New Roman" w:hAnsi="Times New Roman" w:cs="Times New Roman"/>
            <w:sz w:val="24"/>
            <w:szCs w:val="24"/>
          </w:rPr>
          <w:t>narratives, in which the topic of the actual</w:t>
        </w:r>
      </w:ins>
      <w:ins w:id="3450" w:author="JJ" w:date="2023-06-19T13:51:00Z">
        <w:del w:id="3451" w:author="Susan" w:date="2023-06-21T12:09:00Z">
          <w:r w:rsidR="00B937CB" w:rsidDel="00875648">
            <w:rPr>
              <w:rFonts w:ascii="Times New Roman" w:hAnsi="Times New Roman" w:cs="Times New Roman"/>
              <w:sz w:val="24"/>
              <w:szCs w:val="24"/>
            </w:rPr>
            <w:delText xml:space="preserve">, </w:delText>
          </w:r>
        </w:del>
      </w:ins>
      <w:del w:id="3452" w:author="Susan" w:date="2023-06-21T12:09:00Z">
        <w:r w:rsidR="00B640AF" w:rsidRPr="00107686" w:rsidDel="00875648">
          <w:rPr>
            <w:rFonts w:ascii="Times New Roman" w:hAnsi="Times New Roman" w:cs="Times New Roman"/>
            <w:sz w:val="24"/>
            <w:szCs w:val="24"/>
            <w:rPrChange w:id="345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where the topic of the</w:delText>
        </w:r>
      </w:del>
      <w:r w:rsidR="00B640AF" w:rsidRPr="00107686">
        <w:rPr>
          <w:rFonts w:ascii="Times New Roman" w:hAnsi="Times New Roman" w:cs="Times New Roman"/>
          <w:sz w:val="24"/>
          <w:szCs w:val="24"/>
          <w:rPrChange w:id="345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audit </w:t>
      </w:r>
      <w:del w:id="3455" w:author="JJ" w:date="2023-06-20T09:01:00Z">
        <w:r w:rsidR="00B640AF" w:rsidRPr="00107686" w:rsidDel="0026117B">
          <w:rPr>
            <w:rFonts w:ascii="Times New Roman" w:hAnsi="Times New Roman" w:cs="Times New Roman"/>
            <w:sz w:val="24"/>
            <w:szCs w:val="24"/>
            <w:rPrChange w:id="34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is </w:delText>
        </w:r>
      </w:del>
      <w:ins w:id="3457" w:author="JJ" w:date="2023-06-20T09:01:00Z">
        <w:r w:rsidR="0026117B">
          <w:rPr>
            <w:rFonts w:ascii="Times New Roman" w:hAnsi="Times New Roman" w:cs="Times New Roman"/>
            <w:sz w:val="24"/>
            <w:szCs w:val="24"/>
          </w:rPr>
          <w:t>was</w:t>
        </w:r>
        <w:r w:rsidR="0026117B" w:rsidRPr="00107686">
          <w:rPr>
            <w:rFonts w:ascii="Times New Roman" w:hAnsi="Times New Roman" w:cs="Times New Roman"/>
            <w:sz w:val="24"/>
            <w:szCs w:val="24"/>
            <w:rPrChange w:id="345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DD751B" w:rsidRPr="00107686">
        <w:rPr>
          <w:rFonts w:ascii="Times New Roman" w:hAnsi="Times New Roman" w:cs="Times New Roman"/>
          <w:sz w:val="24"/>
          <w:szCs w:val="24"/>
          <w:rPrChange w:id="345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irrelevant,</w:t>
      </w:r>
      <w:r w:rsidR="00B640AF" w:rsidRPr="00107686">
        <w:rPr>
          <w:rFonts w:ascii="Times New Roman" w:hAnsi="Times New Roman" w:cs="Times New Roman"/>
          <w:sz w:val="24"/>
          <w:szCs w:val="24"/>
          <w:rPrChange w:id="346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3461" w:author="Susan" w:date="2023-06-21T12:09:00Z">
        <w:r w:rsidR="00875648">
          <w:rPr>
            <w:rFonts w:ascii="Times New Roman" w:hAnsi="Times New Roman" w:cs="Times New Roman"/>
            <w:sz w:val="24"/>
            <w:szCs w:val="24"/>
          </w:rPr>
          <w:t>thereby enabling a</w:t>
        </w:r>
      </w:ins>
      <w:ins w:id="3462" w:author="Susan" w:date="2023-06-21T12:10:00Z">
        <w:r w:rsidR="00875648">
          <w:rPr>
            <w:rFonts w:ascii="Times New Roman" w:hAnsi="Times New Roman" w:cs="Times New Roman"/>
            <w:sz w:val="24"/>
            <w:szCs w:val="24"/>
          </w:rPr>
          <w:t xml:space="preserve">n analysis of </w:t>
        </w:r>
      </w:ins>
      <w:ins w:id="3463" w:author="JJ" w:date="2023-06-19T13:52:00Z">
        <w:del w:id="3464" w:author="Susan" w:date="2023-06-21T12:10:00Z">
          <w:r w:rsidR="00B937CB" w:rsidDel="00875648">
            <w:rPr>
              <w:rFonts w:ascii="Times New Roman" w:hAnsi="Times New Roman" w:cs="Times New Roman"/>
              <w:sz w:val="24"/>
              <w:szCs w:val="24"/>
            </w:rPr>
            <w:delText xml:space="preserve">leaving us </w:delText>
          </w:r>
        </w:del>
      </w:ins>
      <w:del w:id="3465" w:author="Susan" w:date="2023-06-21T12:10:00Z">
        <w:r w:rsidR="00B640AF" w:rsidRPr="00107686" w:rsidDel="00875648">
          <w:rPr>
            <w:rFonts w:ascii="Times New Roman" w:hAnsi="Times New Roman" w:cs="Times New Roman"/>
            <w:sz w:val="24"/>
            <w:szCs w:val="24"/>
            <w:rPrChange w:id="346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and we are left with the narrative</w:delText>
        </w:r>
      </w:del>
      <w:ins w:id="3467" w:author="JJ" w:date="2023-06-20T09:02:00Z">
        <w:del w:id="3468" w:author="Susan" w:date="2023-06-21T12:10:00Z">
          <w:r w:rsidR="0026117B" w:rsidDel="00875648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</w:ins>
      <w:del w:id="3469" w:author="Susan" w:date="2023-06-21T12:10:00Z">
        <w:r w:rsidR="00B640AF" w:rsidRPr="00107686" w:rsidDel="00875648">
          <w:rPr>
            <w:rFonts w:ascii="Times New Roman" w:hAnsi="Times New Roman" w:cs="Times New Roman"/>
            <w:sz w:val="24"/>
            <w:szCs w:val="24"/>
            <w:rPrChange w:id="347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3471" w:author="Susan" w:date="2023-06-21T17:04:00Z">
        <w:r w:rsidR="00B640AF" w:rsidRPr="00107686" w:rsidDel="00933267">
          <w:rPr>
            <w:rFonts w:ascii="Times New Roman" w:hAnsi="Times New Roman" w:cs="Times New Roman"/>
            <w:sz w:val="24"/>
            <w:szCs w:val="24"/>
            <w:rPrChange w:id="347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of </w:delText>
        </w:r>
      </w:del>
      <w:r w:rsidR="00DD751B" w:rsidRPr="00107686">
        <w:rPr>
          <w:rFonts w:ascii="Times New Roman" w:hAnsi="Times New Roman" w:cs="Times New Roman"/>
          <w:sz w:val="24"/>
          <w:szCs w:val="24"/>
          <w:rPrChange w:id="347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what </w:t>
      </w:r>
      <w:r w:rsidR="00F45738" w:rsidRPr="00107686">
        <w:rPr>
          <w:rFonts w:ascii="Times New Roman" w:hAnsi="Times New Roman" w:cs="Times New Roman"/>
          <w:sz w:val="24"/>
          <w:szCs w:val="24"/>
          <w:rPrChange w:id="347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decision-making</w:t>
      </w:r>
      <w:r w:rsidR="00DD751B" w:rsidRPr="00107686">
        <w:rPr>
          <w:rFonts w:ascii="Times New Roman" w:hAnsi="Times New Roman" w:cs="Times New Roman"/>
          <w:sz w:val="24"/>
          <w:szCs w:val="24"/>
          <w:rPrChange w:id="347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3476" w:author="JJ" w:date="2023-06-20T09:01:00Z">
        <w:r w:rsidR="00DD751B" w:rsidRPr="00107686" w:rsidDel="0026117B">
          <w:rPr>
            <w:rFonts w:ascii="Times New Roman" w:hAnsi="Times New Roman" w:cs="Times New Roman"/>
            <w:sz w:val="24"/>
            <w:szCs w:val="24"/>
            <w:rPrChange w:id="347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is</w:delText>
        </w:r>
      </w:del>
      <w:ins w:id="3478" w:author="JJ" w:date="2023-06-20T09:01:00Z">
        <w:r w:rsidR="0026117B">
          <w:rPr>
            <w:rFonts w:ascii="Times New Roman" w:hAnsi="Times New Roman" w:cs="Times New Roman"/>
            <w:sz w:val="24"/>
            <w:szCs w:val="24"/>
          </w:rPr>
          <w:t>is</w:t>
        </w:r>
      </w:ins>
      <w:del w:id="3479" w:author="JJ" w:date="2023-06-20T09:01:00Z">
        <w:r w:rsidR="00DD751B" w:rsidRPr="00107686" w:rsidDel="0026117B">
          <w:rPr>
            <w:rFonts w:ascii="Times New Roman" w:hAnsi="Times New Roman" w:cs="Times New Roman"/>
            <w:sz w:val="24"/>
            <w:szCs w:val="24"/>
            <w:rPrChange w:id="348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3481" w:author="JJ" w:date="2023-06-20T09:01:00Z">
        <w:r w:rsidR="0026117B" w:rsidRPr="00107686">
          <w:rPr>
            <w:rFonts w:ascii="Times New Roman" w:hAnsi="Times New Roman" w:cs="Times New Roman"/>
            <w:sz w:val="24"/>
            <w:szCs w:val="24"/>
            <w:rPrChange w:id="348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DD751B" w:rsidRPr="00107686">
        <w:rPr>
          <w:rFonts w:ascii="Times New Roman" w:hAnsi="Times New Roman" w:cs="Times New Roman"/>
          <w:sz w:val="24"/>
          <w:szCs w:val="24"/>
          <w:rPrChange w:id="348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and</w:t>
      </w:r>
      <w:ins w:id="3484" w:author="JJ" w:date="2023-06-19T13:52:00Z">
        <w:r w:rsidR="00B937CB">
          <w:rPr>
            <w:rFonts w:ascii="Times New Roman" w:hAnsi="Times New Roman" w:cs="Times New Roman"/>
            <w:sz w:val="24"/>
            <w:szCs w:val="24"/>
          </w:rPr>
          <w:t xml:space="preserve"> of what it</w:t>
        </w:r>
      </w:ins>
      <w:r w:rsidR="00DD751B" w:rsidRPr="00107686">
        <w:rPr>
          <w:rFonts w:ascii="Times New Roman" w:hAnsi="Times New Roman" w:cs="Times New Roman"/>
          <w:sz w:val="24"/>
          <w:szCs w:val="24"/>
          <w:rPrChange w:id="34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ought to be</w:t>
      </w:r>
      <w:ins w:id="3486" w:author="Susan" w:date="2023-06-21T12:10:00Z">
        <w:r w:rsidR="00875648">
          <w:rPr>
            <w:rFonts w:ascii="Times New Roman" w:hAnsi="Times New Roman" w:cs="Times New Roman"/>
            <w:sz w:val="24"/>
            <w:szCs w:val="24"/>
          </w:rPr>
          <w:t xml:space="preserve"> through these new narratives</w:t>
        </w:r>
      </w:ins>
      <w:r w:rsidR="00DD751B" w:rsidRPr="00107686">
        <w:rPr>
          <w:rFonts w:ascii="Times New Roman" w:hAnsi="Times New Roman" w:cs="Times New Roman"/>
          <w:sz w:val="24"/>
          <w:szCs w:val="24"/>
          <w:rPrChange w:id="348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</w:p>
    <w:p w14:paraId="318A7F51" w14:textId="6BAF6E17" w:rsidR="00962407" w:rsidRPr="00107686" w:rsidRDefault="00962407" w:rsidP="00847228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348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del w:id="3489" w:author="JJ" w:date="2023-06-19T13:52:00Z">
        <w:r w:rsidRPr="00107686" w:rsidDel="00B937CB">
          <w:rPr>
            <w:rFonts w:ascii="Times New Roman" w:hAnsi="Times New Roman" w:cs="Times New Roman"/>
            <w:sz w:val="24"/>
            <w:szCs w:val="24"/>
            <w:rPrChange w:id="349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After, the discussion</w:delText>
        </w:r>
        <w:r w:rsidR="0094323F" w:rsidRPr="00107686" w:rsidDel="00B937CB">
          <w:rPr>
            <w:rFonts w:ascii="Times New Roman" w:hAnsi="Times New Roman" w:cs="Times New Roman"/>
            <w:sz w:val="24"/>
            <w:szCs w:val="24"/>
            <w:rPrChange w:id="349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  <w:r w:rsidRPr="00107686" w:rsidDel="00B937CB">
          <w:rPr>
            <w:rFonts w:ascii="Times New Roman" w:hAnsi="Times New Roman" w:cs="Times New Roman"/>
            <w:sz w:val="24"/>
            <w:szCs w:val="24"/>
            <w:rPrChange w:id="349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3493" w:author="JJ" w:date="2023-06-19T13:52:00Z">
        <w:r w:rsidR="00B937CB">
          <w:rPr>
            <w:rFonts w:ascii="Times New Roman" w:hAnsi="Times New Roman" w:cs="Times New Roman"/>
            <w:sz w:val="24"/>
            <w:szCs w:val="24"/>
          </w:rPr>
          <w:t>T</w:t>
        </w:r>
      </w:ins>
      <w:del w:id="3494" w:author="JJ" w:date="2023-06-19T13:52:00Z">
        <w:r w:rsidRPr="00107686" w:rsidDel="00B937CB">
          <w:rPr>
            <w:rFonts w:ascii="Times New Roman" w:hAnsi="Times New Roman" w:cs="Times New Roman"/>
            <w:sz w:val="24"/>
            <w:szCs w:val="24"/>
            <w:rPrChange w:id="349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</w:delText>
        </w:r>
      </w:del>
      <w:r w:rsidRPr="00107686">
        <w:rPr>
          <w:rFonts w:ascii="Times New Roman" w:hAnsi="Times New Roman" w:cs="Times New Roman"/>
          <w:sz w:val="24"/>
          <w:szCs w:val="24"/>
          <w:rPrChange w:id="349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hese categories </w:t>
      </w:r>
      <w:ins w:id="3497" w:author="JJ" w:date="2023-06-19T13:52:00Z">
        <w:r w:rsidR="00B937CB">
          <w:rPr>
            <w:rFonts w:ascii="Times New Roman" w:hAnsi="Times New Roman" w:cs="Times New Roman"/>
            <w:sz w:val="24"/>
            <w:szCs w:val="24"/>
          </w:rPr>
          <w:t>were then</w:t>
        </w:r>
      </w:ins>
      <w:del w:id="3498" w:author="JJ" w:date="2023-06-19T13:52:00Z">
        <w:r w:rsidRPr="00107686" w:rsidDel="00B937CB">
          <w:rPr>
            <w:rFonts w:ascii="Times New Roman" w:hAnsi="Times New Roman" w:cs="Times New Roman"/>
            <w:sz w:val="24"/>
            <w:szCs w:val="24"/>
            <w:rPrChange w:id="349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will </w:delText>
        </w:r>
        <w:r w:rsidR="0073199B" w:rsidRPr="00107686" w:rsidDel="00B937CB">
          <w:rPr>
            <w:rFonts w:ascii="Times New Roman" w:hAnsi="Times New Roman" w:cs="Times New Roman"/>
            <w:sz w:val="24"/>
            <w:szCs w:val="24"/>
            <w:rPrChange w:id="350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be</w:delText>
        </w:r>
      </w:del>
      <w:r w:rsidR="0073199B" w:rsidRPr="00107686">
        <w:rPr>
          <w:rFonts w:ascii="Times New Roman" w:hAnsi="Times New Roman" w:cs="Times New Roman"/>
          <w:sz w:val="24"/>
          <w:szCs w:val="24"/>
          <w:rPrChange w:id="350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grouped into a meta</w:t>
      </w:r>
      <w:del w:id="3502" w:author="JJ" w:date="2023-06-20T13:21:00Z">
        <w:r w:rsidR="0073199B" w:rsidRPr="00107686" w:rsidDel="00C30667">
          <w:rPr>
            <w:rFonts w:ascii="Times New Roman" w:hAnsi="Times New Roman" w:cs="Times New Roman"/>
            <w:sz w:val="24"/>
            <w:szCs w:val="24"/>
            <w:rPrChange w:id="350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-</w:delText>
        </w:r>
      </w:del>
      <w:r w:rsidR="0094323F" w:rsidRPr="00107686">
        <w:rPr>
          <w:rFonts w:ascii="Times New Roman" w:hAnsi="Times New Roman" w:cs="Times New Roman"/>
          <w:sz w:val="24"/>
          <w:szCs w:val="24"/>
          <w:rPrChange w:id="350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narrative</w:t>
      </w:r>
      <w:ins w:id="3505" w:author="JJ" w:date="2023-06-19T13:52:00Z">
        <w:r w:rsidR="00B937CB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3506" w:author="Susan" w:date="2023-06-21T12:11:00Z">
        <w:r w:rsidR="00875648">
          <w:rPr>
            <w:rFonts w:ascii="Times New Roman" w:hAnsi="Times New Roman" w:cs="Times New Roman"/>
            <w:sz w:val="24"/>
            <w:szCs w:val="24"/>
          </w:rPr>
          <w:t>in line with</w:t>
        </w:r>
      </w:ins>
      <w:ins w:id="3507" w:author="JJ" w:date="2023-06-19T13:52:00Z">
        <w:del w:id="3508" w:author="Susan" w:date="2023-06-21T12:11:00Z">
          <w:r w:rsidR="00B937CB" w:rsidDel="00875648">
            <w:rPr>
              <w:rFonts w:ascii="Times New Roman" w:hAnsi="Times New Roman" w:cs="Times New Roman"/>
              <w:sz w:val="24"/>
              <w:szCs w:val="24"/>
            </w:rPr>
            <w:delText>following</w:delText>
          </w:r>
        </w:del>
      </w:ins>
      <w:del w:id="3509" w:author="JJ" w:date="2023-06-19T13:52:00Z">
        <w:r w:rsidR="0073199B" w:rsidRPr="00107686" w:rsidDel="00B937CB">
          <w:rPr>
            <w:rFonts w:ascii="Times New Roman" w:hAnsi="Times New Roman" w:cs="Times New Roman"/>
            <w:sz w:val="24"/>
            <w:szCs w:val="24"/>
            <w:rPrChange w:id="35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– as</w:delText>
        </w:r>
      </w:del>
      <w:r w:rsidR="0073199B" w:rsidRPr="00107686">
        <w:rPr>
          <w:rFonts w:ascii="Times New Roman" w:hAnsi="Times New Roman" w:cs="Times New Roman"/>
          <w:sz w:val="24"/>
          <w:szCs w:val="24"/>
          <w:rPrChange w:id="351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3512" w:author="JJ" w:date="2023-06-19T13:52:00Z">
        <w:r w:rsidR="0073199B" w:rsidRPr="00107686" w:rsidDel="00B937CB">
          <w:rPr>
            <w:rFonts w:ascii="Times New Roman" w:hAnsi="Times New Roman" w:cs="Times New Roman"/>
            <w:sz w:val="24"/>
            <w:szCs w:val="24"/>
            <w:rPrChange w:id="351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per </w:delText>
        </w:r>
      </w:del>
      <w:r w:rsidR="0073199B" w:rsidRPr="00107686">
        <w:rPr>
          <w:rFonts w:ascii="Times New Roman" w:hAnsi="Times New Roman" w:cs="Times New Roman"/>
          <w:sz w:val="24"/>
          <w:szCs w:val="24"/>
          <w:rPrChange w:id="351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Roe</w:t>
      </w:r>
      <w:del w:id="3515" w:author="JJ" w:date="2023-06-19T13:52:00Z">
        <w:r w:rsidR="0073199B" w:rsidRPr="00107686" w:rsidDel="00B937CB">
          <w:rPr>
            <w:rFonts w:ascii="Times New Roman" w:hAnsi="Times New Roman" w:cs="Times New Roman"/>
            <w:sz w:val="24"/>
            <w:szCs w:val="24"/>
            <w:rPrChange w:id="351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’s</w:delText>
        </w:r>
      </w:del>
      <w:r w:rsidR="0073199B" w:rsidRPr="00107686">
        <w:rPr>
          <w:rFonts w:ascii="Times New Roman" w:hAnsi="Times New Roman" w:cs="Times New Roman"/>
          <w:sz w:val="24"/>
          <w:szCs w:val="24"/>
          <w:rPrChange w:id="351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(1998)</w:t>
      </w:r>
      <w:del w:id="3518" w:author="JJ" w:date="2023-06-19T13:52:00Z">
        <w:r w:rsidR="0073199B" w:rsidRPr="00107686" w:rsidDel="00B937CB">
          <w:rPr>
            <w:rFonts w:ascii="Times New Roman" w:hAnsi="Times New Roman" w:cs="Times New Roman"/>
            <w:sz w:val="24"/>
            <w:szCs w:val="24"/>
            <w:rPrChange w:id="351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definition </w:delText>
        </w:r>
      </w:del>
      <w:ins w:id="3520" w:author="JJ" w:date="2023-06-19T13:52:00Z">
        <w:r w:rsidR="00B937CB">
          <w:rPr>
            <w:rFonts w:ascii="Times New Roman" w:hAnsi="Times New Roman" w:cs="Times New Roman"/>
            <w:sz w:val="24"/>
            <w:szCs w:val="24"/>
          </w:rPr>
          <w:t>, to a</w:t>
        </w:r>
      </w:ins>
      <w:ins w:id="3521" w:author="JJ" w:date="2023-06-19T13:53:00Z">
        <w:r w:rsidR="00B937CB">
          <w:rPr>
            <w:rFonts w:ascii="Times New Roman" w:hAnsi="Times New Roman" w:cs="Times New Roman"/>
            <w:sz w:val="24"/>
            <w:szCs w:val="24"/>
          </w:rPr>
          <w:t xml:space="preserve">llow </w:t>
        </w:r>
      </w:ins>
      <w:ins w:id="3522" w:author="Susan" w:date="2023-06-21T12:11:00Z">
        <w:r w:rsidR="00875648">
          <w:rPr>
            <w:rFonts w:ascii="Times New Roman" w:hAnsi="Times New Roman" w:cs="Times New Roman"/>
            <w:sz w:val="24"/>
            <w:szCs w:val="24"/>
          </w:rPr>
          <w:t>for an examination of</w:t>
        </w:r>
      </w:ins>
      <w:ins w:id="3523" w:author="JJ" w:date="2023-06-19T13:53:00Z">
        <w:del w:id="3524" w:author="Susan" w:date="2023-06-21T12:11:00Z">
          <w:r w:rsidR="00B937CB" w:rsidDel="00875648">
            <w:rPr>
              <w:rFonts w:ascii="Times New Roman" w:hAnsi="Times New Roman" w:cs="Times New Roman"/>
              <w:sz w:val="24"/>
              <w:szCs w:val="24"/>
            </w:rPr>
            <w:delText xml:space="preserve">us to </w:delText>
          </w:r>
        </w:del>
      </w:ins>
      <w:del w:id="3525" w:author="Susan" w:date="2023-06-21T12:11:00Z">
        <w:r w:rsidR="0073199B" w:rsidRPr="00107686" w:rsidDel="00875648">
          <w:rPr>
            <w:rFonts w:ascii="Times New Roman" w:hAnsi="Times New Roman" w:cs="Times New Roman"/>
            <w:sz w:val="24"/>
            <w:szCs w:val="24"/>
            <w:rPrChange w:id="352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– </w:delText>
        </w:r>
        <w:r w:rsidR="0094323F" w:rsidRPr="00107686" w:rsidDel="00875648">
          <w:rPr>
            <w:rFonts w:ascii="Times New Roman" w:hAnsi="Times New Roman" w:cs="Times New Roman"/>
            <w:sz w:val="24"/>
            <w:szCs w:val="24"/>
            <w:rPrChange w:id="352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examin</w:delText>
        </w:r>
      </w:del>
      <w:ins w:id="3528" w:author="JJ" w:date="2023-06-19T13:53:00Z">
        <w:del w:id="3529" w:author="Susan" w:date="2023-06-21T12:11:00Z">
          <w:r w:rsidR="00B937CB" w:rsidDel="00875648">
            <w:rPr>
              <w:rFonts w:ascii="Times New Roman" w:hAnsi="Times New Roman" w:cs="Times New Roman"/>
              <w:sz w:val="24"/>
              <w:szCs w:val="24"/>
            </w:rPr>
            <w:delText>e</w:delText>
          </w:r>
        </w:del>
      </w:ins>
      <w:del w:id="3530" w:author="Susan" w:date="2023-06-21T12:11:00Z">
        <w:r w:rsidR="0094323F" w:rsidRPr="00107686" w:rsidDel="00875648">
          <w:rPr>
            <w:rFonts w:ascii="Times New Roman" w:hAnsi="Times New Roman" w:cs="Times New Roman"/>
            <w:sz w:val="24"/>
            <w:szCs w:val="24"/>
            <w:rPrChange w:id="353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ing</w:delText>
        </w:r>
      </w:del>
      <w:r w:rsidR="0094323F" w:rsidRPr="00107686">
        <w:rPr>
          <w:rFonts w:ascii="Times New Roman" w:hAnsi="Times New Roman" w:cs="Times New Roman"/>
          <w:sz w:val="24"/>
          <w:szCs w:val="24"/>
          <w:rPrChange w:id="35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the</w:t>
      </w:r>
      <w:ins w:id="3533" w:author="JJ" w:date="2023-06-19T13:53:00Z">
        <w:r w:rsidR="00B937CB">
          <w:rPr>
            <w:rFonts w:ascii="Times New Roman" w:hAnsi="Times New Roman" w:cs="Times New Roman"/>
            <w:sz w:val="24"/>
            <w:szCs w:val="24"/>
          </w:rPr>
          <w:t>ir</w:t>
        </w:r>
      </w:ins>
      <w:r w:rsidR="0094323F" w:rsidRPr="00107686">
        <w:rPr>
          <w:rFonts w:ascii="Times New Roman" w:hAnsi="Times New Roman" w:cs="Times New Roman"/>
          <w:sz w:val="24"/>
          <w:szCs w:val="24"/>
          <w:rPrChange w:id="353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implications </w:t>
      </w:r>
      <w:del w:id="3535" w:author="JJ" w:date="2023-06-19T13:53:00Z">
        <w:r w:rsidR="0094323F" w:rsidRPr="00107686" w:rsidDel="00B937CB">
          <w:rPr>
            <w:rFonts w:ascii="Times New Roman" w:hAnsi="Times New Roman" w:cs="Times New Roman"/>
            <w:sz w:val="24"/>
            <w:szCs w:val="24"/>
            <w:rPrChange w:id="353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of them </w:delText>
        </w:r>
      </w:del>
      <w:r w:rsidR="00166E31" w:rsidRPr="00107686">
        <w:rPr>
          <w:rFonts w:ascii="Times New Roman" w:hAnsi="Times New Roman" w:cs="Times New Roman"/>
          <w:sz w:val="24"/>
          <w:szCs w:val="24"/>
          <w:rPrChange w:id="353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by </w:t>
      </w:r>
      <w:r w:rsidR="00B1349A" w:rsidRPr="00107686">
        <w:rPr>
          <w:rFonts w:ascii="Times New Roman" w:hAnsi="Times New Roman" w:cs="Times New Roman"/>
          <w:sz w:val="24"/>
          <w:szCs w:val="24"/>
          <w:rPrChange w:id="35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categorizing them into</w:t>
      </w:r>
      <w:r w:rsidR="0094323F" w:rsidRPr="00107686">
        <w:rPr>
          <w:rFonts w:ascii="Times New Roman" w:hAnsi="Times New Roman" w:cs="Times New Roman"/>
          <w:sz w:val="24"/>
          <w:szCs w:val="24"/>
          <w:rPrChange w:id="353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B1349A" w:rsidRPr="00107686">
        <w:rPr>
          <w:rFonts w:ascii="Times New Roman" w:hAnsi="Times New Roman" w:cs="Times New Roman"/>
          <w:sz w:val="24"/>
          <w:szCs w:val="24"/>
          <w:rPrChange w:id="35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“</w:t>
      </w:r>
      <w:r w:rsidR="00185AD5" w:rsidRPr="00107686">
        <w:rPr>
          <w:rFonts w:ascii="Times New Roman" w:hAnsi="Times New Roman" w:cs="Times New Roman"/>
          <w:sz w:val="24"/>
          <w:szCs w:val="24"/>
          <w:rPrChange w:id="354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myths</w:t>
      </w:r>
      <w:r w:rsidR="00B1349A" w:rsidRPr="00107686">
        <w:rPr>
          <w:rFonts w:ascii="Times New Roman" w:hAnsi="Times New Roman" w:cs="Times New Roman"/>
          <w:sz w:val="24"/>
          <w:szCs w:val="24"/>
          <w:rPrChange w:id="354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”</w:t>
      </w:r>
      <w:r w:rsidR="00185AD5" w:rsidRPr="00107686">
        <w:rPr>
          <w:rFonts w:ascii="Times New Roman" w:hAnsi="Times New Roman" w:cs="Times New Roman"/>
          <w:sz w:val="24"/>
          <w:szCs w:val="24"/>
          <w:rPrChange w:id="354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on </w:t>
      </w:r>
      <w:r w:rsidR="00F45738" w:rsidRPr="00107686">
        <w:rPr>
          <w:rFonts w:ascii="Times New Roman" w:hAnsi="Times New Roman" w:cs="Times New Roman"/>
          <w:sz w:val="24"/>
          <w:szCs w:val="24"/>
          <w:rPrChange w:id="354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decision-making</w:t>
      </w:r>
      <w:r w:rsidR="00185AD5" w:rsidRPr="00107686">
        <w:rPr>
          <w:rFonts w:ascii="Times New Roman" w:hAnsi="Times New Roman" w:cs="Times New Roman"/>
          <w:sz w:val="24"/>
          <w:szCs w:val="24"/>
          <w:rPrChange w:id="354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</w:p>
    <w:p w14:paraId="10237D11" w14:textId="7DD59EB0" w:rsidR="00B02C1E" w:rsidRPr="00107686" w:rsidRDefault="00B02C1E" w:rsidP="00847228">
      <w:pPr>
        <w:bidi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rPrChange w:id="3546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b/>
          <w:bCs/>
          <w:sz w:val="24"/>
          <w:szCs w:val="24"/>
          <w:rPrChange w:id="3547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Findings</w:t>
      </w:r>
      <w:r w:rsidRPr="00107686">
        <w:rPr>
          <w:rFonts w:ascii="Times New Roman" w:hAnsi="Times New Roman" w:cs="Times New Roman"/>
          <w:sz w:val="24"/>
          <w:szCs w:val="24"/>
          <w:rPrChange w:id="35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: </w:t>
      </w:r>
      <w:r w:rsidRPr="00107686">
        <w:rPr>
          <w:rFonts w:ascii="Times New Roman" w:hAnsi="Times New Roman" w:cs="Times New Roman"/>
          <w:b/>
          <w:bCs/>
          <w:sz w:val="24"/>
          <w:szCs w:val="24"/>
          <w:rPrChange w:id="3549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The </w:t>
      </w:r>
      <w:ins w:id="3550" w:author="JJ" w:date="2023-06-19T13:53:00Z">
        <w:r w:rsidR="00B937CB">
          <w:rPr>
            <w:rFonts w:ascii="Times New Roman" w:hAnsi="Times New Roman" w:cs="Times New Roman"/>
            <w:b/>
            <w:bCs/>
            <w:sz w:val="24"/>
            <w:szCs w:val="24"/>
          </w:rPr>
          <w:t>Coronavirus</w:t>
        </w:r>
      </w:ins>
      <w:del w:id="3551" w:author="JJ" w:date="2023-06-19T13:53:00Z">
        <w:r w:rsidR="00842759" w:rsidRPr="00107686" w:rsidDel="00B937CB">
          <w:rPr>
            <w:rFonts w:ascii="Times New Roman" w:hAnsi="Times New Roman" w:cs="Times New Roman"/>
            <w:b/>
            <w:bCs/>
            <w:sz w:val="24"/>
            <w:szCs w:val="24"/>
            <w:rPrChange w:id="3552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C</w:delText>
        </w:r>
        <w:r w:rsidRPr="00107686" w:rsidDel="00B937CB">
          <w:rPr>
            <w:rFonts w:ascii="Times New Roman" w:hAnsi="Times New Roman" w:cs="Times New Roman"/>
            <w:b/>
            <w:bCs/>
            <w:sz w:val="24"/>
            <w:szCs w:val="24"/>
            <w:rPrChange w:id="3553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ovid 19</w:delText>
        </w:r>
      </w:del>
      <w:r w:rsidRPr="00107686">
        <w:rPr>
          <w:rFonts w:ascii="Times New Roman" w:hAnsi="Times New Roman" w:cs="Times New Roman"/>
          <w:b/>
          <w:bCs/>
          <w:sz w:val="24"/>
          <w:szCs w:val="24"/>
          <w:rPrChange w:id="3554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 </w:t>
      </w:r>
      <w:r w:rsidR="00974CD0" w:rsidRPr="00107686">
        <w:rPr>
          <w:rFonts w:ascii="Times New Roman" w:hAnsi="Times New Roman" w:cs="Times New Roman"/>
          <w:b/>
          <w:bCs/>
          <w:sz w:val="24"/>
          <w:szCs w:val="24"/>
          <w:rPrChange w:id="3555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Story</w:t>
      </w:r>
      <w:r w:rsidRPr="00107686">
        <w:rPr>
          <w:rFonts w:ascii="Times New Roman" w:hAnsi="Times New Roman" w:cs="Times New Roman"/>
          <w:b/>
          <w:bCs/>
          <w:sz w:val="24"/>
          <w:szCs w:val="24"/>
          <w:rPrChange w:id="3556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 </w:t>
      </w:r>
      <w:ins w:id="3557" w:author="Susan" w:date="2023-06-21T16:41:00Z">
        <w:r w:rsidR="004A75F7">
          <w:rPr>
            <w:rFonts w:ascii="Times New Roman" w:hAnsi="Times New Roman" w:cs="Times New Roman"/>
            <w:b/>
            <w:bCs/>
            <w:sz w:val="24"/>
            <w:szCs w:val="24"/>
          </w:rPr>
          <w:t>According to</w:t>
        </w:r>
      </w:ins>
      <w:del w:id="3558" w:author="Susan" w:date="2023-06-21T16:41:00Z">
        <w:r w:rsidRPr="00107686" w:rsidDel="004A75F7">
          <w:rPr>
            <w:rFonts w:ascii="Times New Roman" w:hAnsi="Times New Roman" w:cs="Times New Roman"/>
            <w:b/>
            <w:bCs/>
            <w:sz w:val="24"/>
            <w:szCs w:val="24"/>
            <w:rPrChange w:id="3559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 xml:space="preserve">in the </w:delText>
        </w:r>
        <w:r w:rsidR="00974CD0" w:rsidRPr="00107686" w:rsidDel="004A75F7">
          <w:rPr>
            <w:rFonts w:ascii="Times New Roman" w:hAnsi="Times New Roman" w:cs="Times New Roman"/>
            <w:b/>
            <w:bCs/>
            <w:sz w:val="24"/>
            <w:szCs w:val="24"/>
            <w:rPrChange w:id="3560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Eyes</w:delText>
        </w:r>
        <w:r w:rsidRPr="00107686" w:rsidDel="004A75F7">
          <w:rPr>
            <w:rFonts w:ascii="Times New Roman" w:hAnsi="Times New Roman" w:cs="Times New Roman"/>
            <w:b/>
            <w:bCs/>
            <w:sz w:val="24"/>
            <w:szCs w:val="24"/>
            <w:rPrChange w:id="3561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 xml:space="preserve"> of</w:delText>
        </w:r>
      </w:del>
      <w:r w:rsidRPr="00107686">
        <w:rPr>
          <w:rFonts w:ascii="Times New Roman" w:hAnsi="Times New Roman" w:cs="Times New Roman"/>
          <w:b/>
          <w:bCs/>
          <w:sz w:val="24"/>
          <w:szCs w:val="24"/>
          <w:rPrChange w:id="3562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 </w:t>
      </w:r>
      <w:del w:id="3563" w:author="JJ" w:date="2023-06-19T13:53:00Z">
        <w:r w:rsidRPr="00107686" w:rsidDel="00B937CB">
          <w:rPr>
            <w:rFonts w:ascii="Times New Roman" w:hAnsi="Times New Roman" w:cs="Times New Roman"/>
            <w:b/>
            <w:bCs/>
            <w:sz w:val="24"/>
            <w:szCs w:val="24"/>
            <w:rPrChange w:id="3564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ins w:id="3565" w:author="JJ" w:date="2023-06-19T13:53:00Z">
        <w:r w:rsidR="00B937CB">
          <w:rPr>
            <w:rFonts w:ascii="Times New Roman" w:hAnsi="Times New Roman" w:cs="Times New Roman"/>
            <w:b/>
            <w:bCs/>
            <w:sz w:val="24"/>
            <w:szCs w:val="24"/>
          </w:rPr>
          <w:t>Israel’s</w:t>
        </w:r>
        <w:r w:rsidR="00B937CB" w:rsidRPr="00107686">
          <w:rPr>
            <w:rFonts w:ascii="Times New Roman" w:hAnsi="Times New Roman" w:cs="Times New Roman"/>
            <w:b/>
            <w:bCs/>
            <w:sz w:val="24"/>
            <w:szCs w:val="24"/>
            <w:rPrChange w:id="3566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842759" w:rsidRPr="00107686">
        <w:rPr>
          <w:rFonts w:ascii="Times New Roman" w:hAnsi="Times New Roman" w:cs="Times New Roman"/>
          <w:b/>
          <w:bCs/>
          <w:sz w:val="24"/>
          <w:szCs w:val="24"/>
          <w:rPrChange w:id="3567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Sta</w:t>
      </w:r>
      <w:ins w:id="3568" w:author="JJ" w:date="2023-06-19T13:53:00Z">
        <w:r w:rsidR="00B937CB">
          <w:rPr>
            <w:rFonts w:ascii="Times New Roman" w:hAnsi="Times New Roman" w:cs="Times New Roman"/>
            <w:b/>
            <w:bCs/>
            <w:sz w:val="24"/>
            <w:szCs w:val="24"/>
          </w:rPr>
          <w:t>te Comptroller</w:t>
        </w:r>
      </w:ins>
      <w:del w:id="3569" w:author="JJ" w:date="2023-06-19T13:53:00Z">
        <w:r w:rsidR="00842759" w:rsidRPr="00107686" w:rsidDel="00B937CB">
          <w:rPr>
            <w:rFonts w:ascii="Times New Roman" w:hAnsi="Times New Roman" w:cs="Times New Roman"/>
            <w:b/>
            <w:bCs/>
            <w:sz w:val="24"/>
            <w:szCs w:val="24"/>
            <w:rPrChange w:id="3570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te</w:delText>
        </w:r>
        <w:r w:rsidRPr="00107686" w:rsidDel="00B937CB">
          <w:rPr>
            <w:rFonts w:ascii="Times New Roman" w:hAnsi="Times New Roman" w:cs="Times New Roman"/>
            <w:b/>
            <w:bCs/>
            <w:sz w:val="24"/>
            <w:szCs w:val="24"/>
            <w:rPrChange w:id="3571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 xml:space="preserve"> </w:delText>
        </w:r>
        <w:r w:rsidR="00842759" w:rsidRPr="00107686" w:rsidDel="00B937CB">
          <w:rPr>
            <w:rFonts w:ascii="Times New Roman" w:hAnsi="Times New Roman" w:cs="Times New Roman"/>
            <w:b/>
            <w:bCs/>
            <w:sz w:val="24"/>
            <w:szCs w:val="24"/>
            <w:rPrChange w:id="3572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A</w:delText>
        </w:r>
        <w:r w:rsidRPr="00107686" w:rsidDel="00B937CB">
          <w:rPr>
            <w:rFonts w:ascii="Times New Roman" w:hAnsi="Times New Roman" w:cs="Times New Roman"/>
            <w:b/>
            <w:bCs/>
            <w:sz w:val="24"/>
            <w:szCs w:val="24"/>
            <w:rPrChange w:id="3573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udit</w:delText>
        </w:r>
      </w:del>
    </w:p>
    <w:p w14:paraId="70F87F12" w14:textId="713B8102" w:rsidR="00974CD0" w:rsidDel="00B937CB" w:rsidRDefault="00F45738">
      <w:pPr>
        <w:bidi w:val="0"/>
        <w:spacing w:line="360" w:lineRule="auto"/>
        <w:rPr>
          <w:del w:id="3574" w:author="JJ" w:date="2023-06-19T13:56:00Z"/>
          <w:rFonts w:ascii="Times New Roman" w:hAnsi="Times New Roman" w:cs="Times New Roman"/>
          <w:b/>
          <w:bCs/>
          <w:sz w:val="24"/>
          <w:szCs w:val="24"/>
        </w:rPr>
      </w:pPr>
      <w:r w:rsidRPr="00107686">
        <w:rPr>
          <w:rFonts w:ascii="Times New Roman" w:hAnsi="Times New Roman" w:cs="Times New Roman"/>
          <w:sz w:val="24"/>
          <w:szCs w:val="24"/>
          <w:rPrChange w:id="357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</w:t>
      </w:r>
      <w:ins w:id="3576" w:author="JJ" w:date="2023-06-19T13:53:00Z">
        <w:r w:rsidR="00B937CB">
          <w:rPr>
            <w:rFonts w:ascii="Times New Roman" w:hAnsi="Times New Roman" w:cs="Times New Roman"/>
            <w:sz w:val="24"/>
            <w:szCs w:val="24"/>
          </w:rPr>
          <w:t xml:space="preserve"> State Comptroller’s</w:t>
        </w:r>
      </w:ins>
      <w:r w:rsidRPr="00107686">
        <w:rPr>
          <w:rFonts w:ascii="Times New Roman" w:hAnsi="Times New Roman" w:cs="Times New Roman"/>
          <w:sz w:val="24"/>
          <w:szCs w:val="24"/>
          <w:rPrChange w:id="357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reports </w:t>
      </w:r>
      <w:del w:id="3578" w:author="JJ" w:date="2023-06-20T09:11:00Z">
        <w:r w:rsidRPr="00107686" w:rsidDel="0026117B">
          <w:rPr>
            <w:rFonts w:ascii="Times New Roman" w:hAnsi="Times New Roman" w:cs="Times New Roman"/>
            <w:sz w:val="24"/>
            <w:szCs w:val="24"/>
            <w:rPrChange w:id="357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on </w:delText>
        </w:r>
      </w:del>
      <w:ins w:id="3580" w:author="JJ" w:date="2023-06-20T09:11:00Z">
        <w:r w:rsidR="0026117B">
          <w:rPr>
            <w:rFonts w:ascii="Times New Roman" w:hAnsi="Times New Roman" w:cs="Times New Roman"/>
            <w:sz w:val="24"/>
            <w:szCs w:val="24"/>
          </w:rPr>
          <w:t>into</w:t>
        </w:r>
        <w:r w:rsidR="0026117B" w:rsidRPr="00107686">
          <w:rPr>
            <w:rFonts w:ascii="Times New Roman" w:hAnsi="Times New Roman" w:cs="Times New Roman"/>
            <w:sz w:val="24"/>
            <w:szCs w:val="24"/>
            <w:rPrChange w:id="358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3582" w:author="JJ" w:date="2023-06-19T13:53:00Z">
        <w:r w:rsidRPr="00107686" w:rsidDel="00B937CB">
          <w:rPr>
            <w:rFonts w:ascii="Times New Roman" w:hAnsi="Times New Roman" w:cs="Times New Roman"/>
            <w:sz w:val="24"/>
            <w:szCs w:val="24"/>
            <w:rPrChange w:id="358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covid </w:delText>
        </w:r>
      </w:del>
      <w:ins w:id="3584" w:author="JJ" w:date="2023-06-19T13:53:00Z">
        <w:r w:rsidR="00B937CB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3585" w:author="JJ" w:date="2023-06-19T13:54:00Z">
        <w:r w:rsidR="00B937CB">
          <w:rPr>
            <w:rFonts w:ascii="Times New Roman" w:hAnsi="Times New Roman" w:cs="Times New Roman"/>
            <w:sz w:val="24"/>
            <w:szCs w:val="24"/>
          </w:rPr>
          <w:t xml:space="preserve">Israeli government’s handling of the </w:t>
        </w:r>
      </w:ins>
      <w:ins w:id="3586" w:author="JJ" w:date="2023-06-19T13:53:00Z">
        <w:r w:rsidR="00B937CB">
          <w:rPr>
            <w:rFonts w:ascii="Times New Roman" w:hAnsi="Times New Roman" w:cs="Times New Roman"/>
            <w:sz w:val="24"/>
            <w:szCs w:val="24"/>
          </w:rPr>
          <w:t>coronavirus pandemic</w:t>
        </w:r>
        <w:r w:rsidR="00B937CB" w:rsidRPr="00107686">
          <w:rPr>
            <w:rFonts w:ascii="Times New Roman" w:hAnsi="Times New Roman" w:cs="Times New Roman"/>
            <w:sz w:val="24"/>
            <w:szCs w:val="24"/>
            <w:rPrChange w:id="358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proofErr w:type="gramStart"/>
      <w:ins w:id="3588" w:author="Susan" w:date="2023-06-21T12:13:00Z">
        <w:r w:rsidR="0040293B">
          <w:rPr>
            <w:rFonts w:ascii="Times New Roman" w:hAnsi="Times New Roman" w:cs="Times New Roman"/>
            <w:sz w:val="24"/>
            <w:szCs w:val="24"/>
          </w:rPr>
          <w:t>involve</w:t>
        </w:r>
        <w:proofErr w:type="gramEnd"/>
        <w:r w:rsidR="0040293B">
          <w:rPr>
            <w:rFonts w:ascii="Times New Roman" w:hAnsi="Times New Roman" w:cs="Times New Roman"/>
            <w:sz w:val="24"/>
            <w:szCs w:val="24"/>
          </w:rPr>
          <w:t xml:space="preserve"> a number</w:t>
        </w:r>
      </w:ins>
      <w:del w:id="3589" w:author="Susan" w:date="2023-06-21T12:13:00Z">
        <w:r w:rsidRPr="00107686" w:rsidDel="0040293B">
          <w:rPr>
            <w:rFonts w:ascii="Times New Roman" w:hAnsi="Times New Roman" w:cs="Times New Roman"/>
            <w:sz w:val="24"/>
            <w:szCs w:val="24"/>
            <w:rPrChange w:id="359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are a bundle</w:delText>
        </w:r>
      </w:del>
      <w:r w:rsidRPr="00107686">
        <w:rPr>
          <w:rFonts w:ascii="Times New Roman" w:hAnsi="Times New Roman" w:cs="Times New Roman"/>
          <w:sz w:val="24"/>
          <w:szCs w:val="24"/>
          <w:rPrChange w:id="359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of narratives. As detailed above</w:t>
      </w:r>
      <w:ins w:id="3592" w:author="JJ" w:date="2023-06-20T09:11:00Z">
        <w:r w:rsidR="0026117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07686">
        <w:rPr>
          <w:rFonts w:ascii="Times New Roman" w:hAnsi="Times New Roman" w:cs="Times New Roman"/>
          <w:sz w:val="24"/>
          <w:szCs w:val="24"/>
          <w:rPrChange w:id="35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this analysis will focus on two main questions</w:t>
      </w:r>
      <w:ins w:id="3594" w:author="JJ" w:date="2023-06-19T13:55:00Z">
        <w:r w:rsidR="00B937CB">
          <w:rPr>
            <w:rFonts w:ascii="Times New Roman" w:hAnsi="Times New Roman" w:cs="Times New Roman"/>
            <w:sz w:val="24"/>
            <w:szCs w:val="24"/>
          </w:rPr>
          <w:t xml:space="preserve"> addressed by the reports</w:t>
        </w:r>
      </w:ins>
      <w:r w:rsidRPr="00107686">
        <w:rPr>
          <w:rFonts w:ascii="Times New Roman" w:hAnsi="Times New Roman" w:cs="Times New Roman"/>
          <w:sz w:val="24"/>
          <w:szCs w:val="24"/>
          <w:rPrChange w:id="359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: what </w:t>
      </w:r>
      <w:ins w:id="3596" w:author="JJ" w:date="2023-06-20T09:11:00Z">
        <w:r w:rsidR="00134E69">
          <w:rPr>
            <w:rFonts w:ascii="Times New Roman" w:hAnsi="Times New Roman" w:cs="Times New Roman"/>
            <w:sz w:val="24"/>
            <w:szCs w:val="24"/>
          </w:rPr>
          <w:t xml:space="preserve">the State Comptroller believes </w:t>
        </w:r>
      </w:ins>
      <w:r w:rsidRPr="00107686">
        <w:rPr>
          <w:rFonts w:ascii="Times New Roman" w:hAnsi="Times New Roman" w:cs="Times New Roman"/>
          <w:sz w:val="24"/>
          <w:szCs w:val="24"/>
          <w:rPrChange w:id="359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went wrong</w:t>
      </w:r>
      <w:del w:id="3598" w:author="JJ" w:date="2023-06-19T13:55:00Z">
        <w:r w:rsidRPr="00107686" w:rsidDel="00B937CB">
          <w:rPr>
            <w:rFonts w:ascii="Times New Roman" w:hAnsi="Times New Roman" w:cs="Times New Roman"/>
            <w:sz w:val="24"/>
            <w:szCs w:val="24"/>
            <w:rPrChange w:id="359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3600" w:author="JJ" w:date="2023-06-19T13:55:00Z">
        <w:r w:rsidR="00B937CB">
          <w:rPr>
            <w:rFonts w:ascii="Times New Roman" w:hAnsi="Times New Roman" w:cs="Times New Roman"/>
            <w:sz w:val="24"/>
            <w:szCs w:val="24"/>
          </w:rPr>
          <w:t xml:space="preserve"> in terms of the government’s response to the pandemic, </w:t>
        </w:r>
      </w:ins>
      <w:r w:rsidRPr="00107686">
        <w:rPr>
          <w:rFonts w:ascii="Times New Roman" w:hAnsi="Times New Roman" w:cs="Times New Roman"/>
          <w:sz w:val="24"/>
          <w:szCs w:val="24"/>
          <w:rPrChange w:id="360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</w:t>
      </w:r>
      <w:del w:id="3602" w:author="JJ" w:date="2023-06-20T09:11:00Z">
        <w:r w:rsidRPr="00107686" w:rsidDel="00134E69">
          <w:rPr>
            <w:rFonts w:ascii="Times New Roman" w:hAnsi="Times New Roman" w:cs="Times New Roman"/>
            <w:sz w:val="24"/>
            <w:szCs w:val="24"/>
            <w:rPrChange w:id="360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what </w:delText>
        </w:r>
      </w:del>
      <w:ins w:id="3604" w:author="JJ" w:date="2023-06-20T09:11:00Z">
        <w:r w:rsidR="00134E69">
          <w:rPr>
            <w:rFonts w:ascii="Times New Roman" w:hAnsi="Times New Roman" w:cs="Times New Roman"/>
            <w:sz w:val="24"/>
            <w:szCs w:val="24"/>
          </w:rPr>
          <w:t xml:space="preserve">what </w:t>
        </w:r>
      </w:ins>
      <w:ins w:id="3605" w:author="JJ" w:date="2023-06-20T09:12:00Z">
        <w:r w:rsidR="00134E69">
          <w:rPr>
            <w:rFonts w:ascii="Times New Roman" w:hAnsi="Times New Roman" w:cs="Times New Roman"/>
            <w:sz w:val="24"/>
            <w:szCs w:val="24"/>
          </w:rPr>
          <w:t>he believes the government</w:t>
        </w:r>
      </w:ins>
      <w:ins w:id="3606" w:author="JJ" w:date="2023-06-20T09:11:00Z">
        <w:r w:rsidR="00134E6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360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needs to</w:t>
      </w:r>
      <w:ins w:id="3608" w:author="JJ" w:date="2023-06-20T09:12:00Z">
        <w:r w:rsidR="00134E69">
          <w:rPr>
            <w:rFonts w:ascii="Times New Roman" w:hAnsi="Times New Roman" w:cs="Times New Roman"/>
            <w:sz w:val="24"/>
            <w:szCs w:val="24"/>
          </w:rPr>
          <w:t xml:space="preserve"> do </w:t>
        </w:r>
      </w:ins>
      <w:del w:id="3609" w:author="JJ" w:date="2023-06-20T09:12:00Z">
        <w:r w:rsidRPr="00107686" w:rsidDel="00134E69">
          <w:rPr>
            <w:rFonts w:ascii="Times New Roman" w:hAnsi="Times New Roman" w:cs="Times New Roman"/>
            <w:sz w:val="24"/>
            <w:szCs w:val="24"/>
            <w:rPrChange w:id="36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be done </w:delText>
        </w:r>
      </w:del>
      <w:del w:id="3611" w:author="JJ" w:date="2023-06-19T13:56:00Z">
        <w:r w:rsidRPr="00107686" w:rsidDel="00B937CB">
          <w:rPr>
            <w:rFonts w:ascii="Times New Roman" w:hAnsi="Times New Roman" w:cs="Times New Roman"/>
            <w:sz w:val="24"/>
            <w:szCs w:val="24"/>
            <w:rPrChange w:id="361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ab</w:delText>
        </w:r>
      </w:del>
      <w:del w:id="3613" w:author="JJ" w:date="2023-06-19T13:55:00Z">
        <w:r w:rsidRPr="00107686" w:rsidDel="00B937CB">
          <w:rPr>
            <w:rFonts w:ascii="Times New Roman" w:hAnsi="Times New Roman" w:cs="Times New Roman"/>
            <w:sz w:val="24"/>
            <w:szCs w:val="24"/>
            <w:rPrChange w:id="36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out it</w:delText>
        </w:r>
        <w:r w:rsidR="00354E60" w:rsidRPr="00107686" w:rsidDel="00B937CB">
          <w:rPr>
            <w:rFonts w:ascii="Times New Roman" w:hAnsi="Times New Roman" w:cs="Times New Roman"/>
            <w:sz w:val="24"/>
            <w:szCs w:val="24"/>
            <w:rPrChange w:id="361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according to the audit reports exa</w:delText>
        </w:r>
      </w:del>
      <w:ins w:id="3616" w:author="JJ" w:date="2023-06-19T13:56:00Z">
        <w:r w:rsidR="00B937CB">
          <w:rPr>
            <w:rFonts w:ascii="Times New Roman" w:hAnsi="Times New Roman" w:cs="Times New Roman"/>
            <w:sz w:val="24"/>
            <w:szCs w:val="24"/>
          </w:rPr>
          <w:t xml:space="preserve">to address these </w:t>
        </w:r>
      </w:ins>
      <w:ins w:id="3617" w:author="JJ" w:date="2023-06-20T09:12:00Z">
        <w:r w:rsidR="00134E69">
          <w:rPr>
            <w:rFonts w:ascii="Times New Roman" w:hAnsi="Times New Roman" w:cs="Times New Roman"/>
            <w:sz w:val="24"/>
            <w:szCs w:val="24"/>
          </w:rPr>
          <w:t>failures</w:t>
        </w:r>
      </w:ins>
      <w:ins w:id="3618" w:author="JJ" w:date="2023-06-19T13:56:00Z">
        <w:r w:rsidR="00B937CB">
          <w:rPr>
            <w:rFonts w:ascii="Times New Roman" w:hAnsi="Times New Roman" w:cs="Times New Roman"/>
            <w:sz w:val="24"/>
            <w:szCs w:val="24"/>
          </w:rPr>
          <w:t>.</w:t>
        </w:r>
      </w:ins>
      <w:del w:id="3619" w:author="JJ" w:date="2023-06-19T13:55:00Z">
        <w:r w:rsidR="00354E60" w:rsidRPr="00107686" w:rsidDel="00B937CB">
          <w:rPr>
            <w:rFonts w:ascii="Times New Roman" w:hAnsi="Times New Roman" w:cs="Times New Roman"/>
            <w:sz w:val="24"/>
            <w:szCs w:val="24"/>
            <w:rPrChange w:id="362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mined</w:delText>
        </w:r>
      </w:del>
      <w:del w:id="3621" w:author="JJ" w:date="2023-06-19T13:56:00Z">
        <w:r w:rsidR="00354E60" w:rsidRPr="00107686" w:rsidDel="00B937CB">
          <w:rPr>
            <w:rFonts w:ascii="Times New Roman" w:hAnsi="Times New Roman" w:cs="Times New Roman"/>
            <w:sz w:val="24"/>
            <w:szCs w:val="24"/>
            <w:rPrChange w:id="362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:</w:delText>
        </w:r>
      </w:del>
      <w:r w:rsidR="00354E60" w:rsidRPr="00107686">
        <w:rPr>
          <w:rFonts w:ascii="Times New Roman" w:hAnsi="Times New Roman" w:cs="Times New Roman"/>
          <w:sz w:val="24"/>
          <w:szCs w:val="24"/>
          <w:rPrChange w:id="362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Pr="00107686">
        <w:rPr>
          <w:rFonts w:ascii="Times New Roman" w:hAnsi="Times New Roman" w:cs="Times New Roman"/>
          <w:sz w:val="24"/>
          <w:szCs w:val="24"/>
          <w:rPrChange w:id="362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</w:p>
    <w:p w14:paraId="3171A957" w14:textId="77777777" w:rsidR="00B937CB" w:rsidRPr="00107686" w:rsidRDefault="00B937CB" w:rsidP="00847228">
      <w:pPr>
        <w:bidi w:val="0"/>
        <w:spacing w:line="360" w:lineRule="auto"/>
        <w:rPr>
          <w:ins w:id="3625" w:author="JJ" w:date="2023-06-19T13:56:00Z"/>
          <w:rFonts w:ascii="Times New Roman" w:hAnsi="Times New Roman" w:cs="Times New Roman"/>
          <w:sz w:val="24"/>
          <w:szCs w:val="24"/>
          <w:rPrChange w:id="3626" w:author="JJ" w:date="2023-06-19T13:13:00Z">
            <w:rPr>
              <w:ins w:id="3627" w:author="JJ" w:date="2023-06-19T13:56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</w:p>
    <w:p w14:paraId="7A8182AF" w14:textId="28030582" w:rsidR="0020235D" w:rsidRPr="00107686" w:rsidRDefault="0040293B" w:rsidP="00847228">
      <w:pPr>
        <w:bidi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rPrChange w:id="3628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</w:pPr>
      <w:ins w:id="3629" w:author="Susan" w:date="2023-06-21T12:14:00Z"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Direct </w:t>
        </w:r>
      </w:ins>
      <w:commentRangeStart w:id="3630"/>
      <w:r w:rsidR="0020235D" w:rsidRPr="00107686">
        <w:rPr>
          <w:rFonts w:ascii="Times New Roman" w:hAnsi="Times New Roman" w:cs="Times New Roman"/>
          <w:b/>
          <w:bCs/>
          <w:sz w:val="24"/>
          <w:szCs w:val="24"/>
          <w:rPrChange w:id="3631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“</w:t>
      </w:r>
      <w:r w:rsidR="004912E5" w:rsidRPr="00107686">
        <w:rPr>
          <w:rFonts w:ascii="Times New Roman" w:hAnsi="Times New Roman" w:cs="Times New Roman"/>
          <w:b/>
          <w:bCs/>
          <w:sz w:val="24"/>
          <w:szCs w:val="24"/>
          <w:rPrChange w:id="3632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Decision</w:t>
      </w:r>
      <w:r w:rsidR="00F45738" w:rsidRPr="00107686">
        <w:rPr>
          <w:rFonts w:ascii="Times New Roman" w:hAnsi="Times New Roman" w:cs="Times New Roman"/>
          <w:b/>
          <w:bCs/>
          <w:sz w:val="24"/>
          <w:szCs w:val="24"/>
          <w:rPrChange w:id="3633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-</w:t>
      </w:r>
      <w:r w:rsidR="0020235D" w:rsidRPr="00107686">
        <w:rPr>
          <w:rFonts w:ascii="Times New Roman" w:hAnsi="Times New Roman" w:cs="Times New Roman"/>
          <w:b/>
          <w:bCs/>
          <w:sz w:val="24"/>
          <w:szCs w:val="24"/>
          <w:rPrChange w:id="3634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making”</w:t>
      </w:r>
      <w:del w:id="3635" w:author="Susan" w:date="2023-06-21T12:14:00Z">
        <w:r w:rsidR="00C112E9" w:rsidRPr="00107686" w:rsidDel="0040293B">
          <w:rPr>
            <w:rFonts w:ascii="Times New Roman" w:hAnsi="Times New Roman" w:cs="Times New Roman"/>
            <w:b/>
            <w:bCs/>
            <w:sz w:val="24"/>
            <w:szCs w:val="24"/>
            <w:rPrChange w:id="3636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3637" w:author="JJ" w:date="2023-06-19T13:56:00Z">
        <w:del w:id="3638" w:author="Susan" w:date="2023-06-21T12:14:00Z">
          <w:r w:rsidR="00B937CB" w:rsidDel="0040293B">
            <w:rPr>
              <w:rFonts w:ascii="Times New Roman" w:hAnsi="Times New Roman" w:cs="Times New Roman"/>
              <w:b/>
              <w:bCs/>
              <w:sz w:val="24"/>
              <w:szCs w:val="24"/>
            </w:rPr>
            <w:delText>directly</w:delText>
          </w:r>
        </w:del>
      </w:ins>
      <w:del w:id="3639" w:author="Susan" w:date="2023-06-21T12:14:00Z">
        <w:r w:rsidR="004932E4" w:rsidRPr="00107686" w:rsidDel="0040293B">
          <w:rPr>
            <w:rFonts w:ascii="Times New Roman" w:hAnsi="Times New Roman" w:cs="Times New Roman"/>
            <w:b/>
            <w:bCs/>
            <w:sz w:val="24"/>
            <w:szCs w:val="24"/>
            <w:rPrChange w:id="3640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–</w:delText>
        </w:r>
        <w:r w:rsidR="00C112E9" w:rsidRPr="00107686" w:rsidDel="0040293B">
          <w:rPr>
            <w:rFonts w:ascii="Times New Roman" w:hAnsi="Times New Roman" w:cs="Times New Roman"/>
            <w:b/>
            <w:bCs/>
            <w:sz w:val="24"/>
            <w:szCs w:val="24"/>
            <w:rPrChange w:id="3641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 xml:space="preserve"> </w:delText>
        </w:r>
        <w:r w:rsidR="004932E4" w:rsidRPr="00107686" w:rsidDel="0040293B">
          <w:rPr>
            <w:rFonts w:ascii="Times New Roman" w:hAnsi="Times New Roman" w:cs="Times New Roman"/>
            <w:b/>
            <w:bCs/>
            <w:sz w:val="24"/>
            <w:szCs w:val="24"/>
            <w:rPrChange w:id="3642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directly</w:delText>
        </w:r>
      </w:del>
      <w:del w:id="3643" w:author="JJ" w:date="2023-06-19T13:56:00Z">
        <w:r w:rsidR="004932E4" w:rsidRPr="00107686" w:rsidDel="00B937CB">
          <w:rPr>
            <w:rFonts w:ascii="Times New Roman" w:hAnsi="Times New Roman" w:cs="Times New Roman"/>
            <w:b/>
            <w:bCs/>
            <w:sz w:val="24"/>
            <w:szCs w:val="24"/>
            <w:rPrChange w:id="3644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:</w:delText>
        </w:r>
      </w:del>
      <w:commentRangeEnd w:id="3630"/>
      <w:r w:rsidR="00B937CB">
        <w:rPr>
          <w:rStyle w:val="CommentReference"/>
        </w:rPr>
        <w:commentReference w:id="3630"/>
      </w:r>
    </w:p>
    <w:p w14:paraId="5FF652F7" w14:textId="6F929CA3" w:rsidR="0060137C" w:rsidRPr="00107686" w:rsidRDefault="0020235D" w:rsidP="00847228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364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36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word </w:t>
      </w:r>
      <w:ins w:id="3647" w:author="JJ" w:date="2023-06-19T14:01:00Z">
        <w:r w:rsidR="00E46DE5">
          <w:rPr>
            <w:rFonts w:ascii="Times New Roman" w:hAnsi="Times New Roman" w:cs="Times New Roman"/>
            <w:sz w:val="24"/>
            <w:szCs w:val="24"/>
          </w:rPr>
          <w:t>“</w:t>
        </w:r>
      </w:ins>
      <w:del w:id="3648" w:author="JJ" w:date="2023-06-19T14:01:00Z">
        <w:r w:rsidR="00740EBE" w:rsidRPr="00107686" w:rsidDel="00E46DE5">
          <w:rPr>
            <w:rFonts w:ascii="Times New Roman" w:hAnsi="Times New Roman" w:cs="Times New Roman"/>
            <w:sz w:val="24"/>
            <w:szCs w:val="24"/>
            <w:rtl/>
            <w:rPrChange w:id="3649" w:author="JJ" w:date="2023-06-19T13:13:00Z">
              <w:rPr>
                <w:rFonts w:ascii="Times New Roman" w:hAnsi="Times New Roman" w:cs="Times New Roman"/>
                <w:sz w:val="24"/>
                <w:szCs w:val="24"/>
                <w:rtl/>
                <w:lang w:val="en-GB"/>
              </w:rPr>
            </w:rPrChange>
          </w:rPr>
          <w:delText>"</w:delText>
        </w:r>
        <w:r w:rsidRPr="00107686" w:rsidDel="00E46DE5">
          <w:rPr>
            <w:rFonts w:ascii="Times New Roman" w:hAnsi="Times New Roman" w:cs="Times New Roman"/>
            <w:sz w:val="24"/>
            <w:szCs w:val="24"/>
            <w:rPrChange w:id="365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decisio</w:delText>
        </w:r>
      </w:del>
      <w:ins w:id="3651" w:author="JJ" w:date="2023-06-19T14:01:00Z">
        <w:r w:rsidR="00E46DE5">
          <w:rPr>
            <w:rFonts w:ascii="Times New Roman" w:hAnsi="Times New Roman" w:cs="Times New Roman"/>
            <w:sz w:val="24"/>
            <w:szCs w:val="24"/>
          </w:rPr>
          <w:t>decision”</w:t>
        </w:r>
      </w:ins>
      <w:ins w:id="3652" w:author="JJ" w:date="2023-06-20T09:13:00Z">
        <w:r w:rsidR="00134E69">
          <w:rPr>
            <w:rFonts w:ascii="Times New Roman" w:hAnsi="Times New Roman" w:cs="Times New Roman"/>
            <w:sz w:val="24"/>
            <w:szCs w:val="24"/>
          </w:rPr>
          <w:t xml:space="preserve"> (</w:t>
        </w:r>
        <w:commentRangeStart w:id="3653"/>
        <w:proofErr w:type="spellStart"/>
        <w:r w:rsidR="00134E69" w:rsidRPr="00134E69">
          <w:rPr>
            <w:rFonts w:ascii="Times New Roman" w:hAnsi="Times New Roman" w:cs="Times New Roman"/>
            <w:i/>
            <w:iCs/>
            <w:sz w:val="24"/>
            <w:szCs w:val="24"/>
            <w:rPrChange w:id="3654" w:author="JJ" w:date="2023-06-20T09:1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hachlata</w:t>
        </w:r>
        <w:proofErr w:type="spellEnd"/>
        <w:r w:rsidR="00134E69">
          <w:rPr>
            <w:rFonts w:ascii="Times New Roman" w:hAnsi="Times New Roman" w:cs="Times New Roman"/>
            <w:sz w:val="24"/>
            <w:szCs w:val="24"/>
          </w:rPr>
          <w:t xml:space="preserve"> </w:t>
        </w:r>
        <w:commentRangeEnd w:id="3653"/>
        <w:r w:rsidR="00134E69">
          <w:rPr>
            <w:rStyle w:val="CommentReference"/>
          </w:rPr>
          <w:commentReference w:id="3653"/>
        </w:r>
        <w:r w:rsidR="00134E69">
          <w:rPr>
            <w:rFonts w:ascii="Times New Roman" w:hAnsi="Times New Roman" w:cs="Times New Roman"/>
            <w:sz w:val="24"/>
            <w:szCs w:val="24"/>
          </w:rPr>
          <w:t>in Hebrew)</w:t>
        </w:r>
      </w:ins>
      <w:del w:id="3655" w:author="JJ" w:date="2023-06-19T14:01:00Z">
        <w:r w:rsidRPr="00107686" w:rsidDel="00E46DE5">
          <w:rPr>
            <w:rFonts w:ascii="Times New Roman" w:hAnsi="Times New Roman" w:cs="Times New Roman"/>
            <w:sz w:val="24"/>
            <w:szCs w:val="24"/>
            <w:rPrChange w:id="36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n</w:delText>
        </w:r>
        <w:r w:rsidR="00740EBE" w:rsidRPr="00107686" w:rsidDel="00E46DE5">
          <w:rPr>
            <w:rFonts w:ascii="Times New Roman" w:hAnsi="Times New Roman" w:cs="Times New Roman"/>
            <w:sz w:val="24"/>
            <w:szCs w:val="24"/>
            <w:rtl/>
            <w:rPrChange w:id="3657" w:author="JJ" w:date="2023-06-19T13:13:00Z">
              <w:rPr>
                <w:rFonts w:ascii="Times New Roman" w:hAnsi="Times New Roman" w:cs="Times New Roman"/>
                <w:sz w:val="24"/>
                <w:szCs w:val="24"/>
                <w:rtl/>
                <w:lang w:val="en-GB"/>
              </w:rPr>
            </w:rPrChange>
          </w:rPr>
          <w:delText>"</w:delText>
        </w:r>
      </w:del>
      <w:r w:rsidRPr="00107686">
        <w:rPr>
          <w:rFonts w:ascii="Times New Roman" w:hAnsi="Times New Roman" w:cs="Times New Roman"/>
          <w:sz w:val="24"/>
          <w:szCs w:val="24"/>
          <w:rPrChange w:id="365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4912E5" w:rsidRPr="00107686">
        <w:rPr>
          <w:rFonts w:ascii="Times New Roman" w:hAnsi="Times New Roman" w:cs="Times New Roman"/>
          <w:sz w:val="24"/>
          <w:szCs w:val="24"/>
          <w:rPrChange w:id="365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is</w:t>
      </w:r>
      <w:r w:rsidR="00B551C0" w:rsidRPr="00107686">
        <w:rPr>
          <w:rFonts w:ascii="Times New Roman" w:hAnsi="Times New Roman" w:cs="Times New Roman"/>
          <w:sz w:val="24"/>
          <w:szCs w:val="24"/>
          <w:rPrChange w:id="366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mentioned</w:t>
      </w:r>
      <w:ins w:id="3661" w:author="JJ" w:date="2023-06-20T13:24:00Z">
        <w:r w:rsidR="00930B79">
          <w:rPr>
            <w:rFonts w:ascii="Times New Roman" w:hAnsi="Times New Roman" w:cs="Times New Roman"/>
            <w:sz w:val="24"/>
            <w:szCs w:val="24"/>
          </w:rPr>
          <w:t xml:space="preserve"> a total of</w:t>
        </w:r>
      </w:ins>
      <w:r w:rsidR="00B551C0" w:rsidRPr="00107686">
        <w:rPr>
          <w:rFonts w:ascii="Times New Roman" w:hAnsi="Times New Roman" w:cs="Times New Roman"/>
          <w:sz w:val="24"/>
          <w:szCs w:val="24"/>
          <w:rPrChange w:id="366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3663" w:author="JJ" w:date="2023-06-19T14:01:00Z">
        <w:r w:rsidR="00E46DE5">
          <w:rPr>
            <w:rFonts w:ascii="Times New Roman" w:hAnsi="Times New Roman" w:cs="Times New Roman"/>
            <w:sz w:val="24"/>
            <w:szCs w:val="24"/>
          </w:rPr>
          <w:t xml:space="preserve">52 times </w:t>
        </w:r>
      </w:ins>
      <w:del w:id="3664" w:author="JJ" w:date="2023-06-20T13:24:00Z">
        <w:r w:rsidR="00B551C0" w:rsidRPr="00107686" w:rsidDel="00930B79">
          <w:rPr>
            <w:rFonts w:ascii="Times New Roman" w:hAnsi="Times New Roman" w:cs="Times New Roman"/>
            <w:sz w:val="24"/>
            <w:szCs w:val="24"/>
            <w:rPrChange w:id="366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</w:delText>
        </w:r>
      </w:del>
      <w:ins w:id="3666" w:author="JJ" w:date="2023-06-20T09:12:00Z">
        <w:r w:rsidR="00134E69">
          <w:rPr>
            <w:rFonts w:ascii="Times New Roman" w:hAnsi="Times New Roman" w:cs="Times New Roman"/>
            <w:sz w:val="24"/>
            <w:szCs w:val="24"/>
          </w:rPr>
          <w:t>across</w:t>
        </w:r>
      </w:ins>
      <w:r w:rsidR="00B551C0" w:rsidRPr="00107686">
        <w:rPr>
          <w:rFonts w:ascii="Times New Roman" w:hAnsi="Times New Roman" w:cs="Times New Roman"/>
          <w:sz w:val="24"/>
          <w:szCs w:val="24"/>
          <w:rPrChange w:id="366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F62BE9" w:rsidRPr="00107686">
        <w:rPr>
          <w:rFonts w:ascii="Times New Roman" w:hAnsi="Times New Roman" w:cs="Times New Roman"/>
          <w:sz w:val="24"/>
          <w:szCs w:val="24"/>
          <w:rPrChange w:id="366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all</w:t>
      </w:r>
      <w:r w:rsidR="0060137C" w:rsidRPr="00107686">
        <w:rPr>
          <w:rFonts w:ascii="Times New Roman" w:hAnsi="Times New Roman" w:cs="Times New Roman"/>
          <w:sz w:val="24"/>
          <w:szCs w:val="24"/>
          <w:rPrChange w:id="366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3670" w:author="JJ" w:date="2023-06-19T14:01:00Z">
        <w:r w:rsidR="00E46DE5">
          <w:rPr>
            <w:rFonts w:ascii="Times New Roman" w:hAnsi="Times New Roman" w:cs="Times New Roman"/>
            <w:sz w:val="24"/>
            <w:szCs w:val="24"/>
          </w:rPr>
          <w:t xml:space="preserve">of the </w:t>
        </w:r>
      </w:ins>
      <w:r w:rsidR="00AD6E3F" w:rsidRPr="00107686">
        <w:rPr>
          <w:rFonts w:ascii="Times New Roman" w:hAnsi="Times New Roman" w:cs="Times New Roman"/>
          <w:sz w:val="24"/>
          <w:szCs w:val="24"/>
          <w:rPrChange w:id="367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reports </w:t>
      </w:r>
      <w:del w:id="3672" w:author="JJ" w:date="2023-06-19T14:01:00Z">
        <w:r w:rsidR="00F62BE9" w:rsidRPr="00107686" w:rsidDel="00E46DE5">
          <w:rPr>
            <w:rFonts w:ascii="Times New Roman" w:hAnsi="Times New Roman" w:cs="Times New Roman"/>
            <w:sz w:val="24"/>
            <w:szCs w:val="24"/>
            <w:rPrChange w:id="367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studie</w:delText>
        </w:r>
      </w:del>
      <w:ins w:id="3674" w:author="JJ" w:date="2023-06-19T14:01:00Z">
        <w:r w:rsidR="00E46DE5">
          <w:rPr>
            <w:rFonts w:ascii="Times New Roman" w:hAnsi="Times New Roman" w:cs="Times New Roman"/>
            <w:sz w:val="24"/>
            <w:szCs w:val="24"/>
          </w:rPr>
          <w:t>that are part of this study</w:t>
        </w:r>
      </w:ins>
      <w:del w:id="3675" w:author="JJ" w:date="2023-06-19T14:01:00Z">
        <w:r w:rsidR="00F62BE9" w:rsidRPr="00107686" w:rsidDel="00E46DE5">
          <w:rPr>
            <w:rFonts w:ascii="Times New Roman" w:hAnsi="Times New Roman" w:cs="Times New Roman"/>
            <w:sz w:val="24"/>
            <w:szCs w:val="24"/>
            <w:rPrChange w:id="367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d </w:delText>
        </w:r>
        <w:r w:rsidR="00F245BE" w:rsidRPr="00107686" w:rsidDel="00E46DE5">
          <w:rPr>
            <w:rFonts w:ascii="Times New Roman" w:hAnsi="Times New Roman" w:cs="Times New Roman"/>
            <w:sz w:val="24"/>
            <w:szCs w:val="24"/>
            <w:rtl/>
            <w:rPrChange w:id="3677" w:author="JJ" w:date="2023-06-19T13:13:00Z">
              <w:rPr>
                <w:rFonts w:ascii="Times New Roman" w:hAnsi="Times New Roman" w:cs="Times New Roman"/>
                <w:sz w:val="24"/>
                <w:szCs w:val="24"/>
                <w:rtl/>
                <w:lang w:val="en-GB"/>
              </w:rPr>
            </w:rPrChange>
          </w:rPr>
          <w:delText>52</w:delText>
        </w:r>
        <w:r w:rsidR="005D4494" w:rsidRPr="00107686" w:rsidDel="00E46DE5">
          <w:rPr>
            <w:rFonts w:ascii="Times New Roman" w:hAnsi="Times New Roman" w:cs="Times New Roman"/>
            <w:sz w:val="24"/>
            <w:szCs w:val="24"/>
            <w:rPrChange w:id="367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B551C0" w:rsidRPr="00107686" w:rsidDel="00E46DE5">
          <w:rPr>
            <w:rFonts w:ascii="Times New Roman" w:hAnsi="Times New Roman" w:cs="Times New Roman"/>
            <w:sz w:val="24"/>
            <w:szCs w:val="24"/>
            <w:rPrChange w:id="367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times</w:delText>
        </w:r>
      </w:del>
      <w:r w:rsidR="00D16E2A" w:rsidRPr="00107686">
        <w:rPr>
          <w:rFonts w:ascii="Times New Roman" w:hAnsi="Times New Roman" w:cs="Times New Roman"/>
          <w:sz w:val="24"/>
          <w:szCs w:val="24"/>
          <w:rPrChange w:id="368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  <w:r w:rsidR="005F7A9F" w:rsidRPr="00107686">
        <w:rPr>
          <w:rFonts w:ascii="Times New Roman" w:hAnsi="Times New Roman" w:cs="Times New Roman"/>
          <w:sz w:val="24"/>
          <w:szCs w:val="24"/>
          <w:rPrChange w:id="368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3682" w:author="JJ" w:date="2023-06-20T13:24:00Z">
        <w:r w:rsidR="00930B79">
          <w:rPr>
            <w:rFonts w:ascii="Times New Roman" w:hAnsi="Times New Roman" w:cs="Times New Roman"/>
            <w:sz w:val="24"/>
            <w:szCs w:val="24"/>
          </w:rPr>
          <w:t>T</w:t>
        </w:r>
      </w:ins>
      <w:del w:id="3683" w:author="JJ" w:date="2023-06-20T13:24:00Z">
        <w:r w:rsidR="00445F1C" w:rsidRPr="00107686" w:rsidDel="00930B79">
          <w:rPr>
            <w:rFonts w:ascii="Times New Roman" w:hAnsi="Times New Roman" w:cs="Times New Roman"/>
            <w:sz w:val="24"/>
            <w:szCs w:val="24"/>
            <w:rPrChange w:id="368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All </w:delText>
        </w:r>
      </w:del>
      <w:ins w:id="3685" w:author="JJ" w:date="2023-06-19T14:01:00Z">
        <w:r w:rsidR="00E46DE5">
          <w:rPr>
            <w:rFonts w:ascii="Times New Roman" w:hAnsi="Times New Roman" w:cs="Times New Roman"/>
            <w:sz w:val="24"/>
            <w:szCs w:val="24"/>
          </w:rPr>
          <w:t xml:space="preserve">hese </w:t>
        </w:r>
      </w:ins>
      <w:r w:rsidR="00445F1C" w:rsidRPr="00107686">
        <w:rPr>
          <w:rFonts w:ascii="Times New Roman" w:hAnsi="Times New Roman" w:cs="Times New Roman"/>
          <w:sz w:val="24"/>
          <w:szCs w:val="24"/>
          <w:rPrChange w:id="368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mentions can be </w:t>
      </w:r>
      <w:del w:id="3687" w:author="JJ" w:date="2023-06-19T14:01:00Z">
        <w:r w:rsidR="00445F1C" w:rsidRPr="00107686" w:rsidDel="00E46DE5">
          <w:rPr>
            <w:rFonts w:ascii="Times New Roman" w:hAnsi="Times New Roman" w:cs="Times New Roman"/>
            <w:sz w:val="24"/>
            <w:szCs w:val="24"/>
            <w:highlight w:val="green"/>
            <w:rPrChange w:id="3688" w:author="JJ" w:date="2023-06-19T13:13:00Z">
              <w:rPr>
                <w:rFonts w:ascii="Times New Roman" w:hAnsi="Times New Roman" w:cs="Times New Roman"/>
                <w:sz w:val="24"/>
                <w:szCs w:val="24"/>
                <w:highlight w:val="green"/>
                <w:lang w:val="en-GB"/>
              </w:rPr>
            </w:rPrChange>
          </w:rPr>
          <w:delText>distributed</w:delText>
        </w:r>
        <w:r w:rsidR="00445F1C" w:rsidRPr="00107686" w:rsidDel="00E46DE5">
          <w:rPr>
            <w:rFonts w:ascii="Times New Roman" w:hAnsi="Times New Roman" w:cs="Times New Roman"/>
            <w:sz w:val="24"/>
            <w:szCs w:val="24"/>
            <w:rPrChange w:id="368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3690" w:author="JJ" w:date="2023-06-19T14:01:00Z">
        <w:r w:rsidR="00E46DE5">
          <w:rPr>
            <w:rFonts w:ascii="Times New Roman" w:hAnsi="Times New Roman" w:cs="Times New Roman"/>
            <w:sz w:val="24"/>
            <w:szCs w:val="24"/>
          </w:rPr>
          <w:t>gr</w:t>
        </w:r>
      </w:ins>
      <w:ins w:id="3691" w:author="JJ" w:date="2023-06-19T14:02:00Z">
        <w:r w:rsidR="00E46DE5">
          <w:rPr>
            <w:rFonts w:ascii="Times New Roman" w:hAnsi="Times New Roman" w:cs="Times New Roman"/>
            <w:sz w:val="24"/>
            <w:szCs w:val="24"/>
          </w:rPr>
          <w:t>ouped</w:t>
        </w:r>
      </w:ins>
      <w:ins w:id="3692" w:author="JJ" w:date="2023-06-19T14:01:00Z">
        <w:r w:rsidR="00E46DE5" w:rsidRPr="00107686">
          <w:rPr>
            <w:rFonts w:ascii="Times New Roman" w:hAnsi="Times New Roman" w:cs="Times New Roman"/>
            <w:sz w:val="24"/>
            <w:szCs w:val="24"/>
            <w:rPrChange w:id="369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445F1C" w:rsidRPr="00107686">
        <w:rPr>
          <w:rFonts w:ascii="Times New Roman" w:hAnsi="Times New Roman" w:cs="Times New Roman"/>
          <w:sz w:val="24"/>
          <w:szCs w:val="24"/>
          <w:rPrChange w:id="369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into four </w:t>
      </w:r>
      <w:proofErr w:type="gramStart"/>
      <w:r w:rsidR="00445F1C" w:rsidRPr="00107686">
        <w:rPr>
          <w:rFonts w:ascii="Times New Roman" w:hAnsi="Times New Roman" w:cs="Times New Roman"/>
          <w:sz w:val="24"/>
          <w:szCs w:val="24"/>
          <w:rPrChange w:id="369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general</w:t>
      </w:r>
      <w:proofErr w:type="gramEnd"/>
      <w:r w:rsidR="00445F1C" w:rsidRPr="00107686">
        <w:rPr>
          <w:rFonts w:ascii="Times New Roman" w:hAnsi="Times New Roman" w:cs="Times New Roman"/>
          <w:sz w:val="24"/>
          <w:szCs w:val="24"/>
          <w:rPrChange w:id="369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3697" w:author="JJ" w:date="2023-06-19T14:02:00Z">
        <w:r w:rsidR="00445F1C" w:rsidRPr="00107686" w:rsidDel="00E46DE5">
          <w:rPr>
            <w:rFonts w:ascii="Times New Roman" w:hAnsi="Times New Roman" w:cs="Times New Roman"/>
            <w:sz w:val="24"/>
            <w:szCs w:val="24"/>
            <w:rPrChange w:id="36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topics</w:delText>
        </w:r>
      </w:del>
      <w:ins w:id="3699" w:author="JJ" w:date="2023-06-19T14:02:00Z">
        <w:r w:rsidR="00E46DE5">
          <w:rPr>
            <w:rFonts w:ascii="Times New Roman" w:hAnsi="Times New Roman" w:cs="Times New Roman"/>
            <w:sz w:val="24"/>
            <w:szCs w:val="24"/>
          </w:rPr>
          <w:t>areas</w:t>
        </w:r>
      </w:ins>
      <w:r w:rsidR="00445F1C" w:rsidRPr="00107686">
        <w:rPr>
          <w:rFonts w:ascii="Times New Roman" w:hAnsi="Times New Roman" w:cs="Times New Roman"/>
          <w:sz w:val="24"/>
          <w:szCs w:val="24"/>
          <w:rPrChange w:id="370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: </w:t>
      </w:r>
    </w:p>
    <w:p w14:paraId="76A644DE" w14:textId="0735B1D7" w:rsidR="0060137C" w:rsidRPr="00107686" w:rsidRDefault="00E46DE5" w:rsidP="00847228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370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ins w:id="3702" w:author="JJ" w:date="2023-06-19T14:02:00Z">
        <w:r>
          <w:rPr>
            <w:rFonts w:ascii="Times New Roman" w:hAnsi="Times New Roman" w:cs="Times New Roman"/>
            <w:sz w:val="24"/>
            <w:szCs w:val="24"/>
          </w:rPr>
          <w:t>1. R</w:t>
        </w:r>
      </w:ins>
      <w:del w:id="3703" w:author="JJ" w:date="2023-06-19T14:02:00Z">
        <w:r w:rsidR="00EA1CBB" w:rsidRPr="00107686" w:rsidDel="00E46DE5">
          <w:rPr>
            <w:rFonts w:ascii="Times New Roman" w:hAnsi="Times New Roman" w:cs="Times New Roman"/>
            <w:sz w:val="24"/>
            <w:szCs w:val="24"/>
            <w:rPrChange w:id="370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F</w:delText>
        </w:r>
        <w:r w:rsidR="0060137C" w:rsidRPr="00107686" w:rsidDel="00E46DE5">
          <w:rPr>
            <w:rFonts w:ascii="Times New Roman" w:hAnsi="Times New Roman" w:cs="Times New Roman"/>
            <w:sz w:val="24"/>
            <w:szCs w:val="24"/>
            <w:rPrChange w:id="370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irst</w:delText>
        </w:r>
        <w:r w:rsidR="00EA1CBB" w:rsidRPr="00107686" w:rsidDel="00E46DE5">
          <w:rPr>
            <w:rFonts w:ascii="Times New Roman" w:hAnsi="Times New Roman" w:cs="Times New Roman"/>
            <w:sz w:val="24"/>
            <w:szCs w:val="24"/>
            <w:rPrChange w:id="370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  <w:r w:rsidR="0060137C" w:rsidRPr="00107686" w:rsidDel="00E46DE5">
          <w:rPr>
            <w:rFonts w:ascii="Times New Roman" w:hAnsi="Times New Roman" w:cs="Times New Roman"/>
            <w:sz w:val="24"/>
            <w:szCs w:val="24"/>
            <w:rPrChange w:id="370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6A389A" w:rsidRPr="00107686" w:rsidDel="00E46DE5">
          <w:rPr>
            <w:rFonts w:ascii="Times New Roman" w:hAnsi="Times New Roman" w:cs="Times New Roman"/>
            <w:sz w:val="24"/>
            <w:szCs w:val="24"/>
            <w:rPrChange w:id="370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r</w:delText>
        </w:r>
      </w:del>
      <w:r w:rsidR="006A389A" w:rsidRPr="00107686">
        <w:rPr>
          <w:rFonts w:ascii="Times New Roman" w:hAnsi="Times New Roman" w:cs="Times New Roman"/>
          <w:sz w:val="24"/>
          <w:szCs w:val="24"/>
          <w:rPrChange w:id="370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eference</w:t>
      </w:r>
      <w:ins w:id="3710" w:author="JJ" w:date="2023-06-19T14:02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 w:rsidR="006A389A" w:rsidRPr="00107686">
        <w:rPr>
          <w:rFonts w:ascii="Times New Roman" w:hAnsi="Times New Roman" w:cs="Times New Roman"/>
          <w:sz w:val="24"/>
          <w:szCs w:val="24"/>
          <w:rPrChange w:id="371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to previous </w:t>
      </w:r>
      <w:r w:rsidR="0060137C" w:rsidRPr="00107686">
        <w:rPr>
          <w:rFonts w:ascii="Times New Roman" w:hAnsi="Times New Roman" w:cs="Times New Roman"/>
          <w:sz w:val="24"/>
          <w:szCs w:val="24"/>
          <w:rPrChange w:id="371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decisions</w:t>
      </w:r>
      <w:r w:rsidR="006A389A" w:rsidRPr="00107686">
        <w:rPr>
          <w:rFonts w:ascii="Times New Roman" w:hAnsi="Times New Roman" w:cs="Times New Roman"/>
          <w:sz w:val="24"/>
          <w:szCs w:val="24"/>
          <w:rPrChange w:id="371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that </w:t>
      </w:r>
      <w:del w:id="3714" w:author="JJ" w:date="2023-06-20T13:25:00Z">
        <w:r w:rsidR="0060137C" w:rsidRPr="00107686" w:rsidDel="00930B79">
          <w:rPr>
            <w:rFonts w:ascii="Times New Roman" w:hAnsi="Times New Roman" w:cs="Times New Roman"/>
            <w:sz w:val="24"/>
            <w:szCs w:val="24"/>
            <w:rPrChange w:id="371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had </w:delText>
        </w:r>
      </w:del>
      <w:ins w:id="3716" w:author="JJ" w:date="2023-06-20T13:25:00Z">
        <w:r w:rsidR="00930B79">
          <w:rPr>
            <w:rFonts w:ascii="Times New Roman" w:hAnsi="Times New Roman" w:cs="Times New Roman"/>
            <w:sz w:val="24"/>
            <w:szCs w:val="24"/>
          </w:rPr>
          <w:t>have</w:t>
        </w:r>
        <w:r w:rsidR="00930B79" w:rsidRPr="00107686">
          <w:rPr>
            <w:rFonts w:ascii="Times New Roman" w:hAnsi="Times New Roman" w:cs="Times New Roman"/>
            <w:sz w:val="24"/>
            <w:szCs w:val="24"/>
            <w:rPrChange w:id="371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60137C" w:rsidRPr="00107686">
        <w:rPr>
          <w:rFonts w:ascii="Times New Roman" w:hAnsi="Times New Roman" w:cs="Times New Roman"/>
          <w:sz w:val="24"/>
          <w:szCs w:val="24"/>
          <w:rPrChange w:id="371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no </w:t>
      </w:r>
      <w:del w:id="3719" w:author="JJ" w:date="2023-06-19T14:02:00Z">
        <w:r w:rsidR="0060137C" w:rsidRPr="00107686" w:rsidDel="00E46DE5">
          <w:rPr>
            <w:rFonts w:ascii="Times New Roman" w:hAnsi="Times New Roman" w:cs="Times New Roman"/>
            <w:sz w:val="24"/>
            <w:szCs w:val="24"/>
            <w:rPrChange w:id="372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meaning </w:delText>
        </w:r>
      </w:del>
      <w:ins w:id="3721" w:author="JJ" w:date="2023-06-19T14:02:00Z">
        <w:r>
          <w:rPr>
            <w:rFonts w:ascii="Times New Roman" w:hAnsi="Times New Roman" w:cs="Times New Roman"/>
            <w:sz w:val="24"/>
            <w:szCs w:val="24"/>
          </w:rPr>
          <w:t>bearing</w:t>
        </w:r>
        <w:r w:rsidRPr="00107686">
          <w:rPr>
            <w:rFonts w:ascii="Times New Roman" w:hAnsi="Times New Roman" w:cs="Times New Roman"/>
            <w:sz w:val="24"/>
            <w:szCs w:val="24"/>
            <w:rPrChange w:id="372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del w:id="3723" w:author="JJ" w:date="2023-06-19T14:02:00Z">
        <w:r w:rsidR="006A389A" w:rsidRPr="00107686" w:rsidDel="00E46DE5">
          <w:rPr>
            <w:rFonts w:ascii="Times New Roman" w:hAnsi="Times New Roman" w:cs="Times New Roman"/>
            <w:sz w:val="24"/>
            <w:szCs w:val="24"/>
            <w:rPrChange w:id="372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</w:delText>
        </w:r>
        <w:r w:rsidR="0060137C" w:rsidRPr="00107686" w:rsidDel="00E46DE5">
          <w:rPr>
            <w:rFonts w:ascii="Times New Roman" w:hAnsi="Times New Roman" w:cs="Times New Roman"/>
            <w:sz w:val="24"/>
            <w:szCs w:val="24"/>
            <w:rPrChange w:id="372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understanding the question of </w:delText>
        </w:r>
      </w:del>
      <w:r w:rsidR="0060137C" w:rsidRPr="00107686">
        <w:rPr>
          <w:rFonts w:ascii="Times New Roman" w:hAnsi="Times New Roman" w:cs="Times New Roman"/>
          <w:sz w:val="24"/>
          <w:szCs w:val="24"/>
          <w:rPrChange w:id="372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this </w:t>
      </w:r>
      <w:del w:id="3727" w:author="JJ" w:date="2023-06-19T14:02:00Z">
        <w:r w:rsidR="0060137C" w:rsidRPr="00107686" w:rsidDel="00E46DE5">
          <w:rPr>
            <w:rFonts w:ascii="Times New Roman" w:hAnsi="Times New Roman" w:cs="Times New Roman"/>
            <w:sz w:val="24"/>
            <w:szCs w:val="24"/>
            <w:rPrChange w:id="372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research</w:delText>
        </w:r>
      </w:del>
      <w:ins w:id="3729" w:author="JJ" w:date="2023-06-19T14:02:00Z">
        <w:r>
          <w:rPr>
            <w:rFonts w:ascii="Times New Roman" w:hAnsi="Times New Roman" w:cs="Times New Roman"/>
            <w:sz w:val="24"/>
            <w:szCs w:val="24"/>
          </w:rPr>
          <w:t>study</w:t>
        </w:r>
      </w:ins>
      <w:r w:rsidR="0060137C" w:rsidRPr="00107686">
        <w:rPr>
          <w:rFonts w:ascii="Times New Roman" w:hAnsi="Times New Roman" w:cs="Times New Roman"/>
          <w:sz w:val="24"/>
          <w:szCs w:val="24"/>
          <w:rPrChange w:id="373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 These were part of the historical narrative of the issue under audit (</w:t>
      </w:r>
      <w:ins w:id="3731" w:author="JJ" w:date="2023-06-20T13:25:00Z">
        <w:r w:rsidR="00930B79">
          <w:rPr>
            <w:rFonts w:ascii="Times New Roman" w:hAnsi="Times New Roman" w:cs="Times New Roman"/>
            <w:sz w:val="24"/>
            <w:szCs w:val="24"/>
          </w:rPr>
          <w:t xml:space="preserve">e.g., see </w:t>
        </w:r>
      </w:ins>
      <w:del w:id="3732" w:author="JJ" w:date="2023-06-20T13:25:00Z">
        <w:r w:rsidR="0060137C" w:rsidRPr="00107686" w:rsidDel="00930B79">
          <w:rPr>
            <w:rFonts w:ascii="Times New Roman" w:hAnsi="Times New Roman" w:cs="Times New Roman"/>
            <w:sz w:val="24"/>
            <w:szCs w:val="24"/>
            <w:rPrChange w:id="373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see for example </w:delText>
        </w:r>
      </w:del>
      <w:r w:rsidR="0060137C" w:rsidRPr="00107686">
        <w:rPr>
          <w:rFonts w:ascii="Times New Roman" w:hAnsi="Times New Roman" w:cs="Times New Roman"/>
          <w:sz w:val="24"/>
          <w:szCs w:val="24"/>
          <w:rPrChange w:id="373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State </w:t>
      </w:r>
      <w:ins w:id="3735" w:author="JJ" w:date="2023-06-19T14:02:00Z">
        <w:r>
          <w:rPr>
            <w:rFonts w:ascii="Times New Roman" w:hAnsi="Times New Roman" w:cs="Times New Roman"/>
            <w:sz w:val="24"/>
            <w:szCs w:val="24"/>
          </w:rPr>
          <w:t>Comptroller’s Report</w:t>
        </w:r>
      </w:ins>
      <w:ins w:id="3736" w:author="Susan" w:date="2023-06-21T16:41:00Z">
        <w:r w:rsidR="004A75F7">
          <w:rPr>
            <w:rFonts w:ascii="Times New Roman" w:hAnsi="Times New Roman" w:cs="Times New Roman"/>
            <w:sz w:val="24"/>
            <w:szCs w:val="24"/>
          </w:rPr>
          <w:t>,</w:t>
        </w:r>
      </w:ins>
      <w:ins w:id="3737" w:author="JJ" w:date="2023-06-19T14:02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738" w:author="JJ" w:date="2023-06-19T14:02:00Z">
        <w:r w:rsidR="0060137C" w:rsidRPr="00107686" w:rsidDel="00E46DE5">
          <w:rPr>
            <w:rFonts w:ascii="Times New Roman" w:hAnsi="Times New Roman" w:cs="Times New Roman"/>
            <w:sz w:val="24"/>
            <w:szCs w:val="24"/>
            <w:rPrChange w:id="373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Audit </w:delText>
        </w:r>
      </w:del>
      <w:r w:rsidR="0060137C" w:rsidRPr="00107686">
        <w:rPr>
          <w:rFonts w:ascii="Times New Roman" w:hAnsi="Times New Roman" w:cs="Times New Roman"/>
          <w:sz w:val="24"/>
          <w:szCs w:val="24"/>
          <w:rPrChange w:id="37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2021n; 2020a; 2021b; 2023b</w:t>
      </w:r>
      <w:r w:rsidR="00D4564E" w:rsidRPr="00107686">
        <w:rPr>
          <w:rFonts w:ascii="Times New Roman" w:hAnsi="Times New Roman" w:cs="Times New Roman"/>
          <w:sz w:val="24"/>
          <w:szCs w:val="24"/>
          <w:rPrChange w:id="374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; 2021</w:t>
      </w:r>
      <w:r w:rsidR="0060137C" w:rsidRPr="00107686">
        <w:rPr>
          <w:rFonts w:ascii="Times New Roman" w:hAnsi="Times New Roman" w:cs="Times New Roman"/>
          <w:sz w:val="24"/>
          <w:szCs w:val="24"/>
          <w:rPrChange w:id="374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). </w:t>
      </w:r>
    </w:p>
    <w:p w14:paraId="7DABE414" w14:textId="31F427CC" w:rsidR="0060137C" w:rsidRPr="00107686" w:rsidRDefault="00E46DE5" w:rsidP="00847228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374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ins w:id="3744" w:author="JJ" w:date="2023-06-19T14:02:00Z">
        <w:r>
          <w:rPr>
            <w:rFonts w:ascii="Times New Roman" w:hAnsi="Times New Roman" w:cs="Times New Roman"/>
            <w:sz w:val="24"/>
            <w:szCs w:val="24"/>
          </w:rPr>
          <w:t xml:space="preserve">2. The </w:t>
        </w:r>
      </w:ins>
      <w:del w:id="3745" w:author="JJ" w:date="2023-06-19T14:02:00Z">
        <w:r w:rsidR="006B4CEE" w:rsidRPr="00107686" w:rsidDel="00E46DE5">
          <w:rPr>
            <w:rFonts w:ascii="Times New Roman" w:hAnsi="Times New Roman" w:cs="Times New Roman"/>
            <w:sz w:val="24"/>
            <w:szCs w:val="24"/>
            <w:rPrChange w:id="374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  <w:r w:rsidR="0060137C" w:rsidRPr="00107686" w:rsidDel="00E46DE5">
          <w:rPr>
            <w:rFonts w:ascii="Times New Roman" w:hAnsi="Times New Roman" w:cs="Times New Roman"/>
            <w:sz w:val="24"/>
            <w:szCs w:val="24"/>
            <w:rPrChange w:id="374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econd</w:delText>
        </w:r>
        <w:r w:rsidR="006B4CEE" w:rsidRPr="00107686" w:rsidDel="00E46DE5">
          <w:rPr>
            <w:rFonts w:ascii="Times New Roman" w:hAnsi="Times New Roman" w:cs="Times New Roman"/>
            <w:sz w:val="24"/>
            <w:szCs w:val="24"/>
            <w:rPrChange w:id="374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, </w:delText>
        </w:r>
        <w:r w:rsidR="0060137C" w:rsidRPr="00107686" w:rsidDel="00E46DE5">
          <w:rPr>
            <w:rFonts w:ascii="Times New Roman" w:hAnsi="Times New Roman" w:cs="Times New Roman"/>
            <w:sz w:val="24"/>
            <w:szCs w:val="24"/>
            <w:rPrChange w:id="374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="006B4CEE" w:rsidRPr="00107686">
        <w:rPr>
          <w:rFonts w:ascii="Times New Roman" w:hAnsi="Times New Roman" w:cs="Times New Roman"/>
          <w:sz w:val="24"/>
          <w:szCs w:val="24"/>
          <w:rPrChange w:id="37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importance</w:t>
      </w:r>
      <w:r w:rsidR="0060137C" w:rsidRPr="00107686">
        <w:rPr>
          <w:rFonts w:ascii="Times New Roman" w:hAnsi="Times New Roman" w:cs="Times New Roman"/>
          <w:sz w:val="24"/>
          <w:szCs w:val="24"/>
          <w:rPrChange w:id="375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of data </w:t>
      </w:r>
      <w:ins w:id="3752" w:author="Susan" w:date="2023-06-21T12:15:00Z">
        <w:r w:rsidR="0040293B">
          <w:rPr>
            <w:rFonts w:ascii="Times New Roman" w:hAnsi="Times New Roman" w:cs="Times New Roman"/>
            <w:sz w:val="24"/>
            <w:szCs w:val="24"/>
          </w:rPr>
          <w:t>for</w:t>
        </w:r>
      </w:ins>
      <w:del w:id="3753" w:author="Susan" w:date="2023-06-21T12:15:00Z">
        <w:r w:rsidR="0060137C" w:rsidRPr="00107686" w:rsidDel="0040293B">
          <w:rPr>
            <w:rFonts w:ascii="Times New Roman" w:hAnsi="Times New Roman" w:cs="Times New Roman"/>
            <w:sz w:val="24"/>
            <w:szCs w:val="24"/>
            <w:rPrChange w:id="375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to</w:delText>
        </w:r>
      </w:del>
      <w:r w:rsidR="0060137C" w:rsidRPr="00107686">
        <w:rPr>
          <w:rFonts w:ascii="Times New Roman" w:hAnsi="Times New Roman" w:cs="Times New Roman"/>
          <w:sz w:val="24"/>
          <w:szCs w:val="24"/>
          <w:rPrChange w:id="375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the quality of decision-making (State </w:t>
      </w:r>
      <w:del w:id="3756" w:author="JJ" w:date="2023-06-19T14:02:00Z">
        <w:r w:rsidR="0060137C" w:rsidRPr="00107686" w:rsidDel="00E46DE5">
          <w:rPr>
            <w:rFonts w:ascii="Times New Roman" w:hAnsi="Times New Roman" w:cs="Times New Roman"/>
            <w:sz w:val="24"/>
            <w:szCs w:val="24"/>
            <w:rPrChange w:id="375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Audit </w:delText>
        </w:r>
      </w:del>
      <w:ins w:id="3758" w:author="JJ" w:date="2023-06-19T14:02:00Z">
        <w:r>
          <w:rPr>
            <w:rFonts w:ascii="Times New Roman" w:hAnsi="Times New Roman" w:cs="Times New Roman"/>
            <w:sz w:val="24"/>
            <w:szCs w:val="24"/>
          </w:rPr>
          <w:t>Comptroller’s R</w:t>
        </w:r>
      </w:ins>
      <w:ins w:id="3759" w:author="JJ" w:date="2023-06-19T14:03:00Z">
        <w:r>
          <w:rPr>
            <w:rFonts w:ascii="Times New Roman" w:hAnsi="Times New Roman" w:cs="Times New Roman"/>
            <w:sz w:val="24"/>
            <w:szCs w:val="24"/>
          </w:rPr>
          <w:t>eport</w:t>
        </w:r>
      </w:ins>
      <w:ins w:id="3760" w:author="Susan" w:date="2023-06-21T13:11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3761" w:author="JJ" w:date="2023-06-19T14:02:00Z">
        <w:r w:rsidRPr="00107686">
          <w:rPr>
            <w:rFonts w:ascii="Times New Roman" w:hAnsi="Times New Roman" w:cs="Times New Roman"/>
            <w:sz w:val="24"/>
            <w:szCs w:val="24"/>
            <w:rPrChange w:id="376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60137C" w:rsidRPr="00107686">
        <w:rPr>
          <w:rFonts w:ascii="Times New Roman" w:hAnsi="Times New Roman" w:cs="Times New Roman"/>
          <w:sz w:val="24"/>
          <w:szCs w:val="24"/>
          <w:rPrChange w:id="376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2020b; 2020g;</w:t>
      </w:r>
      <w:ins w:id="3764" w:author="Susan" w:date="2023-06-21T16:41:00Z">
        <w:r w:rsidR="004A75F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0137C" w:rsidRPr="00107686">
        <w:rPr>
          <w:rFonts w:ascii="Times New Roman" w:hAnsi="Times New Roman" w:cs="Times New Roman"/>
          <w:sz w:val="24"/>
          <w:szCs w:val="24"/>
          <w:rPrChange w:id="376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2021k; </w:t>
      </w:r>
      <w:r w:rsidR="00D4564E" w:rsidRPr="00107686">
        <w:rPr>
          <w:rFonts w:ascii="Times New Roman" w:hAnsi="Times New Roman" w:cs="Times New Roman"/>
          <w:sz w:val="24"/>
          <w:szCs w:val="24"/>
          <w:rPrChange w:id="37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2021d; 2021j; 2023b; 2021n; 2020a; 2021l; 2023b).  </w:t>
      </w:r>
    </w:p>
    <w:p w14:paraId="36857296" w14:textId="64163A96" w:rsidR="00705943" w:rsidRPr="00134E69" w:rsidRDefault="00E46DE5" w:rsidP="00134E69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highlight w:val="cyan"/>
          <w:rPrChange w:id="3767" w:author="JJ" w:date="2023-06-20T09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ins w:id="3768" w:author="JJ" w:date="2023-06-19T14:03:00Z">
        <w:r>
          <w:rPr>
            <w:rFonts w:ascii="Times New Roman" w:hAnsi="Times New Roman" w:cs="Times New Roman"/>
            <w:sz w:val="24"/>
            <w:szCs w:val="24"/>
          </w:rPr>
          <w:t xml:space="preserve">3. </w:t>
        </w:r>
        <w:r w:rsidRPr="00134E69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3769" w:author="JJ" w:date="2023-06-19T14:03:00Z">
        <w:r w:rsidR="0088025B" w:rsidRPr="00134E69" w:rsidDel="00E46DE5">
          <w:rPr>
            <w:rFonts w:ascii="Times New Roman" w:hAnsi="Times New Roman" w:cs="Times New Roman"/>
            <w:sz w:val="24"/>
            <w:szCs w:val="24"/>
            <w:rPrChange w:id="3770" w:author="JJ" w:date="2023-06-20T09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</w:delText>
        </w:r>
        <w:r w:rsidR="00D4564E" w:rsidRPr="00134E69" w:rsidDel="00E46DE5">
          <w:rPr>
            <w:rFonts w:ascii="Times New Roman" w:hAnsi="Times New Roman" w:cs="Times New Roman"/>
            <w:sz w:val="24"/>
            <w:szCs w:val="24"/>
            <w:rPrChange w:id="3771" w:author="JJ" w:date="2023-06-20T09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hird</w:delText>
        </w:r>
        <w:r w:rsidR="00025F69" w:rsidRPr="00134E69" w:rsidDel="00E46DE5">
          <w:rPr>
            <w:rFonts w:ascii="Times New Roman" w:hAnsi="Times New Roman" w:cs="Times New Roman"/>
            <w:sz w:val="24"/>
            <w:szCs w:val="24"/>
            <w:rPrChange w:id="3772" w:author="JJ" w:date="2023-06-20T09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 t</w:delText>
        </w:r>
        <w:r w:rsidR="0060137C" w:rsidRPr="00134E69" w:rsidDel="00E46DE5">
          <w:rPr>
            <w:rFonts w:ascii="Times New Roman" w:hAnsi="Times New Roman" w:cs="Times New Roman"/>
            <w:sz w:val="24"/>
            <w:szCs w:val="24"/>
            <w:rPrChange w:id="3773" w:author="JJ" w:date="2023-06-20T09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he </w:delText>
        </w:r>
        <w:r w:rsidR="00025F69" w:rsidRPr="00134E69" w:rsidDel="00E46DE5">
          <w:rPr>
            <w:rFonts w:ascii="Times New Roman" w:hAnsi="Times New Roman" w:cs="Times New Roman"/>
            <w:sz w:val="24"/>
            <w:szCs w:val="24"/>
            <w:rPrChange w:id="3774" w:author="JJ" w:date="2023-06-20T09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ideal </w:delText>
        </w:r>
      </w:del>
      <w:r w:rsidR="00025F69" w:rsidRPr="00134E69">
        <w:rPr>
          <w:rFonts w:ascii="Times New Roman" w:hAnsi="Times New Roman" w:cs="Times New Roman"/>
          <w:sz w:val="24"/>
          <w:szCs w:val="24"/>
          <w:rPrChange w:id="3775" w:author="JJ" w:date="2023-06-20T09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type of </w:t>
      </w:r>
      <w:del w:id="3776" w:author="JJ" w:date="2023-06-20T13:26:00Z">
        <w:r w:rsidR="00025F69" w:rsidRPr="00134E69" w:rsidDel="00E56805">
          <w:rPr>
            <w:rFonts w:ascii="Times New Roman" w:hAnsi="Times New Roman" w:cs="Times New Roman"/>
            <w:sz w:val="24"/>
            <w:szCs w:val="24"/>
            <w:rPrChange w:id="3777" w:author="JJ" w:date="2023-06-20T09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="0060137C" w:rsidRPr="00134E69">
        <w:rPr>
          <w:rFonts w:ascii="Times New Roman" w:hAnsi="Times New Roman" w:cs="Times New Roman"/>
          <w:sz w:val="24"/>
          <w:szCs w:val="24"/>
          <w:rPrChange w:id="3778" w:author="JJ" w:date="2023-06-20T09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decision-making process</w:t>
      </w:r>
      <w:ins w:id="3779" w:author="JJ" w:date="2023-06-20T13:26:00Z">
        <w:r w:rsidR="00E56805">
          <w:rPr>
            <w:rFonts w:ascii="Times New Roman" w:hAnsi="Times New Roman" w:cs="Times New Roman"/>
            <w:sz w:val="24"/>
            <w:szCs w:val="24"/>
          </w:rPr>
          <w:t xml:space="preserve"> that should be used</w:t>
        </w:r>
      </w:ins>
      <w:r w:rsidR="00BB61DF" w:rsidRPr="00134E69">
        <w:rPr>
          <w:rFonts w:ascii="Times New Roman" w:hAnsi="Times New Roman" w:cs="Times New Roman"/>
          <w:sz w:val="24"/>
          <w:szCs w:val="24"/>
          <w:rPrChange w:id="3780" w:author="JJ" w:date="2023-06-20T09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as a</w:t>
      </w:r>
      <w:ins w:id="3781" w:author="JJ" w:date="2023-06-20T09:14:00Z">
        <w:r w:rsidR="00134E69" w:rsidRPr="00134E69">
          <w:rPr>
            <w:rFonts w:ascii="Times New Roman" w:hAnsi="Times New Roman" w:cs="Times New Roman"/>
            <w:sz w:val="24"/>
            <w:szCs w:val="24"/>
            <w:rPrChange w:id="3782" w:author="JJ" w:date="2023-06-20T09:14:00Z"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rPrChange>
          </w:rPr>
          <w:t xml:space="preserve"> model for </w:t>
        </w:r>
      </w:ins>
      <w:del w:id="3783" w:author="JJ" w:date="2023-06-20T09:14:00Z">
        <w:r w:rsidR="00BB61DF" w:rsidRPr="00134E69" w:rsidDel="00134E69">
          <w:rPr>
            <w:rFonts w:ascii="Times New Roman" w:hAnsi="Times New Roman" w:cs="Times New Roman"/>
            <w:sz w:val="24"/>
            <w:szCs w:val="24"/>
            <w:rPrChange w:id="3784" w:author="JJ" w:date="2023-06-20T09:1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normative stand on </w:delText>
        </w:r>
      </w:del>
      <w:r w:rsidR="00D4564E" w:rsidRPr="00134E69">
        <w:rPr>
          <w:rFonts w:ascii="Times New Roman" w:hAnsi="Times New Roman" w:cs="Times New Roman"/>
          <w:sz w:val="24"/>
          <w:szCs w:val="24"/>
          <w:rPrChange w:id="3785" w:author="JJ" w:date="2023-06-20T09:1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how good decisions are made.</w:t>
      </w:r>
      <w:r w:rsidR="00D4564E" w:rsidRPr="00107686">
        <w:rPr>
          <w:rFonts w:ascii="Times New Roman" w:hAnsi="Times New Roman" w:cs="Times New Roman"/>
          <w:sz w:val="24"/>
          <w:szCs w:val="24"/>
          <w:rPrChange w:id="378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These </w:t>
      </w:r>
      <w:ins w:id="3787" w:author="Susan" w:date="2023-06-21T12:16:00Z">
        <w:r w:rsidR="0047354D">
          <w:rPr>
            <w:rFonts w:ascii="Times New Roman" w:hAnsi="Times New Roman" w:cs="Times New Roman"/>
            <w:sz w:val="24"/>
            <w:szCs w:val="24"/>
          </w:rPr>
          <w:t xml:space="preserve">narratives </w:t>
        </w:r>
      </w:ins>
      <w:r w:rsidR="00D4564E" w:rsidRPr="00107686">
        <w:rPr>
          <w:rFonts w:ascii="Times New Roman" w:hAnsi="Times New Roman" w:cs="Times New Roman"/>
          <w:sz w:val="24"/>
          <w:szCs w:val="24"/>
          <w:rPrChange w:id="378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were all connected to the rational decision-making </w:t>
      </w:r>
      <w:r w:rsidR="00693FFB" w:rsidRPr="00107686">
        <w:rPr>
          <w:rFonts w:ascii="Times New Roman" w:hAnsi="Times New Roman" w:cs="Times New Roman"/>
          <w:sz w:val="24"/>
          <w:szCs w:val="24"/>
          <w:rPrChange w:id="378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model</w:t>
      </w:r>
      <w:r w:rsidR="00D4564E" w:rsidRPr="00107686">
        <w:rPr>
          <w:rFonts w:ascii="Times New Roman" w:hAnsi="Times New Roman" w:cs="Times New Roman"/>
          <w:sz w:val="24"/>
          <w:szCs w:val="24"/>
          <w:rPrChange w:id="379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included reference to </w:t>
      </w:r>
      <w:r w:rsidR="00E66BAC" w:rsidRPr="00107686">
        <w:rPr>
          <w:rFonts w:ascii="Times New Roman" w:hAnsi="Times New Roman" w:cs="Times New Roman"/>
          <w:sz w:val="24"/>
          <w:szCs w:val="24"/>
          <w:rPrChange w:id="379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evidence-based decision-making</w:t>
      </w:r>
      <w:r w:rsidR="00D4564E" w:rsidRPr="00107686">
        <w:rPr>
          <w:rFonts w:ascii="Times New Roman" w:hAnsi="Times New Roman" w:cs="Times New Roman"/>
          <w:sz w:val="24"/>
          <w:szCs w:val="24"/>
          <w:rPrChange w:id="379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del w:id="3793" w:author="JJ" w:date="2023-06-19T14:03:00Z">
        <w:r w:rsidR="00D4564E" w:rsidRPr="00107686" w:rsidDel="00E46DE5">
          <w:rPr>
            <w:rFonts w:ascii="Times New Roman" w:hAnsi="Times New Roman" w:cs="Times New Roman"/>
            <w:sz w:val="24"/>
            <w:szCs w:val="24"/>
            <w:rPrChange w:id="379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 </w:delText>
        </w:r>
      </w:del>
      <w:r w:rsidR="00D4564E" w:rsidRPr="00107686">
        <w:rPr>
          <w:rFonts w:ascii="Times New Roman" w:hAnsi="Times New Roman" w:cs="Times New Roman"/>
          <w:sz w:val="24"/>
          <w:szCs w:val="24"/>
          <w:rPrChange w:id="379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learning process, </w:t>
      </w:r>
      <w:ins w:id="3796" w:author="JJ" w:date="2023-06-19T14:03:00Z">
        <w:r>
          <w:rPr>
            <w:rFonts w:ascii="Times New Roman" w:hAnsi="Times New Roman" w:cs="Times New Roman"/>
            <w:sz w:val="24"/>
            <w:szCs w:val="24"/>
          </w:rPr>
          <w:t xml:space="preserve">how </w:t>
        </w:r>
      </w:ins>
      <w:del w:id="3797" w:author="JJ" w:date="2023-06-19T14:03:00Z">
        <w:r w:rsidR="00D4564E" w:rsidRPr="00107686" w:rsidDel="00E46DE5">
          <w:rPr>
            <w:rFonts w:ascii="Times New Roman" w:hAnsi="Times New Roman" w:cs="Times New Roman"/>
            <w:sz w:val="24"/>
            <w:szCs w:val="24"/>
            <w:rPrChange w:id="37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 the way </w:delText>
        </w:r>
      </w:del>
      <w:r w:rsidR="00D4564E" w:rsidRPr="00107686">
        <w:rPr>
          <w:rFonts w:ascii="Times New Roman" w:hAnsi="Times New Roman" w:cs="Times New Roman"/>
          <w:sz w:val="24"/>
          <w:szCs w:val="24"/>
          <w:rPrChange w:id="37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data was </w:t>
      </w:r>
      <w:del w:id="3800" w:author="JJ" w:date="2023-06-19T14:03:00Z">
        <w:r w:rsidR="00D4564E" w:rsidRPr="00107686" w:rsidDel="00E46DE5">
          <w:rPr>
            <w:rFonts w:ascii="Times New Roman" w:hAnsi="Times New Roman" w:cs="Times New Roman"/>
            <w:sz w:val="24"/>
            <w:szCs w:val="24"/>
            <w:rPrChange w:id="380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accumulated</w:delText>
        </w:r>
      </w:del>
      <w:ins w:id="3802" w:author="JJ" w:date="2023-06-19T14:03:00Z">
        <w:r>
          <w:rPr>
            <w:rFonts w:ascii="Times New Roman" w:hAnsi="Times New Roman" w:cs="Times New Roman"/>
            <w:sz w:val="24"/>
            <w:szCs w:val="24"/>
          </w:rPr>
          <w:t>gathered</w:t>
        </w:r>
      </w:ins>
      <w:r w:rsidR="00693FFB" w:rsidRPr="00107686">
        <w:rPr>
          <w:rFonts w:ascii="Times New Roman" w:hAnsi="Times New Roman" w:cs="Times New Roman"/>
          <w:sz w:val="24"/>
          <w:szCs w:val="24"/>
          <w:rPrChange w:id="380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D4564E" w:rsidRPr="00107686">
        <w:rPr>
          <w:rFonts w:ascii="Times New Roman" w:hAnsi="Times New Roman" w:cs="Times New Roman"/>
          <w:sz w:val="24"/>
          <w:szCs w:val="24"/>
          <w:rPrChange w:id="380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</w:t>
      </w:r>
      <w:del w:id="3805" w:author="JJ" w:date="2023-06-19T14:03:00Z">
        <w:r w:rsidR="00D4564E" w:rsidRPr="00107686" w:rsidDel="00E46DE5">
          <w:rPr>
            <w:rFonts w:ascii="Times New Roman" w:hAnsi="Times New Roman" w:cs="Times New Roman"/>
            <w:sz w:val="24"/>
            <w:szCs w:val="24"/>
            <w:rPrChange w:id="380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 </w:delText>
        </w:r>
      </w:del>
      <w:r w:rsidR="00D4564E" w:rsidRPr="00107686">
        <w:rPr>
          <w:rFonts w:ascii="Times New Roman" w:hAnsi="Times New Roman" w:cs="Times New Roman"/>
          <w:sz w:val="24"/>
          <w:szCs w:val="24"/>
          <w:rPrChange w:id="380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how the decision</w:t>
      </w:r>
      <w:ins w:id="3808" w:author="JJ" w:date="2023-06-19T14:03:00Z">
        <w:r>
          <w:rPr>
            <w:rFonts w:ascii="Times New Roman" w:hAnsi="Times New Roman" w:cs="Times New Roman"/>
            <w:sz w:val="24"/>
            <w:szCs w:val="24"/>
          </w:rPr>
          <w:t xml:space="preserve"> in question</w:t>
        </w:r>
      </w:ins>
      <w:r w:rsidR="00D4564E" w:rsidRPr="00107686">
        <w:rPr>
          <w:rFonts w:ascii="Times New Roman" w:hAnsi="Times New Roman" w:cs="Times New Roman"/>
          <w:sz w:val="24"/>
          <w:szCs w:val="24"/>
          <w:rPrChange w:id="380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was </w:t>
      </w:r>
      <w:del w:id="3810" w:author="JJ" w:date="2023-06-19T14:03:00Z">
        <w:r w:rsidR="00D4564E" w:rsidRPr="00107686" w:rsidDel="00E46DE5">
          <w:rPr>
            <w:rFonts w:ascii="Times New Roman" w:hAnsi="Times New Roman" w:cs="Times New Roman"/>
            <w:sz w:val="24"/>
            <w:szCs w:val="24"/>
            <w:rPrChange w:id="381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chosen </w:delText>
        </w:r>
      </w:del>
      <w:ins w:id="3812" w:author="Susan" w:date="2023-06-21T12:15:00Z">
        <w:r w:rsidR="0040293B">
          <w:rPr>
            <w:rFonts w:ascii="Times New Roman" w:hAnsi="Times New Roman" w:cs="Times New Roman"/>
            <w:sz w:val="24"/>
            <w:szCs w:val="24"/>
          </w:rPr>
          <w:t>made</w:t>
        </w:r>
      </w:ins>
      <w:ins w:id="3813" w:author="JJ" w:date="2023-06-19T14:03:00Z">
        <w:del w:id="3814" w:author="Susan" w:date="2023-06-21T12:15:00Z">
          <w:r w:rsidDel="0040293B">
            <w:rPr>
              <w:rFonts w:ascii="Times New Roman" w:hAnsi="Times New Roman" w:cs="Times New Roman"/>
              <w:sz w:val="24"/>
              <w:szCs w:val="24"/>
            </w:rPr>
            <w:delText>selected</w:delText>
          </w:r>
        </w:del>
        <w:r w:rsidRPr="00107686">
          <w:rPr>
            <w:rFonts w:ascii="Times New Roman" w:hAnsi="Times New Roman" w:cs="Times New Roman"/>
            <w:sz w:val="24"/>
            <w:szCs w:val="24"/>
            <w:rPrChange w:id="381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D4564E" w:rsidRPr="00107686">
        <w:rPr>
          <w:rFonts w:ascii="Times New Roman" w:hAnsi="Times New Roman" w:cs="Times New Roman"/>
          <w:sz w:val="24"/>
          <w:szCs w:val="24"/>
          <w:rPrChange w:id="38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ins w:id="3817" w:author="JJ" w:date="2023-06-20T13:26:00Z">
        <w:r w:rsidR="00E56805">
          <w:rPr>
            <w:rFonts w:ascii="Times New Roman" w:hAnsi="Times New Roman" w:cs="Times New Roman"/>
            <w:sz w:val="24"/>
            <w:szCs w:val="24"/>
          </w:rPr>
          <w:t xml:space="preserve">e.g., see </w:t>
        </w:r>
      </w:ins>
      <w:del w:id="3818" w:author="JJ" w:date="2023-06-20T13:26:00Z">
        <w:r w:rsidR="00D4564E" w:rsidRPr="00107686" w:rsidDel="00E56805">
          <w:rPr>
            <w:rFonts w:ascii="Times New Roman" w:hAnsi="Times New Roman" w:cs="Times New Roman"/>
            <w:sz w:val="24"/>
            <w:szCs w:val="24"/>
            <w:rPrChange w:id="381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see for example </w:delText>
        </w:r>
      </w:del>
      <w:ins w:id="3820" w:author="Susan" w:date="2023-06-21T12:15:00Z">
        <w:r w:rsidR="0040293B" w:rsidRPr="00523ACB">
          <w:rPr>
            <w:rFonts w:ascii="Times New Roman" w:hAnsi="Times New Roman" w:cs="Times New Roman"/>
            <w:sz w:val="24"/>
            <w:szCs w:val="24"/>
          </w:rPr>
          <w:t xml:space="preserve">State </w:t>
        </w:r>
        <w:r w:rsidR="0040293B">
          <w:rPr>
            <w:rFonts w:ascii="Times New Roman" w:hAnsi="Times New Roman" w:cs="Times New Roman"/>
            <w:sz w:val="24"/>
            <w:szCs w:val="24"/>
          </w:rPr>
          <w:t xml:space="preserve">Comptroller’s </w:t>
        </w:r>
        <w:r w:rsidR="0040293B">
          <w:rPr>
            <w:rFonts w:ascii="Times New Roman" w:hAnsi="Times New Roman" w:cs="Times New Roman"/>
            <w:sz w:val="24"/>
            <w:szCs w:val="24"/>
          </w:rPr>
          <w:lastRenderedPageBreak/>
          <w:t>Report</w:t>
        </w:r>
      </w:ins>
      <w:ins w:id="3821" w:author="Susan" w:date="2023-06-21T13:11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3822" w:author="Susan" w:date="2023-06-21T12:15:00Z">
        <w:r w:rsidR="0040293B" w:rsidRPr="00107686">
          <w:rPr>
            <w:rFonts w:ascii="Times New Roman" w:hAnsi="Times New Roman" w:cs="Times New Roman"/>
            <w:sz w:val="24"/>
            <w:szCs w:val="24"/>
            <w:rPrChange w:id="3823" w:author="JJ" w:date="2023-06-19T13:1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r w:rsidR="00D4564E" w:rsidRPr="00107686">
        <w:rPr>
          <w:rFonts w:ascii="Times New Roman" w:hAnsi="Times New Roman" w:cs="Times New Roman"/>
          <w:sz w:val="24"/>
          <w:szCs w:val="24"/>
          <w:rPrChange w:id="382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2021d; 2021j; 2023a; 2021n; 2020e; 202a).</w:t>
      </w:r>
      <w:r w:rsidR="0088025B" w:rsidRPr="00107686">
        <w:rPr>
          <w:rFonts w:ascii="Times New Roman" w:hAnsi="Times New Roman" w:cs="Times New Roman"/>
          <w:sz w:val="24"/>
          <w:szCs w:val="24"/>
          <w:rPrChange w:id="38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3826" w:author="Susan" w:date="2023-06-21T12:17:00Z">
        <w:r w:rsidR="0047354D">
          <w:rPr>
            <w:rFonts w:ascii="Times New Roman" w:hAnsi="Times New Roman" w:cs="Times New Roman"/>
            <w:sz w:val="24"/>
            <w:szCs w:val="24"/>
          </w:rPr>
          <w:t>In this context</w:t>
        </w:r>
      </w:ins>
      <w:del w:id="3827" w:author="Susan" w:date="2023-06-21T12:17:00Z">
        <w:r w:rsidR="00D246BE" w:rsidRPr="00107686" w:rsidDel="0047354D">
          <w:rPr>
            <w:rFonts w:ascii="Times New Roman" w:hAnsi="Times New Roman" w:cs="Times New Roman"/>
            <w:sz w:val="24"/>
            <w:szCs w:val="24"/>
            <w:rPrChange w:id="382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Within</w:delText>
        </w:r>
        <w:r w:rsidR="00705943" w:rsidRPr="00107686" w:rsidDel="0047354D">
          <w:rPr>
            <w:rFonts w:ascii="Times New Roman" w:hAnsi="Times New Roman" w:cs="Times New Roman"/>
            <w:sz w:val="24"/>
            <w:szCs w:val="24"/>
            <w:rPrChange w:id="382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th</w:delText>
        </w:r>
        <w:r w:rsidR="00693FFB" w:rsidRPr="00107686" w:rsidDel="0047354D">
          <w:rPr>
            <w:rFonts w:ascii="Times New Roman" w:hAnsi="Times New Roman" w:cs="Times New Roman"/>
            <w:sz w:val="24"/>
            <w:szCs w:val="24"/>
            <w:rPrChange w:id="383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is</w:delText>
        </w:r>
      </w:del>
      <w:r w:rsidR="000E3D5C" w:rsidRPr="00107686">
        <w:rPr>
          <w:rFonts w:ascii="Times New Roman" w:hAnsi="Times New Roman" w:cs="Times New Roman"/>
          <w:sz w:val="24"/>
          <w:szCs w:val="24"/>
          <w:rPrChange w:id="38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705943" w:rsidRPr="00107686">
        <w:rPr>
          <w:rFonts w:ascii="Times New Roman" w:hAnsi="Times New Roman" w:cs="Times New Roman"/>
          <w:sz w:val="24"/>
          <w:szCs w:val="24"/>
          <w:rPrChange w:id="38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the </w:t>
      </w:r>
      <w:ins w:id="3833" w:author="JJ" w:date="2023-06-19T14:04:00Z">
        <w:r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3834" w:author="JJ" w:date="2023-06-19T14:04:00Z">
        <w:r w:rsidR="00705943" w:rsidRPr="00107686" w:rsidDel="00E46DE5">
          <w:rPr>
            <w:rFonts w:ascii="Times New Roman" w:hAnsi="Times New Roman" w:cs="Times New Roman"/>
            <w:sz w:val="24"/>
            <w:szCs w:val="24"/>
            <w:rPrChange w:id="383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705943" w:rsidRPr="00107686">
        <w:rPr>
          <w:rFonts w:ascii="Times New Roman" w:hAnsi="Times New Roman" w:cs="Times New Roman"/>
          <w:sz w:val="24"/>
          <w:szCs w:val="24"/>
          <w:rPrChange w:id="383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 </w:t>
      </w:r>
      <w:r w:rsidR="000E3D5C" w:rsidRPr="00107686">
        <w:rPr>
          <w:rFonts w:ascii="Times New Roman" w:hAnsi="Times New Roman" w:cs="Times New Roman"/>
          <w:sz w:val="24"/>
          <w:szCs w:val="24"/>
          <w:rPrChange w:id="383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also </w:t>
      </w:r>
      <w:ins w:id="3838" w:author="JJ" w:date="2023-06-19T14:04:00Z">
        <w:r>
          <w:rPr>
            <w:rFonts w:ascii="Times New Roman" w:hAnsi="Times New Roman" w:cs="Times New Roman"/>
            <w:sz w:val="24"/>
            <w:szCs w:val="24"/>
          </w:rPr>
          <w:t>referred to the</w:t>
        </w:r>
      </w:ins>
      <w:del w:id="3839" w:author="JJ" w:date="2023-06-19T14:04:00Z">
        <w:r w:rsidR="00705943" w:rsidRPr="00107686" w:rsidDel="00E46DE5">
          <w:rPr>
            <w:rFonts w:ascii="Times New Roman" w:hAnsi="Times New Roman" w:cs="Times New Roman"/>
            <w:sz w:val="24"/>
            <w:szCs w:val="24"/>
            <w:highlight w:val="yellow"/>
            <w:rPrChange w:id="3840" w:author="JJ" w:date="2023-06-19T13:13:00Z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rPrChange>
          </w:rPr>
          <w:delText>related</w:delText>
        </w:r>
        <w:r w:rsidR="00705943" w:rsidRPr="00107686" w:rsidDel="00E46DE5">
          <w:rPr>
            <w:rFonts w:ascii="Times New Roman" w:hAnsi="Times New Roman" w:cs="Times New Roman"/>
            <w:sz w:val="24"/>
            <w:szCs w:val="24"/>
            <w:rPrChange w:id="384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to the</w:delText>
        </w:r>
      </w:del>
      <w:r w:rsidR="005955A9" w:rsidRPr="00107686">
        <w:rPr>
          <w:rFonts w:ascii="Times New Roman" w:hAnsi="Times New Roman" w:cs="Times New Roman"/>
          <w:sz w:val="24"/>
          <w:szCs w:val="24"/>
          <w:rPrChange w:id="384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3843" w:author="JJ" w:date="2023-06-19T14:04:00Z">
        <w:r w:rsidR="005955A9" w:rsidRPr="00107686" w:rsidDel="00E46DE5">
          <w:rPr>
            <w:rFonts w:ascii="Times New Roman" w:hAnsi="Times New Roman" w:cs="Times New Roman"/>
            <w:sz w:val="24"/>
            <w:szCs w:val="24"/>
            <w:rPrChange w:id="384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connection </w:delText>
        </w:r>
      </w:del>
      <w:ins w:id="3845" w:author="JJ" w:date="2023-06-19T14:04:00Z">
        <w:r>
          <w:rPr>
            <w:rFonts w:ascii="Times New Roman" w:hAnsi="Times New Roman" w:cs="Times New Roman"/>
            <w:sz w:val="24"/>
            <w:szCs w:val="24"/>
          </w:rPr>
          <w:t>link</w:t>
        </w:r>
        <w:r w:rsidRPr="00107686">
          <w:rPr>
            <w:rFonts w:ascii="Times New Roman" w:hAnsi="Times New Roman" w:cs="Times New Roman"/>
            <w:sz w:val="24"/>
            <w:szCs w:val="24"/>
            <w:rPrChange w:id="384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5955A9" w:rsidRPr="00107686">
        <w:rPr>
          <w:rFonts w:ascii="Times New Roman" w:hAnsi="Times New Roman" w:cs="Times New Roman"/>
          <w:sz w:val="24"/>
          <w:szCs w:val="24"/>
          <w:rPrChange w:id="384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between the</w:t>
      </w:r>
      <w:r w:rsidR="00705943" w:rsidRPr="00107686">
        <w:rPr>
          <w:rFonts w:ascii="Times New Roman" w:hAnsi="Times New Roman" w:cs="Times New Roman"/>
          <w:sz w:val="24"/>
          <w:szCs w:val="24"/>
          <w:rPrChange w:id="38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division of labor </w:t>
      </w:r>
      <w:r w:rsidR="002F001D" w:rsidRPr="00107686">
        <w:rPr>
          <w:rFonts w:ascii="Times New Roman" w:hAnsi="Times New Roman" w:cs="Times New Roman"/>
          <w:sz w:val="24"/>
          <w:szCs w:val="24"/>
          <w:rPrChange w:id="38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</w:t>
      </w:r>
      <w:r w:rsidR="00705943" w:rsidRPr="00107686">
        <w:rPr>
          <w:rFonts w:ascii="Times New Roman" w:hAnsi="Times New Roman" w:cs="Times New Roman"/>
          <w:sz w:val="24"/>
          <w:szCs w:val="24"/>
          <w:rPrChange w:id="38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better</w:t>
      </w:r>
      <w:r w:rsidR="002F001D" w:rsidRPr="00107686">
        <w:rPr>
          <w:rFonts w:ascii="Times New Roman" w:hAnsi="Times New Roman" w:cs="Times New Roman"/>
          <w:sz w:val="24"/>
          <w:szCs w:val="24"/>
          <w:rPrChange w:id="385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decision</w:t>
      </w:r>
      <w:ins w:id="3852" w:author="JJ" w:date="2023-06-19T14:04:00Z">
        <w:r>
          <w:rPr>
            <w:rFonts w:ascii="Times New Roman" w:hAnsi="Times New Roman" w:cs="Times New Roman"/>
            <w:sz w:val="24"/>
            <w:szCs w:val="24"/>
          </w:rPr>
          <w:t>-making</w:t>
        </w:r>
      </w:ins>
      <w:del w:id="3853" w:author="JJ" w:date="2023-06-19T14:04:00Z">
        <w:r w:rsidR="002F001D" w:rsidRPr="00107686" w:rsidDel="00E46DE5">
          <w:rPr>
            <w:rFonts w:ascii="Times New Roman" w:hAnsi="Times New Roman" w:cs="Times New Roman"/>
            <w:sz w:val="24"/>
            <w:szCs w:val="24"/>
            <w:rPrChange w:id="385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r w:rsidR="002F001D" w:rsidRPr="00107686">
        <w:rPr>
          <w:rFonts w:ascii="Times New Roman" w:hAnsi="Times New Roman" w:cs="Times New Roman"/>
          <w:sz w:val="24"/>
          <w:szCs w:val="24"/>
          <w:rPrChange w:id="385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r w:rsidR="00705943" w:rsidRPr="00107686">
        <w:rPr>
          <w:rFonts w:ascii="Times New Roman" w:hAnsi="Times New Roman" w:cs="Times New Roman"/>
          <w:sz w:val="24"/>
          <w:szCs w:val="24"/>
          <w:rPrChange w:id="385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 </w:t>
      </w:r>
      <w:ins w:id="3857" w:author="JJ" w:date="2023-06-20T09:15:00Z">
        <w:r w:rsidR="00750551">
          <w:rPr>
            <w:rFonts w:ascii="Times New Roman" w:hAnsi="Times New Roman" w:cs="Times New Roman"/>
            <w:sz w:val="24"/>
            <w:szCs w:val="24"/>
          </w:rPr>
          <w:t>“</w:t>
        </w:r>
      </w:ins>
      <w:r w:rsidR="002F001D" w:rsidRPr="00107686">
        <w:rPr>
          <w:rFonts w:ascii="Times New Roman" w:hAnsi="Times New Roman" w:cs="Times New Roman"/>
          <w:sz w:val="24"/>
          <w:szCs w:val="24"/>
          <w:rPrChange w:id="385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foot-dragging</w:t>
      </w:r>
      <w:ins w:id="3859" w:author="JJ" w:date="2023-06-20T09:15:00Z">
        <w:r w:rsidR="00750551">
          <w:rPr>
            <w:rFonts w:ascii="Times New Roman" w:hAnsi="Times New Roman" w:cs="Times New Roman"/>
            <w:sz w:val="24"/>
            <w:szCs w:val="24"/>
          </w:rPr>
          <w:t>” over</w:t>
        </w:r>
      </w:ins>
      <w:r w:rsidR="00705943" w:rsidRPr="00107686">
        <w:rPr>
          <w:rFonts w:ascii="Times New Roman" w:hAnsi="Times New Roman" w:cs="Times New Roman"/>
          <w:sz w:val="24"/>
          <w:szCs w:val="24"/>
          <w:rPrChange w:id="386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982307" w:rsidRPr="00107686">
        <w:rPr>
          <w:rFonts w:ascii="Times New Roman" w:hAnsi="Times New Roman" w:cs="Times New Roman"/>
          <w:sz w:val="24"/>
          <w:szCs w:val="24"/>
          <w:rPrChange w:id="386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decisions </w:t>
      </w:r>
      <w:del w:id="3862" w:author="JJ" w:date="2023-06-19T14:04:00Z">
        <w:r w:rsidR="00982307" w:rsidRPr="00107686" w:rsidDel="00E46DE5">
          <w:rPr>
            <w:rFonts w:ascii="Times New Roman" w:hAnsi="Times New Roman" w:cs="Times New Roman"/>
            <w:sz w:val="24"/>
            <w:szCs w:val="24"/>
            <w:rPrChange w:id="386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on </w:delText>
        </w:r>
      </w:del>
      <w:ins w:id="3864" w:author="JJ" w:date="2023-06-19T14:04:00Z">
        <w:r>
          <w:rPr>
            <w:rFonts w:ascii="Times New Roman" w:hAnsi="Times New Roman" w:cs="Times New Roman"/>
            <w:sz w:val="24"/>
            <w:szCs w:val="24"/>
          </w:rPr>
          <w:t>regarding</w:t>
        </w:r>
        <w:r w:rsidRPr="00107686">
          <w:rPr>
            <w:rFonts w:ascii="Times New Roman" w:hAnsi="Times New Roman" w:cs="Times New Roman"/>
            <w:sz w:val="24"/>
            <w:szCs w:val="24"/>
            <w:rPrChange w:id="386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705943" w:rsidRPr="00107686">
        <w:rPr>
          <w:rFonts w:ascii="Times New Roman" w:hAnsi="Times New Roman" w:cs="Times New Roman"/>
          <w:sz w:val="24"/>
          <w:szCs w:val="24"/>
          <w:rPrChange w:id="38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organizational structure </w:t>
      </w:r>
      <w:r w:rsidR="001657B8" w:rsidRPr="00107686">
        <w:rPr>
          <w:rFonts w:ascii="Times New Roman" w:hAnsi="Times New Roman" w:cs="Times New Roman"/>
          <w:sz w:val="24"/>
          <w:szCs w:val="24"/>
          <w:rPrChange w:id="386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needed in </w:t>
      </w:r>
      <w:r w:rsidR="00705943" w:rsidRPr="00107686">
        <w:rPr>
          <w:rFonts w:ascii="Times New Roman" w:hAnsi="Times New Roman" w:cs="Times New Roman"/>
          <w:sz w:val="24"/>
          <w:szCs w:val="24"/>
          <w:rPrChange w:id="386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 pandemic</w:t>
      </w:r>
      <w:ins w:id="3869" w:author="JJ" w:date="2023-06-19T14:04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705943" w:rsidRPr="00107686">
        <w:rPr>
          <w:rFonts w:ascii="Times New Roman" w:hAnsi="Times New Roman" w:cs="Times New Roman"/>
          <w:sz w:val="24"/>
          <w:szCs w:val="24"/>
          <w:rPrChange w:id="387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or the </w:t>
      </w:r>
      <w:del w:id="3871" w:author="JJ" w:date="2023-06-19T14:04:00Z">
        <w:r w:rsidR="00705943" w:rsidRPr="00107686" w:rsidDel="00E46DE5">
          <w:rPr>
            <w:rFonts w:ascii="Times New Roman" w:hAnsi="Times New Roman" w:cs="Times New Roman"/>
            <w:sz w:val="24"/>
            <w:szCs w:val="24"/>
            <w:rPrChange w:id="387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inclusion </w:delText>
        </w:r>
      </w:del>
      <w:ins w:id="3873" w:author="JJ" w:date="2023-06-19T14:04:00Z">
        <w:r>
          <w:rPr>
            <w:rFonts w:ascii="Times New Roman" w:hAnsi="Times New Roman" w:cs="Times New Roman"/>
            <w:sz w:val="24"/>
            <w:szCs w:val="24"/>
          </w:rPr>
          <w:t>involvement</w:t>
        </w:r>
        <w:r w:rsidRPr="00107686">
          <w:rPr>
            <w:rFonts w:ascii="Times New Roman" w:hAnsi="Times New Roman" w:cs="Times New Roman"/>
            <w:sz w:val="24"/>
            <w:szCs w:val="24"/>
            <w:rPrChange w:id="387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705943" w:rsidRPr="00107686">
        <w:rPr>
          <w:rFonts w:ascii="Times New Roman" w:hAnsi="Times New Roman" w:cs="Times New Roman"/>
          <w:sz w:val="24"/>
          <w:szCs w:val="24"/>
          <w:rPrChange w:id="387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of different actors at </w:t>
      </w:r>
      <w:ins w:id="3876" w:author="JJ" w:date="2023-06-19T14:04:00Z">
        <w:r>
          <w:rPr>
            <w:rFonts w:ascii="Times New Roman" w:hAnsi="Times New Roman" w:cs="Times New Roman"/>
            <w:sz w:val="24"/>
            <w:szCs w:val="24"/>
          </w:rPr>
          <w:t xml:space="preserve">key </w:t>
        </w:r>
      </w:ins>
      <w:r w:rsidR="00705943" w:rsidRPr="00107686">
        <w:rPr>
          <w:rFonts w:ascii="Times New Roman" w:hAnsi="Times New Roman" w:cs="Times New Roman"/>
          <w:sz w:val="24"/>
          <w:szCs w:val="24"/>
          <w:rPrChange w:id="387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</w:t>
      </w:r>
      <w:ins w:id="3878" w:author="JJ" w:date="2023-06-19T14:04:00Z">
        <w:r>
          <w:rPr>
            <w:rFonts w:ascii="Times New Roman" w:hAnsi="Times New Roman" w:cs="Times New Roman"/>
            <w:sz w:val="24"/>
            <w:szCs w:val="24"/>
          </w:rPr>
          <w:t xml:space="preserve">-making points </w:t>
        </w:r>
      </w:ins>
      <w:del w:id="3879" w:author="JJ" w:date="2023-06-19T14:04:00Z">
        <w:r w:rsidR="00705943" w:rsidRPr="00107686" w:rsidDel="00E46DE5">
          <w:rPr>
            <w:rFonts w:ascii="Times New Roman" w:hAnsi="Times New Roman" w:cs="Times New Roman"/>
            <w:sz w:val="24"/>
            <w:szCs w:val="24"/>
            <w:rPrChange w:id="388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junctions </w:delText>
        </w:r>
      </w:del>
      <w:r w:rsidR="00705943" w:rsidRPr="00107686">
        <w:rPr>
          <w:rFonts w:ascii="Times New Roman" w:hAnsi="Times New Roman" w:cs="Times New Roman"/>
          <w:sz w:val="24"/>
          <w:szCs w:val="24"/>
          <w:rPrChange w:id="388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ins w:id="3882" w:author="JJ" w:date="2023-06-19T14:04:00Z">
        <w:r>
          <w:rPr>
            <w:rFonts w:ascii="Times New Roman" w:hAnsi="Times New Roman" w:cs="Times New Roman"/>
            <w:sz w:val="24"/>
            <w:szCs w:val="24"/>
          </w:rPr>
          <w:t xml:space="preserve">e.g., see </w:t>
        </w:r>
      </w:ins>
      <w:del w:id="3883" w:author="JJ" w:date="2023-06-19T14:04:00Z">
        <w:r w:rsidR="00705943" w:rsidRPr="00107686" w:rsidDel="00E46DE5">
          <w:rPr>
            <w:rFonts w:ascii="Times New Roman" w:hAnsi="Times New Roman" w:cs="Times New Roman"/>
            <w:sz w:val="24"/>
            <w:szCs w:val="24"/>
            <w:rPrChange w:id="388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see for example </w:delText>
        </w:r>
      </w:del>
      <w:r w:rsidR="00705943" w:rsidRPr="00107686">
        <w:rPr>
          <w:rFonts w:ascii="Times New Roman" w:hAnsi="Times New Roman" w:cs="Times New Roman"/>
          <w:sz w:val="24"/>
          <w:szCs w:val="24"/>
          <w:rPrChange w:id="38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State Comptroller</w:t>
      </w:r>
      <w:ins w:id="3886" w:author="JJ" w:date="2023-06-19T14:04:00Z">
        <w:r>
          <w:rPr>
            <w:rFonts w:ascii="Times New Roman" w:hAnsi="Times New Roman" w:cs="Times New Roman"/>
            <w:sz w:val="24"/>
            <w:szCs w:val="24"/>
          </w:rPr>
          <w:t>’s Report</w:t>
        </w:r>
      </w:ins>
      <w:ins w:id="3887" w:author="Susan" w:date="2023-06-21T13:11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3888" w:author="JJ" w:date="2023-06-19T14:04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889" w:author="JJ" w:date="2023-06-19T14:04:00Z">
        <w:r w:rsidR="00705943" w:rsidRPr="00107686" w:rsidDel="00E46DE5">
          <w:rPr>
            <w:rFonts w:ascii="Times New Roman" w:hAnsi="Times New Roman" w:cs="Times New Roman"/>
            <w:sz w:val="24"/>
            <w:szCs w:val="24"/>
            <w:rPrChange w:id="389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705943" w:rsidRPr="00107686">
        <w:rPr>
          <w:rFonts w:ascii="Times New Roman" w:hAnsi="Times New Roman" w:cs="Times New Roman"/>
          <w:sz w:val="24"/>
          <w:szCs w:val="24"/>
          <w:rPrChange w:id="389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2021b; 2021n; 2020a). </w:t>
      </w:r>
    </w:p>
    <w:p w14:paraId="50284538" w14:textId="43D270BF" w:rsidR="00705943" w:rsidRPr="00107686" w:rsidRDefault="0047354D" w:rsidP="00847228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389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ins w:id="3893" w:author="Susan" w:date="2023-06-21T12:17:00Z">
        <w:r>
          <w:rPr>
            <w:rFonts w:ascii="Times New Roman" w:hAnsi="Times New Roman" w:cs="Times New Roman"/>
            <w:sz w:val="24"/>
            <w:szCs w:val="24"/>
          </w:rPr>
          <w:t>In addition to</w:t>
        </w:r>
      </w:ins>
      <w:del w:id="3894" w:author="Susan" w:date="2023-06-21T12:17:00Z">
        <w:r w:rsidR="00705943" w:rsidRPr="00107686" w:rsidDel="0047354D">
          <w:rPr>
            <w:rFonts w:ascii="Times New Roman" w:hAnsi="Times New Roman" w:cs="Times New Roman"/>
            <w:sz w:val="24"/>
            <w:szCs w:val="24"/>
            <w:rPrChange w:id="389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Aside from</w:delText>
        </w:r>
      </w:del>
      <w:r w:rsidR="00705943" w:rsidRPr="00107686">
        <w:rPr>
          <w:rFonts w:ascii="Times New Roman" w:hAnsi="Times New Roman" w:cs="Times New Roman"/>
          <w:sz w:val="24"/>
          <w:szCs w:val="24"/>
          <w:rPrChange w:id="389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helping to improve the decision-making process</w:t>
      </w:r>
      <w:ins w:id="3897" w:author="JJ" w:date="2023-06-20T09:15:00Z">
        <w:r w:rsidR="00750551">
          <w:rPr>
            <w:rFonts w:ascii="Times New Roman" w:hAnsi="Times New Roman" w:cs="Times New Roman"/>
            <w:sz w:val="24"/>
            <w:szCs w:val="24"/>
          </w:rPr>
          <w:t xml:space="preserve"> in general</w:t>
        </w:r>
      </w:ins>
      <w:r w:rsidR="00705943" w:rsidRPr="00107686">
        <w:rPr>
          <w:rFonts w:ascii="Times New Roman" w:hAnsi="Times New Roman" w:cs="Times New Roman"/>
          <w:sz w:val="24"/>
          <w:szCs w:val="24"/>
          <w:rPrChange w:id="389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the </w:t>
      </w:r>
      <w:ins w:id="3899" w:author="JJ" w:date="2023-06-19T14:05:00Z">
        <w:r w:rsidR="00E46DE5"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3900" w:author="JJ" w:date="2023-06-19T14:05:00Z">
        <w:r w:rsidR="00705943" w:rsidRPr="00107686" w:rsidDel="00E46DE5">
          <w:rPr>
            <w:rFonts w:ascii="Times New Roman" w:hAnsi="Times New Roman" w:cs="Times New Roman"/>
            <w:sz w:val="24"/>
            <w:szCs w:val="24"/>
            <w:rPrChange w:id="390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705943" w:rsidRPr="00107686">
        <w:rPr>
          <w:rFonts w:ascii="Times New Roman" w:hAnsi="Times New Roman" w:cs="Times New Roman"/>
          <w:sz w:val="24"/>
          <w:szCs w:val="24"/>
          <w:rPrChange w:id="39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 emphasized that </w:t>
      </w:r>
      <w:ins w:id="3903" w:author="Susan" w:date="2023-06-21T12:17:00Z">
        <w:r>
          <w:rPr>
            <w:rFonts w:ascii="Times New Roman" w:hAnsi="Times New Roman" w:cs="Times New Roman"/>
            <w:sz w:val="24"/>
            <w:szCs w:val="24"/>
          </w:rPr>
          <w:t>his ob</w:t>
        </w:r>
      </w:ins>
      <w:ins w:id="3904" w:author="Susan" w:date="2023-06-21T12:18:00Z">
        <w:r>
          <w:rPr>
            <w:rFonts w:ascii="Times New Roman" w:hAnsi="Times New Roman" w:cs="Times New Roman"/>
            <w:sz w:val="24"/>
            <w:szCs w:val="24"/>
          </w:rPr>
          <w:t xml:space="preserve">servations and </w:t>
        </w:r>
        <w:commentRangeStart w:id="3905"/>
        <w:r>
          <w:rPr>
            <w:rFonts w:ascii="Times New Roman" w:hAnsi="Times New Roman" w:cs="Times New Roman"/>
            <w:sz w:val="24"/>
            <w:szCs w:val="24"/>
          </w:rPr>
          <w:t>recommendations</w:t>
        </w:r>
      </w:ins>
      <w:del w:id="3906" w:author="Susan" w:date="2023-06-21T12:18:00Z">
        <w:r w:rsidR="00705943" w:rsidRPr="00107686" w:rsidDel="0047354D">
          <w:rPr>
            <w:rFonts w:ascii="Times New Roman" w:hAnsi="Times New Roman" w:cs="Times New Roman"/>
            <w:sz w:val="24"/>
            <w:szCs w:val="24"/>
            <w:rPrChange w:id="390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this</w:delText>
        </w:r>
      </w:del>
      <w:commentRangeEnd w:id="3905"/>
      <w:r>
        <w:rPr>
          <w:rStyle w:val="CommentReference"/>
        </w:rPr>
        <w:commentReference w:id="3905"/>
      </w:r>
      <w:r w:rsidR="00705943" w:rsidRPr="00107686">
        <w:rPr>
          <w:rFonts w:ascii="Times New Roman" w:hAnsi="Times New Roman" w:cs="Times New Roman"/>
          <w:sz w:val="24"/>
          <w:szCs w:val="24"/>
          <w:rPrChange w:id="390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B93194" w:rsidRPr="00107686">
        <w:rPr>
          <w:rFonts w:ascii="Times New Roman" w:hAnsi="Times New Roman" w:cs="Times New Roman"/>
          <w:sz w:val="24"/>
          <w:szCs w:val="24"/>
          <w:rPrChange w:id="390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would</w:t>
      </w:r>
      <w:r w:rsidR="00705943" w:rsidRPr="00107686">
        <w:rPr>
          <w:rFonts w:ascii="Times New Roman" w:hAnsi="Times New Roman" w:cs="Times New Roman"/>
          <w:sz w:val="24"/>
          <w:szCs w:val="24"/>
          <w:rPrChange w:id="391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help </w:t>
      </w:r>
      <w:ins w:id="3911" w:author="Susan" w:date="2023-06-21T12:18:00Z">
        <w:r>
          <w:rPr>
            <w:rFonts w:ascii="Times New Roman" w:hAnsi="Times New Roman" w:cs="Times New Roman"/>
            <w:sz w:val="24"/>
            <w:szCs w:val="24"/>
          </w:rPr>
          <w:t xml:space="preserve">the government better </w:t>
        </w:r>
      </w:ins>
      <w:r w:rsidR="00705943" w:rsidRPr="00107686">
        <w:rPr>
          <w:rFonts w:ascii="Times New Roman" w:hAnsi="Times New Roman" w:cs="Times New Roman"/>
          <w:sz w:val="24"/>
          <w:szCs w:val="24"/>
          <w:rPrChange w:id="391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prepare </w:t>
      </w:r>
      <w:del w:id="3913" w:author="Susan" w:date="2023-06-21T12:18:00Z">
        <w:r w:rsidR="00705943" w:rsidRPr="00107686" w:rsidDel="0047354D">
          <w:rPr>
            <w:rFonts w:ascii="Times New Roman" w:hAnsi="Times New Roman" w:cs="Times New Roman"/>
            <w:sz w:val="24"/>
            <w:szCs w:val="24"/>
            <w:rPrChange w:id="39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better </w:delText>
        </w:r>
      </w:del>
      <w:r w:rsidR="00705943" w:rsidRPr="00107686">
        <w:rPr>
          <w:rFonts w:ascii="Times New Roman" w:hAnsi="Times New Roman" w:cs="Times New Roman"/>
          <w:sz w:val="24"/>
          <w:szCs w:val="24"/>
          <w:rPrChange w:id="391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for future </w:t>
      </w:r>
      <w:ins w:id="3916" w:author="JJ" w:date="2023-06-20T09:15:00Z">
        <w:r w:rsidR="00750551">
          <w:rPr>
            <w:rFonts w:ascii="Times New Roman" w:hAnsi="Times New Roman" w:cs="Times New Roman"/>
            <w:sz w:val="24"/>
            <w:szCs w:val="24"/>
          </w:rPr>
          <w:t xml:space="preserve">emergency </w:t>
        </w:r>
      </w:ins>
      <w:del w:id="3917" w:author="JJ" w:date="2023-06-19T14:05:00Z">
        <w:r w:rsidR="00705943" w:rsidRPr="00107686" w:rsidDel="00E46DE5">
          <w:rPr>
            <w:rFonts w:ascii="Times New Roman" w:hAnsi="Times New Roman" w:cs="Times New Roman"/>
            <w:sz w:val="24"/>
            <w:szCs w:val="24"/>
            <w:rPrChange w:id="391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cases </w:delText>
        </w:r>
      </w:del>
      <w:ins w:id="3919" w:author="JJ" w:date="2023-06-19T14:05:00Z">
        <w:r w:rsidR="00E46DE5">
          <w:rPr>
            <w:rFonts w:ascii="Times New Roman" w:hAnsi="Times New Roman" w:cs="Times New Roman"/>
            <w:sz w:val="24"/>
            <w:szCs w:val="24"/>
          </w:rPr>
          <w:t>scenarios,</w:t>
        </w:r>
        <w:r w:rsidR="00E46DE5" w:rsidRPr="00107686">
          <w:rPr>
            <w:rFonts w:ascii="Times New Roman" w:hAnsi="Times New Roman" w:cs="Times New Roman"/>
            <w:sz w:val="24"/>
            <w:szCs w:val="24"/>
            <w:rPrChange w:id="392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705943" w:rsidRPr="00107686">
        <w:rPr>
          <w:rFonts w:ascii="Times New Roman" w:hAnsi="Times New Roman" w:cs="Times New Roman"/>
          <w:sz w:val="24"/>
          <w:szCs w:val="24"/>
          <w:rPrChange w:id="392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</w:t>
      </w:r>
      <w:ins w:id="3922" w:author="JJ" w:date="2023-06-19T14:05:00Z">
        <w:r w:rsidR="00E46DE5">
          <w:rPr>
            <w:rFonts w:ascii="Times New Roman" w:hAnsi="Times New Roman" w:cs="Times New Roman"/>
            <w:sz w:val="24"/>
            <w:szCs w:val="24"/>
          </w:rPr>
          <w:t xml:space="preserve">would improve </w:t>
        </w:r>
      </w:ins>
      <w:del w:id="3923" w:author="JJ" w:date="2023-06-19T14:05:00Z">
        <w:r w:rsidR="00705943" w:rsidRPr="00107686" w:rsidDel="00E46DE5">
          <w:rPr>
            <w:rFonts w:ascii="Times New Roman" w:hAnsi="Times New Roman" w:cs="Times New Roman"/>
            <w:sz w:val="24"/>
            <w:szCs w:val="24"/>
            <w:rPrChange w:id="392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will make </w:delText>
        </w:r>
      </w:del>
      <w:r w:rsidR="00705943" w:rsidRPr="00107686">
        <w:rPr>
          <w:rFonts w:ascii="Times New Roman" w:hAnsi="Times New Roman" w:cs="Times New Roman"/>
          <w:sz w:val="24"/>
          <w:szCs w:val="24"/>
          <w:rPrChange w:id="39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 lesson</w:t>
      </w:r>
      <w:ins w:id="3926" w:author="JJ" w:date="2023-06-19T14:05:00Z">
        <w:r w:rsidR="00E46DE5">
          <w:rPr>
            <w:rFonts w:ascii="Times New Roman" w:hAnsi="Times New Roman" w:cs="Times New Roman"/>
            <w:sz w:val="24"/>
            <w:szCs w:val="24"/>
          </w:rPr>
          <w:t xml:space="preserve">-learning </w:t>
        </w:r>
      </w:ins>
      <w:del w:id="3927" w:author="JJ" w:date="2023-06-19T14:05:00Z">
        <w:r w:rsidR="00705943" w:rsidRPr="00107686" w:rsidDel="00E46DE5">
          <w:rPr>
            <w:rFonts w:ascii="Times New Roman" w:hAnsi="Times New Roman" w:cs="Times New Roman"/>
            <w:sz w:val="24"/>
            <w:szCs w:val="24"/>
            <w:rPrChange w:id="392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drawing </w:delText>
        </w:r>
      </w:del>
      <w:r w:rsidR="00705943" w:rsidRPr="00107686">
        <w:rPr>
          <w:rFonts w:ascii="Times New Roman" w:hAnsi="Times New Roman" w:cs="Times New Roman"/>
          <w:sz w:val="24"/>
          <w:szCs w:val="24"/>
          <w:rPrChange w:id="392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process </w:t>
      </w:r>
      <w:del w:id="3930" w:author="JJ" w:date="2023-06-19T14:05:00Z">
        <w:r w:rsidR="00705943" w:rsidRPr="00107686" w:rsidDel="00E46DE5">
          <w:rPr>
            <w:rFonts w:ascii="Times New Roman" w:hAnsi="Times New Roman" w:cs="Times New Roman"/>
            <w:sz w:val="24"/>
            <w:szCs w:val="24"/>
            <w:rPrChange w:id="393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better </w:delText>
        </w:r>
      </w:del>
      <w:r w:rsidR="00705943" w:rsidRPr="00107686">
        <w:rPr>
          <w:rFonts w:ascii="Times New Roman" w:hAnsi="Times New Roman" w:cs="Times New Roman"/>
          <w:sz w:val="24"/>
          <w:szCs w:val="24"/>
          <w:rPrChange w:id="39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ins w:id="3933" w:author="JJ" w:date="2023-06-19T14:05:00Z">
        <w:r w:rsidR="00E46DE5">
          <w:rPr>
            <w:rFonts w:ascii="Times New Roman" w:hAnsi="Times New Roman" w:cs="Times New Roman"/>
            <w:sz w:val="24"/>
            <w:szCs w:val="24"/>
          </w:rPr>
          <w:t xml:space="preserve">e.g., see </w:t>
        </w:r>
      </w:ins>
      <w:del w:id="3934" w:author="JJ" w:date="2023-06-19T14:05:00Z">
        <w:r w:rsidR="00705943" w:rsidRPr="00107686" w:rsidDel="00E46DE5">
          <w:rPr>
            <w:rFonts w:ascii="Times New Roman" w:hAnsi="Times New Roman" w:cs="Times New Roman"/>
            <w:sz w:val="24"/>
            <w:szCs w:val="24"/>
            <w:rPrChange w:id="393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see for example </w:delText>
        </w:r>
      </w:del>
      <w:r w:rsidR="00705943" w:rsidRPr="00107686">
        <w:rPr>
          <w:rFonts w:ascii="Times New Roman" w:hAnsi="Times New Roman" w:cs="Times New Roman"/>
          <w:sz w:val="24"/>
          <w:szCs w:val="24"/>
          <w:rPrChange w:id="393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State Comptroller</w:t>
      </w:r>
      <w:ins w:id="3937" w:author="JJ" w:date="2023-06-19T14:05:00Z">
        <w:r w:rsidR="00E46DE5">
          <w:rPr>
            <w:rFonts w:ascii="Times New Roman" w:hAnsi="Times New Roman" w:cs="Times New Roman"/>
            <w:sz w:val="24"/>
            <w:szCs w:val="24"/>
          </w:rPr>
          <w:t>’s Report</w:t>
        </w:r>
      </w:ins>
      <w:ins w:id="3938" w:author="Susan" w:date="2023-06-21T13:11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r w:rsidR="00705943" w:rsidRPr="00107686">
        <w:rPr>
          <w:rFonts w:ascii="Times New Roman" w:hAnsi="Times New Roman" w:cs="Times New Roman"/>
          <w:sz w:val="24"/>
          <w:szCs w:val="24"/>
          <w:rPrChange w:id="393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2020b; 2020g; 2021k; 2021d; 2021d; 2021j; 2021l; </w:t>
      </w:r>
      <w:r w:rsidR="005907D7" w:rsidRPr="00107686">
        <w:rPr>
          <w:rFonts w:ascii="Times New Roman" w:hAnsi="Times New Roman" w:cs="Times New Roman"/>
          <w:sz w:val="24"/>
          <w:szCs w:val="24"/>
          <w:rPrChange w:id="39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</w:t>
      </w:r>
      <w:ins w:id="3941" w:author="Susan" w:date="2023-06-21T12:19:00Z">
        <w:r>
          <w:rPr>
            <w:rFonts w:ascii="Times New Roman" w:hAnsi="Times New Roman" w:cs="Times New Roman"/>
            <w:sz w:val="24"/>
            <w:szCs w:val="24"/>
          </w:rPr>
          <w:t>–</w:t>
        </w:r>
      </w:ins>
      <w:del w:id="3942" w:author="Susan" w:date="2023-06-21T12:19:00Z">
        <w:r w:rsidR="005907D7" w:rsidRPr="00107686" w:rsidDel="0047354D">
          <w:rPr>
            <w:rFonts w:ascii="Times New Roman" w:hAnsi="Times New Roman" w:cs="Times New Roman"/>
            <w:sz w:val="24"/>
            <w:szCs w:val="24"/>
            <w:rPrChange w:id="394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-</w:delText>
        </w:r>
      </w:del>
      <w:r w:rsidR="005907D7" w:rsidRPr="00107686">
        <w:rPr>
          <w:rFonts w:ascii="Times New Roman" w:hAnsi="Times New Roman" w:cs="Times New Roman"/>
          <w:sz w:val="24"/>
          <w:szCs w:val="24"/>
          <w:rPrChange w:id="394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21n; 2020e).</w:t>
      </w:r>
      <w:ins w:id="3945" w:author="JJ" w:date="2023-06-19T14:06:00Z">
        <w:r w:rsidR="00E46DE5">
          <w:rPr>
            <w:rFonts w:ascii="Times New Roman" w:hAnsi="Times New Roman" w:cs="Times New Roman"/>
            <w:sz w:val="24"/>
            <w:szCs w:val="24"/>
          </w:rPr>
          <w:t xml:space="preserve"> As</w:t>
        </w:r>
      </w:ins>
      <w:del w:id="3946" w:author="JJ" w:date="2023-06-19T14:06:00Z">
        <w:r w:rsidR="005907D7" w:rsidRPr="00107686" w:rsidDel="00E46DE5">
          <w:rPr>
            <w:rFonts w:ascii="Times New Roman" w:hAnsi="Times New Roman" w:cs="Times New Roman"/>
            <w:sz w:val="24"/>
            <w:szCs w:val="24"/>
            <w:rPrChange w:id="394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as</w:delText>
        </w:r>
      </w:del>
      <w:r w:rsidR="005907D7" w:rsidRPr="00107686">
        <w:rPr>
          <w:rFonts w:ascii="Times New Roman" w:hAnsi="Times New Roman" w:cs="Times New Roman"/>
          <w:sz w:val="24"/>
          <w:szCs w:val="24"/>
          <w:rPrChange w:id="39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the </w:t>
      </w:r>
      <w:ins w:id="3949" w:author="JJ" w:date="2023-06-19T14:06:00Z">
        <w:r w:rsidR="00E46DE5"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3950" w:author="JJ" w:date="2023-06-19T14:06:00Z">
        <w:r w:rsidR="005907D7" w:rsidRPr="00107686" w:rsidDel="00E46DE5">
          <w:rPr>
            <w:rFonts w:ascii="Times New Roman" w:hAnsi="Times New Roman" w:cs="Times New Roman"/>
            <w:sz w:val="24"/>
            <w:szCs w:val="24"/>
            <w:rPrChange w:id="395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5907D7" w:rsidRPr="00107686">
        <w:rPr>
          <w:rFonts w:ascii="Times New Roman" w:hAnsi="Times New Roman" w:cs="Times New Roman"/>
          <w:sz w:val="24"/>
          <w:szCs w:val="24"/>
          <w:rPrChange w:id="395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 </w:t>
      </w:r>
      <w:del w:id="3953" w:author="JJ" w:date="2023-06-19T14:06:00Z">
        <w:r w:rsidR="005907D7" w:rsidRPr="00107686" w:rsidDel="00E46DE5">
          <w:rPr>
            <w:rFonts w:ascii="Times New Roman" w:hAnsi="Times New Roman" w:cs="Times New Roman"/>
            <w:sz w:val="24"/>
            <w:szCs w:val="24"/>
            <w:rPrChange w:id="395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sai</w:delText>
        </w:r>
      </w:del>
      <w:ins w:id="3955" w:author="JJ" w:date="2023-06-19T14:06:00Z">
        <w:r w:rsidR="00E46DE5">
          <w:rPr>
            <w:rFonts w:ascii="Times New Roman" w:hAnsi="Times New Roman" w:cs="Times New Roman"/>
            <w:sz w:val="24"/>
            <w:szCs w:val="24"/>
          </w:rPr>
          <w:t>n</w:t>
        </w:r>
      </w:ins>
      <w:del w:id="3956" w:author="JJ" w:date="2023-06-19T14:06:00Z">
        <w:r w:rsidR="005907D7" w:rsidRPr="00107686" w:rsidDel="00E46DE5">
          <w:rPr>
            <w:rFonts w:ascii="Times New Roman" w:hAnsi="Times New Roman" w:cs="Times New Roman"/>
            <w:sz w:val="24"/>
            <w:szCs w:val="24"/>
            <w:rPrChange w:id="395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d</w:delText>
        </w:r>
      </w:del>
      <w:ins w:id="3958" w:author="JJ" w:date="2023-06-19T14:06:00Z">
        <w:r w:rsidR="00E46DE5">
          <w:rPr>
            <w:rFonts w:ascii="Times New Roman" w:hAnsi="Times New Roman" w:cs="Times New Roman"/>
            <w:sz w:val="24"/>
            <w:szCs w:val="24"/>
          </w:rPr>
          <w:t>oted in one report</w:t>
        </w:r>
      </w:ins>
      <w:r w:rsidR="005907D7" w:rsidRPr="00107686">
        <w:rPr>
          <w:rFonts w:ascii="Times New Roman" w:hAnsi="Times New Roman" w:cs="Times New Roman"/>
          <w:sz w:val="24"/>
          <w:szCs w:val="24"/>
          <w:rPrChange w:id="395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: </w:t>
      </w:r>
    </w:p>
    <w:p w14:paraId="11E2E3EF" w14:textId="1CEB19B2" w:rsidR="0088025B" w:rsidRPr="00107686" w:rsidRDefault="0088025B">
      <w:pPr>
        <w:bidi w:val="0"/>
        <w:spacing w:line="480" w:lineRule="auto"/>
        <w:ind w:left="720" w:firstLine="60"/>
        <w:rPr>
          <w:rFonts w:ascii="Times New Roman" w:hAnsi="Times New Roman" w:cs="Times New Roman"/>
          <w:sz w:val="24"/>
          <w:szCs w:val="24"/>
          <w:rPrChange w:id="396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3961" w:author="JJ" w:date="2023-06-19T14:20:00Z">
          <w:pPr>
            <w:bidi w:val="0"/>
            <w:spacing w:line="360" w:lineRule="auto"/>
          </w:pPr>
        </w:pPrChange>
      </w:pPr>
      <w:del w:id="3962" w:author="JJ" w:date="2023-06-19T14:06:00Z">
        <w:r w:rsidRPr="00107686" w:rsidDel="00E46DE5">
          <w:rPr>
            <w:rFonts w:ascii="Times New Roman" w:hAnsi="Times New Roman" w:cs="Times New Roman"/>
            <w:sz w:val="24"/>
            <w:szCs w:val="24"/>
            <w:rPrChange w:id="396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"</w:delText>
        </w:r>
        <w:r w:rsidR="005907D7" w:rsidRPr="00107686" w:rsidDel="00E46DE5">
          <w:rPr>
            <w:rFonts w:ascii="Times New Roman" w:hAnsi="Times New Roman" w:cs="Times New Roman"/>
            <w:sz w:val="24"/>
            <w:szCs w:val="24"/>
            <w:rPrChange w:id="396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…</w:delText>
        </w:r>
        <w:r w:rsidRPr="00107686" w:rsidDel="00E46DE5">
          <w:rPr>
            <w:rFonts w:ascii="Times New Roman" w:hAnsi="Times New Roman" w:cs="Times New Roman"/>
            <w:sz w:val="24"/>
            <w:szCs w:val="24"/>
            <w:rPrChange w:id="396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as </w:delText>
        </w:r>
      </w:del>
      <w:ins w:id="3966" w:author="JJ" w:date="2023-06-19T14:06:00Z">
        <w:r w:rsidR="00E46DE5">
          <w:rPr>
            <w:rFonts w:ascii="Times New Roman" w:hAnsi="Times New Roman" w:cs="Times New Roman"/>
            <w:sz w:val="24"/>
            <w:szCs w:val="24"/>
          </w:rPr>
          <w:t>[As] of</w:t>
        </w:r>
      </w:ins>
      <w:del w:id="3967" w:author="JJ" w:date="2023-06-19T14:06:00Z">
        <w:r w:rsidRPr="00107686" w:rsidDel="00E46DE5">
          <w:rPr>
            <w:rFonts w:ascii="Times New Roman" w:hAnsi="Times New Roman" w:cs="Times New Roman"/>
            <w:sz w:val="24"/>
            <w:szCs w:val="24"/>
            <w:rPrChange w:id="396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of</w:delText>
        </w:r>
      </w:del>
      <w:r w:rsidRPr="00107686">
        <w:rPr>
          <w:rFonts w:ascii="Times New Roman" w:hAnsi="Times New Roman" w:cs="Times New Roman"/>
          <w:sz w:val="24"/>
          <w:szCs w:val="24"/>
          <w:rPrChange w:id="396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August 2021, a fourth wave of morbidity </w:t>
      </w:r>
      <w:ins w:id="3970" w:author="JJ" w:date="2023-06-19T14:06:00Z">
        <w:r w:rsidR="00E46DE5">
          <w:rPr>
            <w:rFonts w:ascii="Times New Roman" w:hAnsi="Times New Roman" w:cs="Times New Roman"/>
            <w:sz w:val="24"/>
            <w:szCs w:val="24"/>
          </w:rPr>
          <w:t xml:space="preserve">began to hit </w:t>
        </w:r>
      </w:ins>
      <w:del w:id="3971" w:author="JJ" w:date="2023-06-19T14:06:00Z">
        <w:r w:rsidRPr="00107686" w:rsidDel="00E46DE5">
          <w:rPr>
            <w:rFonts w:ascii="Times New Roman" w:hAnsi="Times New Roman" w:cs="Times New Roman"/>
            <w:sz w:val="24"/>
            <w:szCs w:val="24"/>
            <w:rPrChange w:id="397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is hitting the State of </w:delText>
        </w:r>
      </w:del>
      <w:r w:rsidRPr="00107686">
        <w:rPr>
          <w:rFonts w:ascii="Times New Roman" w:hAnsi="Times New Roman" w:cs="Times New Roman"/>
          <w:sz w:val="24"/>
          <w:szCs w:val="24"/>
          <w:rPrChange w:id="397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Israel, and therefore </w:t>
      </w:r>
      <w:del w:id="3974" w:author="JJ" w:date="2023-06-19T14:07:00Z">
        <w:r w:rsidRPr="00107686" w:rsidDel="00E46DE5">
          <w:rPr>
            <w:rFonts w:ascii="Times New Roman" w:hAnsi="Times New Roman" w:cs="Times New Roman"/>
            <w:sz w:val="24"/>
            <w:szCs w:val="24"/>
            <w:rPrChange w:id="397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ins w:id="3976" w:author="JJ" w:date="2023-06-19T14:07:00Z">
        <w:r w:rsidR="00E46DE5">
          <w:rPr>
            <w:rFonts w:ascii="Times New Roman" w:hAnsi="Times New Roman" w:cs="Times New Roman"/>
            <w:sz w:val="24"/>
            <w:szCs w:val="24"/>
          </w:rPr>
          <w:t>it is</w:t>
        </w:r>
        <w:r w:rsidR="00E46DE5" w:rsidRPr="00107686">
          <w:rPr>
            <w:rFonts w:ascii="Times New Roman" w:hAnsi="Times New Roman" w:cs="Times New Roman"/>
            <w:sz w:val="24"/>
            <w:szCs w:val="24"/>
            <w:rPrChange w:id="397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397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importa</w:t>
      </w:r>
      <w:ins w:id="3979" w:author="JJ" w:date="2023-06-19T14:07:00Z">
        <w:r w:rsidR="00E46DE5">
          <w:rPr>
            <w:rFonts w:ascii="Times New Roman" w:hAnsi="Times New Roman" w:cs="Times New Roman"/>
            <w:sz w:val="24"/>
            <w:szCs w:val="24"/>
          </w:rPr>
          <w:t>nt that</w:t>
        </w:r>
      </w:ins>
      <w:del w:id="3980" w:author="JJ" w:date="2023-06-19T14:07:00Z">
        <w:r w:rsidRPr="00107686" w:rsidDel="00E46DE5">
          <w:rPr>
            <w:rFonts w:ascii="Times New Roman" w:hAnsi="Times New Roman" w:cs="Times New Roman"/>
            <w:sz w:val="24"/>
            <w:szCs w:val="24"/>
            <w:rPrChange w:id="398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nce of</w:delText>
        </w:r>
      </w:del>
      <w:r w:rsidRPr="00107686">
        <w:rPr>
          <w:rFonts w:ascii="Times New Roman" w:hAnsi="Times New Roman" w:cs="Times New Roman"/>
          <w:sz w:val="24"/>
          <w:szCs w:val="24"/>
          <w:rPrChange w:id="398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the </w:t>
      </w:r>
      <w:ins w:id="3983" w:author="JJ" w:date="2023-06-19T14:07:00Z">
        <w:r w:rsidR="00E46DE5">
          <w:rPr>
            <w:rFonts w:ascii="Times New Roman" w:hAnsi="Times New Roman" w:cs="Times New Roman"/>
            <w:sz w:val="24"/>
            <w:szCs w:val="24"/>
          </w:rPr>
          <w:t>p</w:t>
        </w:r>
      </w:ins>
      <w:del w:id="3984" w:author="JJ" w:date="2023-06-19T14:07:00Z">
        <w:r w:rsidRPr="00107686" w:rsidDel="00E46DE5">
          <w:rPr>
            <w:rFonts w:ascii="Times New Roman" w:hAnsi="Times New Roman" w:cs="Times New Roman"/>
            <w:sz w:val="24"/>
            <w:szCs w:val="24"/>
            <w:rPrChange w:id="398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P</w:delText>
        </w:r>
      </w:del>
      <w:r w:rsidRPr="00107686">
        <w:rPr>
          <w:rFonts w:ascii="Times New Roman" w:hAnsi="Times New Roman" w:cs="Times New Roman"/>
          <w:sz w:val="24"/>
          <w:szCs w:val="24"/>
          <w:rPrChange w:id="398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rime </w:t>
      </w:r>
      <w:del w:id="3987" w:author="JJ" w:date="2023-06-19T14:07:00Z">
        <w:r w:rsidRPr="00107686" w:rsidDel="00E46DE5">
          <w:rPr>
            <w:rFonts w:ascii="Times New Roman" w:hAnsi="Times New Roman" w:cs="Times New Roman"/>
            <w:sz w:val="24"/>
            <w:szCs w:val="24"/>
            <w:rPrChange w:id="398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Minister</w:delText>
        </w:r>
      </w:del>
      <w:ins w:id="3989" w:author="JJ" w:date="2023-06-19T14:07:00Z">
        <w:r w:rsidR="00E46DE5">
          <w:rPr>
            <w:rFonts w:ascii="Times New Roman" w:hAnsi="Times New Roman" w:cs="Times New Roman"/>
            <w:sz w:val="24"/>
            <w:szCs w:val="24"/>
          </w:rPr>
          <w:t>minister</w:t>
        </w:r>
      </w:ins>
      <w:r w:rsidRPr="00107686">
        <w:rPr>
          <w:rFonts w:ascii="Times New Roman" w:hAnsi="Times New Roman" w:cs="Times New Roman"/>
          <w:sz w:val="24"/>
          <w:szCs w:val="24"/>
          <w:rPrChange w:id="399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government ministers</w:t>
      </w:r>
      <w:r w:rsidR="00122361" w:rsidRPr="00107686">
        <w:rPr>
          <w:rFonts w:ascii="Times New Roman" w:hAnsi="Times New Roman" w:cs="Times New Roman"/>
          <w:sz w:val="24"/>
          <w:szCs w:val="24"/>
          <w:rPrChange w:id="399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Pr="00107686">
        <w:rPr>
          <w:rFonts w:ascii="Times New Roman" w:hAnsi="Times New Roman" w:cs="Times New Roman"/>
          <w:sz w:val="24"/>
          <w:szCs w:val="24"/>
          <w:rPrChange w:id="399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professional bodies</w:t>
      </w:r>
      <w:del w:id="3993" w:author="JJ" w:date="2023-06-19T14:07:00Z">
        <w:r w:rsidRPr="00107686" w:rsidDel="00E46DE5">
          <w:rPr>
            <w:rFonts w:ascii="Times New Roman" w:hAnsi="Times New Roman" w:cs="Times New Roman"/>
            <w:sz w:val="24"/>
            <w:szCs w:val="24"/>
            <w:rPrChange w:id="399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BB6991" w:rsidRPr="00107686">
        <w:rPr>
          <w:rFonts w:ascii="Times New Roman" w:hAnsi="Times New Roman" w:cs="Times New Roman"/>
          <w:sz w:val="24"/>
          <w:szCs w:val="24"/>
          <w:rPrChange w:id="399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[…]</w:t>
      </w:r>
      <w:ins w:id="3996" w:author="JJ" w:date="2023-06-19T14:07:00Z">
        <w:r w:rsidR="00E46DE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997" w:author="JJ" w:date="2023-06-19T14:07:00Z">
        <w:r w:rsidRPr="00107686" w:rsidDel="00E46DE5">
          <w:rPr>
            <w:rFonts w:ascii="Times New Roman" w:hAnsi="Times New Roman" w:cs="Times New Roman"/>
            <w:sz w:val="24"/>
            <w:szCs w:val="24"/>
            <w:rPrChange w:id="39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, will </w:delText>
        </w:r>
      </w:del>
      <w:r w:rsidRPr="00107686">
        <w:rPr>
          <w:rFonts w:ascii="Times New Roman" w:hAnsi="Times New Roman" w:cs="Times New Roman"/>
          <w:sz w:val="24"/>
          <w:szCs w:val="24"/>
          <w:rPrChange w:id="39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act to correct the deficiencies detailed in this report and </w:t>
      </w:r>
      <w:del w:id="4000" w:author="JJ" w:date="2023-06-19T14:07:00Z">
        <w:r w:rsidRPr="00107686" w:rsidDel="00E46DE5">
          <w:rPr>
            <w:rFonts w:ascii="Times New Roman" w:hAnsi="Times New Roman" w:cs="Times New Roman"/>
            <w:sz w:val="24"/>
            <w:szCs w:val="24"/>
            <w:rPrChange w:id="400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will </w:delText>
        </w:r>
      </w:del>
      <w:r w:rsidRPr="00107686">
        <w:rPr>
          <w:rFonts w:ascii="Times New Roman" w:hAnsi="Times New Roman" w:cs="Times New Roman"/>
          <w:sz w:val="24"/>
          <w:szCs w:val="24"/>
          <w:rPrChange w:id="40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examine the adoption of the recommendations.</w:t>
      </w:r>
      <w:del w:id="4003" w:author="Susan" w:date="2023-06-21T15:10:00Z">
        <w:r w:rsidRPr="00107686" w:rsidDel="0013135F">
          <w:rPr>
            <w:rFonts w:ascii="Times New Roman" w:hAnsi="Times New Roman" w:cs="Times New Roman"/>
            <w:sz w:val="24"/>
            <w:szCs w:val="24"/>
            <w:rPrChange w:id="400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107686">
        <w:rPr>
          <w:rFonts w:ascii="Times New Roman" w:hAnsi="Times New Roman" w:cs="Times New Roman"/>
          <w:sz w:val="24"/>
          <w:szCs w:val="24"/>
          <w:rPrChange w:id="400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This is </w:t>
      </w:r>
      <w:r w:rsidR="005907D7" w:rsidRPr="00107686">
        <w:rPr>
          <w:rFonts w:ascii="Times New Roman" w:hAnsi="Times New Roman" w:cs="Times New Roman"/>
          <w:sz w:val="24"/>
          <w:szCs w:val="24"/>
          <w:rPrChange w:id="400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to</w:t>
      </w:r>
      <w:r w:rsidRPr="00107686">
        <w:rPr>
          <w:rFonts w:ascii="Times New Roman" w:hAnsi="Times New Roman" w:cs="Times New Roman"/>
          <w:sz w:val="24"/>
          <w:szCs w:val="24"/>
          <w:rPrChange w:id="400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improve decision-making processes when dealing with the continuation of the</w:t>
      </w:r>
      <w:ins w:id="4008" w:author="JJ" w:date="2023-06-19T14:07:00Z">
        <w:r w:rsidR="00E46DE5">
          <w:rPr>
            <w:rFonts w:ascii="Times New Roman" w:hAnsi="Times New Roman" w:cs="Times New Roman"/>
            <w:sz w:val="24"/>
            <w:szCs w:val="24"/>
          </w:rPr>
          <w:t xml:space="preserve"> coronavirus</w:t>
        </w:r>
      </w:ins>
      <w:del w:id="4009" w:author="JJ" w:date="2023-06-19T14:07:00Z">
        <w:r w:rsidRPr="00107686" w:rsidDel="00E46DE5">
          <w:rPr>
            <w:rFonts w:ascii="Times New Roman" w:hAnsi="Times New Roman" w:cs="Times New Roman"/>
            <w:sz w:val="24"/>
            <w:szCs w:val="24"/>
            <w:rPrChange w:id="40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COVID-19</w:delText>
        </w:r>
      </w:del>
      <w:r w:rsidRPr="00107686">
        <w:rPr>
          <w:rFonts w:ascii="Times New Roman" w:hAnsi="Times New Roman" w:cs="Times New Roman"/>
          <w:sz w:val="24"/>
          <w:szCs w:val="24"/>
          <w:rPrChange w:id="401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crisis, </w:t>
      </w:r>
      <w:ins w:id="4012" w:author="JJ" w:date="2023-06-19T14:08:00Z">
        <w:del w:id="4013" w:author="Susan" w:date="2023-06-21T12:20:00Z">
          <w:r w:rsidR="00E46DE5" w:rsidDel="0047354D">
            <w:rPr>
              <w:rFonts w:ascii="Times New Roman" w:hAnsi="Times New Roman" w:cs="Times New Roman"/>
              <w:sz w:val="24"/>
              <w:szCs w:val="24"/>
            </w:rPr>
            <w:delText xml:space="preserve">and </w:delText>
          </w:r>
        </w:del>
        <w:r w:rsidR="00E46DE5">
          <w:rPr>
            <w:rFonts w:ascii="Times New Roman" w:hAnsi="Times New Roman" w:cs="Times New Roman"/>
            <w:sz w:val="24"/>
            <w:szCs w:val="24"/>
          </w:rPr>
          <w:t>to improve</w:t>
        </w:r>
      </w:ins>
      <w:ins w:id="4014" w:author="JJ" w:date="2023-06-20T09:16:00Z">
        <w:r w:rsidR="0075055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4015" w:author="Susan" w:date="2023-06-21T12:19:00Z">
        <w:r w:rsidR="0047354D">
          <w:rPr>
            <w:rFonts w:ascii="Times New Roman" w:hAnsi="Times New Roman" w:cs="Times New Roman"/>
            <w:sz w:val="24"/>
            <w:szCs w:val="24"/>
          </w:rPr>
          <w:t>coping</w:t>
        </w:r>
      </w:ins>
      <w:ins w:id="4016" w:author="JJ" w:date="2023-06-20T09:16:00Z">
        <w:del w:id="4017" w:author="Susan" w:date="2023-06-21T12:19:00Z">
          <w:r w:rsidR="00750551" w:rsidDel="0047354D">
            <w:rPr>
              <w:rFonts w:ascii="Times New Roman" w:hAnsi="Times New Roman" w:cs="Times New Roman"/>
              <w:sz w:val="24"/>
              <w:szCs w:val="24"/>
            </w:rPr>
            <w:delText>the</w:delText>
          </w:r>
        </w:del>
      </w:ins>
      <w:ins w:id="4018" w:author="JJ" w:date="2023-06-19T14:08:00Z">
        <w:del w:id="4019" w:author="Susan" w:date="2023-06-21T12:19:00Z">
          <w:r w:rsidR="00E46DE5" w:rsidDel="0047354D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4020" w:author="Susan" w:date="2023-06-21T12:19:00Z">
        <w:r w:rsidRPr="00107686" w:rsidDel="0047354D">
          <w:rPr>
            <w:rFonts w:ascii="Times New Roman" w:hAnsi="Times New Roman" w:cs="Times New Roman"/>
            <w:sz w:val="24"/>
            <w:szCs w:val="24"/>
            <w:rPrChange w:id="402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</w:delText>
        </w:r>
      </w:del>
      <w:del w:id="4022" w:author="JJ" w:date="2023-06-19T14:08:00Z">
        <w:r w:rsidRPr="00107686" w:rsidDel="00E46DE5">
          <w:rPr>
            <w:rFonts w:ascii="Times New Roman" w:hAnsi="Times New Roman" w:cs="Times New Roman"/>
            <w:sz w:val="24"/>
            <w:szCs w:val="24"/>
            <w:rPrChange w:id="402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del w:id="4024" w:author="Susan" w:date="2023-06-21T12:20:00Z">
        <w:r w:rsidRPr="00107686" w:rsidDel="0047354D">
          <w:rPr>
            <w:rFonts w:ascii="Times New Roman" w:hAnsi="Times New Roman" w:cs="Times New Roman"/>
            <w:sz w:val="24"/>
            <w:szCs w:val="24"/>
            <w:rPrChange w:id="402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well as future coping </w:delText>
        </w:r>
      </w:del>
      <w:ins w:id="4026" w:author="JJ" w:date="2023-06-19T14:08:00Z">
        <w:del w:id="4027" w:author="Susan" w:date="2023-06-21T12:20:00Z">
          <w:r w:rsidR="00E46DE5" w:rsidDel="0047354D">
            <w:rPr>
              <w:rFonts w:ascii="Times New Roman" w:hAnsi="Times New Roman" w:cs="Times New Roman"/>
              <w:sz w:val="24"/>
              <w:szCs w:val="24"/>
            </w:rPr>
            <w:delText>addressing</w:delText>
          </w:r>
        </w:del>
      </w:ins>
      <w:ins w:id="4028" w:author="JJ" w:date="2023-06-20T09:16:00Z">
        <w:r w:rsidR="00750551">
          <w:rPr>
            <w:rFonts w:ascii="Times New Roman" w:hAnsi="Times New Roman" w:cs="Times New Roman"/>
            <w:sz w:val="24"/>
            <w:szCs w:val="24"/>
          </w:rPr>
          <w:t>,</w:t>
        </w:r>
      </w:ins>
      <w:ins w:id="4029" w:author="JJ" w:date="2023-06-19T14:08:00Z">
        <w:r w:rsidR="00E46DE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030" w:author="JJ" w:date="2023-06-19T14:08:00Z">
        <w:r w:rsidRPr="00107686" w:rsidDel="00E46DE5">
          <w:rPr>
            <w:rFonts w:ascii="Times New Roman" w:hAnsi="Times New Roman" w:cs="Times New Roman"/>
            <w:sz w:val="24"/>
            <w:szCs w:val="24"/>
            <w:rPrChange w:id="403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at</w:delText>
        </w:r>
      </w:del>
      <w:ins w:id="4032" w:author="JJ" w:date="2023-06-19T14:08:00Z">
        <w:r w:rsidR="00E46DE5">
          <w:rPr>
            <w:rFonts w:ascii="Times New Roman" w:hAnsi="Times New Roman" w:cs="Times New Roman"/>
            <w:sz w:val="24"/>
            <w:szCs w:val="24"/>
          </w:rPr>
          <w:t xml:space="preserve">at a </w:t>
        </w:r>
      </w:ins>
      <w:del w:id="4033" w:author="JJ" w:date="2023-06-19T14:08:00Z">
        <w:r w:rsidRPr="00107686" w:rsidDel="00E46DE5">
          <w:rPr>
            <w:rFonts w:ascii="Times New Roman" w:hAnsi="Times New Roman" w:cs="Times New Roman"/>
            <w:sz w:val="24"/>
            <w:szCs w:val="24"/>
            <w:rPrChange w:id="403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the </w:delText>
        </w:r>
      </w:del>
      <w:r w:rsidRPr="00107686">
        <w:rPr>
          <w:rFonts w:ascii="Times New Roman" w:hAnsi="Times New Roman" w:cs="Times New Roman"/>
          <w:sz w:val="24"/>
          <w:szCs w:val="24"/>
          <w:rPrChange w:id="403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national level</w:t>
      </w:r>
      <w:ins w:id="4036" w:author="JJ" w:date="2023-06-20T09:16:00Z">
        <w:r w:rsidR="0075055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07686">
        <w:rPr>
          <w:rFonts w:ascii="Times New Roman" w:hAnsi="Times New Roman" w:cs="Times New Roman"/>
          <w:sz w:val="24"/>
          <w:szCs w:val="24"/>
          <w:rPrChange w:id="403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4038" w:author="Susan" w:date="2023-06-21T12:20:00Z">
        <w:r w:rsidR="0047354D">
          <w:rPr>
            <w:rFonts w:ascii="Times New Roman" w:hAnsi="Times New Roman" w:cs="Times New Roman"/>
            <w:sz w:val="24"/>
            <w:szCs w:val="24"/>
          </w:rPr>
          <w:t>with</w:t>
        </w:r>
      </w:ins>
      <w:ins w:id="4039" w:author="JJ" w:date="2023-06-20T09:16:00Z">
        <w:del w:id="4040" w:author="Susan" w:date="2023-06-21T12:20:00Z">
          <w:r w:rsidR="00750551" w:rsidDel="0047354D">
            <w:rPr>
              <w:rFonts w:ascii="Times New Roman" w:hAnsi="Times New Roman" w:cs="Times New Roman"/>
              <w:sz w:val="24"/>
              <w:szCs w:val="24"/>
            </w:rPr>
            <w:delText xml:space="preserve">of </w:delText>
          </w:r>
        </w:del>
      </w:ins>
      <w:ins w:id="4041" w:author="Susan" w:date="2023-06-21T12:20:00Z">
        <w:r w:rsidR="0047354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042" w:author="JJ" w:date="2023-06-19T14:08:00Z">
        <w:r w:rsidRPr="00107686" w:rsidDel="00E46DE5">
          <w:rPr>
            <w:rFonts w:ascii="Times New Roman" w:hAnsi="Times New Roman" w:cs="Times New Roman"/>
            <w:sz w:val="24"/>
            <w:szCs w:val="24"/>
            <w:rPrChange w:id="404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with a crisis</w:delText>
        </w:r>
      </w:del>
      <w:ins w:id="4044" w:author="JJ" w:date="2023-06-19T14:08:00Z">
        <w:r w:rsidR="00E46DE5">
          <w:rPr>
            <w:rFonts w:ascii="Times New Roman" w:hAnsi="Times New Roman" w:cs="Times New Roman"/>
            <w:sz w:val="24"/>
            <w:szCs w:val="24"/>
          </w:rPr>
          <w:t>a future cris</w:t>
        </w:r>
      </w:ins>
      <w:ins w:id="4045" w:author="JJ" w:date="2023-06-19T14:09:00Z">
        <w:r w:rsidR="00E46DE5">
          <w:rPr>
            <w:rFonts w:ascii="Times New Roman" w:hAnsi="Times New Roman" w:cs="Times New Roman"/>
            <w:sz w:val="24"/>
            <w:szCs w:val="24"/>
          </w:rPr>
          <w:t>is</w:t>
        </w:r>
      </w:ins>
      <w:r w:rsidRPr="00107686">
        <w:rPr>
          <w:rFonts w:ascii="Times New Roman" w:hAnsi="Times New Roman" w:cs="Times New Roman"/>
          <w:sz w:val="24"/>
          <w:szCs w:val="24"/>
          <w:rPrChange w:id="40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of similar magnitude</w:t>
      </w:r>
      <w:ins w:id="4047" w:author="JJ" w:date="2023-06-20T09:16:00Z">
        <w:r w:rsidR="00750551">
          <w:rPr>
            <w:rFonts w:ascii="Times New Roman" w:hAnsi="Times New Roman" w:cs="Times New Roman"/>
            <w:sz w:val="24"/>
            <w:szCs w:val="24"/>
          </w:rPr>
          <w:t>, and to</w:t>
        </w:r>
      </w:ins>
      <w:del w:id="4048" w:author="JJ" w:date="2023-06-20T09:16:00Z">
        <w:r w:rsidRPr="00107686" w:rsidDel="00750551">
          <w:rPr>
            <w:rFonts w:ascii="Times New Roman" w:hAnsi="Times New Roman" w:cs="Times New Roman"/>
            <w:sz w:val="24"/>
            <w:szCs w:val="24"/>
            <w:rPrChange w:id="404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and </w:delText>
        </w:r>
        <w:r w:rsidR="005907D7" w:rsidRPr="00107686" w:rsidDel="00750551">
          <w:rPr>
            <w:rFonts w:ascii="Times New Roman" w:hAnsi="Times New Roman" w:cs="Times New Roman"/>
            <w:sz w:val="24"/>
            <w:szCs w:val="24"/>
            <w:rPrChange w:id="405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to</w:delText>
        </w:r>
      </w:del>
      <w:r w:rsidRPr="00107686">
        <w:rPr>
          <w:rFonts w:ascii="Times New Roman" w:hAnsi="Times New Roman" w:cs="Times New Roman"/>
          <w:sz w:val="24"/>
          <w:szCs w:val="24"/>
          <w:rPrChange w:id="405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improve preparation for </w:t>
      </w:r>
      <w:ins w:id="4052" w:author="JJ" w:date="2023-06-19T14:09:00Z">
        <w:r w:rsidR="00E46DE5">
          <w:rPr>
            <w:rFonts w:ascii="Times New Roman" w:hAnsi="Times New Roman" w:cs="Times New Roman"/>
            <w:sz w:val="24"/>
            <w:szCs w:val="24"/>
          </w:rPr>
          <w:t>[such a crisis]</w:t>
        </w:r>
      </w:ins>
      <w:del w:id="4053" w:author="JJ" w:date="2023-06-19T14:09:00Z">
        <w:r w:rsidRPr="00107686" w:rsidDel="00E46DE5">
          <w:rPr>
            <w:rFonts w:ascii="Times New Roman" w:hAnsi="Times New Roman" w:cs="Times New Roman"/>
            <w:sz w:val="24"/>
            <w:szCs w:val="24"/>
            <w:rPrChange w:id="405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it”</w:delText>
        </w:r>
      </w:del>
      <w:r w:rsidRPr="00107686">
        <w:rPr>
          <w:rFonts w:ascii="Times New Roman" w:hAnsi="Times New Roman" w:cs="Times New Roman"/>
          <w:sz w:val="24"/>
          <w:szCs w:val="24"/>
          <w:rPrChange w:id="405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ins w:id="4056" w:author="JJ" w:date="2023-06-19T14:09:00Z">
        <w:r w:rsidR="00E46DE5">
          <w:rPr>
            <w:rFonts w:ascii="Times New Roman" w:hAnsi="Times New Roman" w:cs="Times New Roman"/>
            <w:sz w:val="24"/>
            <w:szCs w:val="24"/>
          </w:rPr>
          <w:t>S</w:t>
        </w:r>
      </w:ins>
      <w:del w:id="4057" w:author="JJ" w:date="2023-06-19T14:09:00Z">
        <w:r w:rsidRPr="00107686" w:rsidDel="00E46DE5">
          <w:rPr>
            <w:rFonts w:ascii="Times New Roman" w:hAnsi="Times New Roman" w:cs="Times New Roman"/>
            <w:sz w:val="24"/>
            <w:szCs w:val="24"/>
            <w:rPrChange w:id="405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r w:rsidRPr="00107686">
        <w:rPr>
          <w:rFonts w:ascii="Times New Roman" w:hAnsi="Times New Roman" w:cs="Times New Roman"/>
          <w:sz w:val="24"/>
          <w:szCs w:val="24"/>
          <w:rPrChange w:id="405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tate </w:t>
      </w:r>
      <w:del w:id="4060" w:author="JJ" w:date="2023-06-19T14:09:00Z">
        <w:r w:rsidRPr="00107686" w:rsidDel="00E46DE5">
          <w:rPr>
            <w:rFonts w:ascii="Times New Roman" w:hAnsi="Times New Roman" w:cs="Times New Roman"/>
            <w:sz w:val="24"/>
            <w:szCs w:val="24"/>
            <w:rPrChange w:id="406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audit </w:delText>
        </w:r>
      </w:del>
      <w:ins w:id="4062" w:author="JJ" w:date="2023-06-19T14:09:00Z">
        <w:r w:rsidR="00E46DE5">
          <w:rPr>
            <w:rFonts w:ascii="Times New Roman" w:hAnsi="Times New Roman" w:cs="Times New Roman"/>
            <w:sz w:val="24"/>
            <w:szCs w:val="24"/>
          </w:rPr>
          <w:t>Comptroller’s Report</w:t>
        </w:r>
      </w:ins>
      <w:ins w:id="4063" w:author="Susan" w:date="2023-06-21T16:43:00Z">
        <w:r w:rsidR="004A75F7">
          <w:rPr>
            <w:rFonts w:ascii="Times New Roman" w:hAnsi="Times New Roman" w:cs="Times New Roman"/>
            <w:sz w:val="24"/>
            <w:szCs w:val="24"/>
          </w:rPr>
          <w:t>,</w:t>
        </w:r>
      </w:ins>
      <w:ins w:id="4064" w:author="JJ" w:date="2023-06-19T14:09:00Z">
        <w:del w:id="4065" w:author="Susan" w:date="2023-06-21T16:43:00Z">
          <w:r w:rsidR="00E46DE5" w:rsidRPr="00107686" w:rsidDel="004A75F7">
            <w:rPr>
              <w:rFonts w:ascii="Times New Roman" w:hAnsi="Times New Roman" w:cs="Times New Roman"/>
              <w:sz w:val="24"/>
              <w:szCs w:val="24"/>
              <w:rPrChange w:id="4066" w:author="JJ" w:date="2023-06-19T13:13:00Z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</w:rPrChange>
            </w:rPr>
            <w:delText xml:space="preserve"> </w:delText>
          </w:r>
        </w:del>
      </w:ins>
      <w:ins w:id="4067" w:author="Susan" w:date="2023-06-21T16:43:00Z">
        <w:r w:rsidR="004A75F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406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2021n)</w:t>
      </w:r>
      <w:ins w:id="4069" w:author="Susan" w:date="2023-06-21T16:43:00Z">
        <w:r w:rsidR="004A75F7">
          <w:rPr>
            <w:rFonts w:ascii="Times New Roman" w:hAnsi="Times New Roman" w:cs="Times New Roman"/>
            <w:sz w:val="24"/>
            <w:szCs w:val="24"/>
          </w:rPr>
          <w:t>.</w:t>
        </w:r>
      </w:ins>
      <w:del w:id="4070" w:author="JJ" w:date="2023-06-19T14:09:00Z">
        <w:r w:rsidRPr="00107686" w:rsidDel="00E46DE5">
          <w:rPr>
            <w:rFonts w:ascii="Times New Roman" w:hAnsi="Times New Roman" w:cs="Times New Roman"/>
            <w:sz w:val="24"/>
            <w:szCs w:val="24"/>
            <w:rPrChange w:id="407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</w:p>
    <w:p w14:paraId="2558EA21" w14:textId="00633116" w:rsidR="00720828" w:rsidRPr="00107686" w:rsidRDefault="00F54C1B" w:rsidP="00847228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407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407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This</w:t>
      </w:r>
      <w:ins w:id="4074" w:author="Susan" w:date="2023-06-21T12:20:00Z">
        <w:r w:rsidR="0047354D">
          <w:rPr>
            <w:rFonts w:ascii="Times New Roman" w:hAnsi="Times New Roman" w:cs="Times New Roman"/>
            <w:sz w:val="24"/>
            <w:szCs w:val="24"/>
          </w:rPr>
          <w:t xml:space="preserve"> statemen</w:t>
        </w:r>
      </w:ins>
      <w:ins w:id="4075" w:author="Susan" w:date="2023-06-21T12:21:00Z">
        <w:r w:rsidR="0047354D">
          <w:rPr>
            <w:rFonts w:ascii="Times New Roman" w:hAnsi="Times New Roman" w:cs="Times New Roman"/>
            <w:sz w:val="24"/>
            <w:szCs w:val="24"/>
          </w:rPr>
          <w:t>t frames</w:t>
        </w:r>
      </w:ins>
      <w:del w:id="4076" w:author="Susan" w:date="2023-06-21T12:21:00Z">
        <w:r w:rsidRPr="00107686" w:rsidDel="0047354D">
          <w:rPr>
            <w:rFonts w:ascii="Times New Roman" w:hAnsi="Times New Roman" w:cs="Times New Roman"/>
            <w:sz w:val="24"/>
            <w:szCs w:val="24"/>
            <w:rPrChange w:id="407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framed</w:delText>
        </w:r>
      </w:del>
      <w:r w:rsidRPr="00107686">
        <w:rPr>
          <w:rFonts w:ascii="Times New Roman" w:hAnsi="Times New Roman" w:cs="Times New Roman"/>
          <w:sz w:val="24"/>
          <w:szCs w:val="24"/>
          <w:rPrChange w:id="407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the connection between the </w:t>
      </w:r>
      <w:ins w:id="4079" w:author="JJ" w:date="2023-06-19T14:09:00Z">
        <w:r w:rsidR="00E46DE5"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4080" w:author="JJ" w:date="2023-06-19T14:09:00Z">
        <w:r w:rsidR="005907D7" w:rsidRPr="00107686" w:rsidDel="00E46DE5">
          <w:rPr>
            <w:rFonts w:ascii="Times New Roman" w:hAnsi="Times New Roman" w:cs="Times New Roman"/>
            <w:sz w:val="24"/>
            <w:szCs w:val="24"/>
            <w:rPrChange w:id="408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5907D7" w:rsidRPr="00107686">
        <w:rPr>
          <w:rFonts w:ascii="Times New Roman" w:hAnsi="Times New Roman" w:cs="Times New Roman"/>
          <w:sz w:val="24"/>
          <w:szCs w:val="24"/>
          <w:rPrChange w:id="408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omptroller</w:t>
      </w:r>
      <w:r w:rsidRPr="00107686">
        <w:rPr>
          <w:rFonts w:ascii="Times New Roman" w:hAnsi="Times New Roman" w:cs="Times New Roman"/>
          <w:sz w:val="24"/>
          <w:szCs w:val="24"/>
          <w:rPrChange w:id="408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’s report</w:t>
      </w:r>
      <w:ins w:id="4084" w:author="JJ" w:date="2023-06-20T09:16:00Z">
        <w:r w:rsidR="0075055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107686">
        <w:rPr>
          <w:rFonts w:ascii="Times New Roman" w:hAnsi="Times New Roman" w:cs="Times New Roman"/>
          <w:sz w:val="24"/>
          <w:szCs w:val="24"/>
          <w:rPrChange w:id="40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4086" w:author="JJ" w:date="2023-06-19T14:09:00Z">
        <w:r w:rsidRPr="00107686" w:rsidDel="00E46DE5">
          <w:rPr>
            <w:rFonts w:ascii="Times New Roman" w:hAnsi="Times New Roman" w:cs="Times New Roman"/>
            <w:sz w:val="24"/>
            <w:szCs w:val="24"/>
            <w:rPrChange w:id="408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 </w:delText>
        </w:r>
      </w:del>
      <w:ins w:id="4088" w:author="JJ" w:date="2023-06-19T14:09:00Z">
        <w:r w:rsidR="00E46DE5">
          <w:rPr>
            <w:rFonts w:ascii="Times New Roman" w:hAnsi="Times New Roman" w:cs="Times New Roman"/>
            <w:sz w:val="24"/>
            <w:szCs w:val="24"/>
          </w:rPr>
          <w:t>and the</w:t>
        </w:r>
        <w:r w:rsidR="00E46DE5" w:rsidRPr="00107686">
          <w:rPr>
            <w:rFonts w:ascii="Times New Roman" w:hAnsi="Times New Roman" w:cs="Times New Roman"/>
            <w:sz w:val="24"/>
            <w:szCs w:val="24"/>
            <w:rPrChange w:id="408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409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decision-making</w:t>
      </w:r>
      <w:ins w:id="4091" w:author="JJ" w:date="2023-06-19T14:09:00Z">
        <w:r w:rsidR="00E46DE5">
          <w:rPr>
            <w:rFonts w:ascii="Times New Roman" w:hAnsi="Times New Roman" w:cs="Times New Roman"/>
            <w:sz w:val="24"/>
            <w:szCs w:val="24"/>
          </w:rPr>
          <w:t xml:space="preserve"> processes</w:t>
        </w:r>
      </w:ins>
      <w:r w:rsidRPr="00107686">
        <w:rPr>
          <w:rFonts w:ascii="Times New Roman" w:hAnsi="Times New Roman" w:cs="Times New Roman"/>
          <w:sz w:val="24"/>
          <w:szCs w:val="24"/>
          <w:rPrChange w:id="409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whether </w:t>
      </w:r>
      <w:ins w:id="4093" w:author="Susan" w:date="2023-06-21T12:21:00Z">
        <w:r w:rsidR="0047354D">
          <w:rPr>
            <w:rFonts w:ascii="Times New Roman" w:hAnsi="Times New Roman" w:cs="Times New Roman"/>
            <w:sz w:val="24"/>
            <w:szCs w:val="24"/>
          </w:rPr>
          <w:t>that connection is made</w:t>
        </w:r>
      </w:ins>
      <w:del w:id="4094" w:author="Susan" w:date="2023-06-21T12:21:00Z">
        <w:r w:rsidRPr="00107686" w:rsidDel="0047354D">
          <w:rPr>
            <w:rFonts w:ascii="Times New Roman" w:hAnsi="Times New Roman" w:cs="Times New Roman"/>
            <w:sz w:val="24"/>
            <w:szCs w:val="24"/>
            <w:rPrChange w:id="409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it is done </w:delText>
        </w:r>
      </w:del>
      <w:ins w:id="4096" w:author="Susan" w:date="2023-06-21T12:21:00Z">
        <w:r w:rsidR="0047354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409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directly or </w:t>
      </w:r>
      <w:commentRangeStart w:id="4098"/>
      <w:r w:rsidRPr="00107686">
        <w:rPr>
          <w:rFonts w:ascii="Times New Roman" w:hAnsi="Times New Roman" w:cs="Times New Roman"/>
          <w:sz w:val="24"/>
          <w:szCs w:val="24"/>
          <w:rPrChange w:id="40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indirectly</w:t>
      </w:r>
      <w:commentRangeEnd w:id="4098"/>
      <w:r w:rsidR="00A56CE3">
        <w:rPr>
          <w:rStyle w:val="CommentReference"/>
        </w:rPr>
        <w:commentReference w:id="4098"/>
      </w:r>
      <w:r w:rsidRPr="00107686">
        <w:rPr>
          <w:rFonts w:ascii="Times New Roman" w:hAnsi="Times New Roman" w:cs="Times New Roman"/>
          <w:sz w:val="24"/>
          <w:szCs w:val="24"/>
          <w:rPrChange w:id="410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ins w:id="4101" w:author="Susan" w:date="2023-06-21T12:22:00Z">
        <w:r w:rsidR="00A56CE3">
          <w:rPr>
            <w:rFonts w:ascii="Times New Roman" w:hAnsi="Times New Roman" w:cs="Times New Roman"/>
            <w:sz w:val="24"/>
            <w:szCs w:val="24"/>
          </w:rPr>
          <w:t>The following focuses on the</w:t>
        </w:r>
      </w:ins>
      <w:del w:id="4102" w:author="Susan" w:date="2023-06-21T12:22:00Z">
        <w:r w:rsidR="00720828" w:rsidRPr="00107686" w:rsidDel="00A56CE3">
          <w:rPr>
            <w:rFonts w:ascii="Times New Roman" w:hAnsi="Times New Roman" w:cs="Times New Roman"/>
            <w:sz w:val="24"/>
            <w:szCs w:val="24"/>
            <w:rPrChange w:id="410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The</w:delText>
        </w:r>
      </w:del>
      <w:r w:rsidR="00720828" w:rsidRPr="00107686">
        <w:rPr>
          <w:rFonts w:ascii="Times New Roman" w:hAnsi="Times New Roman" w:cs="Times New Roman"/>
          <w:sz w:val="24"/>
          <w:szCs w:val="24"/>
          <w:rPrChange w:id="410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Start w:id="4105"/>
      <w:r w:rsidR="00720828" w:rsidRPr="00107686">
        <w:rPr>
          <w:rFonts w:ascii="Times New Roman" w:hAnsi="Times New Roman" w:cs="Times New Roman"/>
          <w:sz w:val="24"/>
          <w:szCs w:val="24"/>
          <w:rPrChange w:id="410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indirect </w:t>
      </w:r>
      <w:ins w:id="4107" w:author="Susan" w:date="2023-06-21T12:22:00Z">
        <w:r w:rsidR="00A56CE3">
          <w:rPr>
            <w:rFonts w:ascii="Times New Roman" w:hAnsi="Times New Roman" w:cs="Times New Roman"/>
            <w:sz w:val="24"/>
            <w:szCs w:val="24"/>
          </w:rPr>
          <w:t>connection</w:t>
        </w:r>
      </w:ins>
      <w:del w:id="4108" w:author="Susan" w:date="2023-06-21T12:22:00Z">
        <w:r w:rsidR="00720828" w:rsidRPr="00107686" w:rsidDel="00A56CE3">
          <w:rPr>
            <w:rFonts w:ascii="Times New Roman" w:hAnsi="Times New Roman" w:cs="Times New Roman"/>
            <w:sz w:val="24"/>
            <w:szCs w:val="24"/>
            <w:rPrChange w:id="410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reference</w:delText>
        </w:r>
      </w:del>
      <w:r w:rsidR="00720828" w:rsidRPr="00107686">
        <w:rPr>
          <w:rFonts w:ascii="Times New Roman" w:hAnsi="Times New Roman" w:cs="Times New Roman"/>
          <w:sz w:val="24"/>
          <w:szCs w:val="24"/>
          <w:rPrChange w:id="411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to </w:t>
      </w:r>
      <w:r w:rsidRPr="00107686">
        <w:rPr>
          <w:rFonts w:ascii="Times New Roman" w:hAnsi="Times New Roman" w:cs="Times New Roman"/>
          <w:sz w:val="24"/>
          <w:szCs w:val="24"/>
          <w:rPrChange w:id="411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decision-making</w:t>
      </w:r>
      <w:del w:id="4112" w:author="Susan" w:date="2023-06-21T15:08:00Z">
        <w:r w:rsidR="00720828" w:rsidRPr="00107686" w:rsidDel="00726915">
          <w:rPr>
            <w:rFonts w:ascii="Times New Roman" w:hAnsi="Times New Roman" w:cs="Times New Roman"/>
            <w:sz w:val="24"/>
            <w:szCs w:val="24"/>
            <w:rPrChange w:id="411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commentRangeEnd w:id="4105"/>
      <w:r w:rsidR="00E46DE5">
        <w:rPr>
          <w:rStyle w:val="CommentReference"/>
        </w:rPr>
        <w:commentReference w:id="4105"/>
      </w:r>
      <w:del w:id="4114" w:author="Susan" w:date="2023-06-21T12:22:00Z">
        <w:r w:rsidR="00720828" w:rsidRPr="00107686" w:rsidDel="00A56CE3">
          <w:rPr>
            <w:rFonts w:ascii="Times New Roman" w:hAnsi="Times New Roman" w:cs="Times New Roman"/>
            <w:sz w:val="24"/>
            <w:szCs w:val="24"/>
            <w:rPrChange w:id="411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will </w:delText>
        </w:r>
        <w:r w:rsidRPr="00107686" w:rsidDel="00A56CE3">
          <w:rPr>
            <w:rFonts w:ascii="Times New Roman" w:hAnsi="Times New Roman" w:cs="Times New Roman"/>
            <w:sz w:val="24"/>
            <w:szCs w:val="24"/>
            <w:rPrChange w:id="411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stand at the center of the following analysis</w:delText>
        </w:r>
      </w:del>
      <w:r w:rsidR="00720828" w:rsidRPr="00107686">
        <w:rPr>
          <w:rFonts w:ascii="Times New Roman" w:hAnsi="Times New Roman" w:cs="Times New Roman"/>
          <w:sz w:val="24"/>
          <w:szCs w:val="24"/>
          <w:rPrChange w:id="411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</w:p>
    <w:p w14:paraId="73AB9E37" w14:textId="5F30BAF1" w:rsidR="00FB06DD" w:rsidRPr="00107686" w:rsidRDefault="00FB06DD" w:rsidP="00847228">
      <w:pPr>
        <w:bidi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rPrChange w:id="4118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b/>
          <w:bCs/>
          <w:sz w:val="24"/>
          <w:szCs w:val="24"/>
          <w:rPrChange w:id="4119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Decision-</w:t>
      </w:r>
      <w:ins w:id="4120" w:author="JJ" w:date="2023-06-20T09:17:00Z">
        <w:r w:rsidR="00750551">
          <w:rPr>
            <w:rFonts w:ascii="Times New Roman" w:hAnsi="Times New Roman" w:cs="Times New Roman"/>
            <w:b/>
            <w:bCs/>
            <w:sz w:val="24"/>
            <w:szCs w:val="24"/>
          </w:rPr>
          <w:t>m</w:t>
        </w:r>
      </w:ins>
      <w:del w:id="4121" w:author="JJ" w:date="2023-06-20T09:17:00Z">
        <w:r w:rsidRPr="00107686" w:rsidDel="00750551">
          <w:rPr>
            <w:rFonts w:ascii="Times New Roman" w:hAnsi="Times New Roman" w:cs="Times New Roman"/>
            <w:b/>
            <w:bCs/>
            <w:sz w:val="24"/>
            <w:szCs w:val="24"/>
            <w:rPrChange w:id="4122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M</w:delText>
        </w:r>
      </w:del>
      <w:r w:rsidRPr="00107686">
        <w:rPr>
          <w:rFonts w:ascii="Times New Roman" w:hAnsi="Times New Roman" w:cs="Times New Roman"/>
          <w:b/>
          <w:bCs/>
          <w:sz w:val="24"/>
          <w:szCs w:val="24"/>
          <w:rPrChange w:id="4123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aking as a </w:t>
      </w:r>
      <w:commentRangeStart w:id="4124"/>
      <w:ins w:id="4125" w:author="JJ" w:date="2023-06-20T09:17:00Z">
        <w:r w:rsidR="00750551">
          <w:rPr>
            <w:rFonts w:ascii="Times New Roman" w:hAnsi="Times New Roman" w:cs="Times New Roman"/>
            <w:b/>
            <w:bCs/>
            <w:sz w:val="24"/>
            <w:szCs w:val="24"/>
          </w:rPr>
          <w:t>s</w:t>
        </w:r>
      </w:ins>
      <w:del w:id="4126" w:author="JJ" w:date="2023-06-19T14:11:00Z">
        <w:r w:rsidRPr="00107686" w:rsidDel="00E46DE5">
          <w:rPr>
            <w:rFonts w:ascii="Times New Roman" w:hAnsi="Times New Roman" w:cs="Times New Roman"/>
            <w:b/>
            <w:bCs/>
            <w:sz w:val="24"/>
            <w:szCs w:val="24"/>
            <w:rPrChange w:id="4127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s</w:delText>
        </w:r>
      </w:del>
      <w:r w:rsidRPr="00107686">
        <w:rPr>
          <w:rFonts w:ascii="Times New Roman" w:hAnsi="Times New Roman" w:cs="Times New Roman"/>
          <w:b/>
          <w:bCs/>
          <w:sz w:val="24"/>
          <w:szCs w:val="24"/>
          <w:rPrChange w:id="4128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ymbol</w:t>
      </w:r>
      <w:commentRangeEnd w:id="4124"/>
      <w:r w:rsidR="00750551">
        <w:rPr>
          <w:rStyle w:val="CommentReference"/>
        </w:rPr>
        <w:commentReference w:id="4124"/>
      </w:r>
      <w:r w:rsidRPr="00107686">
        <w:rPr>
          <w:rFonts w:ascii="Times New Roman" w:hAnsi="Times New Roman" w:cs="Times New Roman"/>
          <w:b/>
          <w:bCs/>
          <w:sz w:val="24"/>
          <w:szCs w:val="24"/>
          <w:rPrChange w:id="4129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: What went wrong?</w:t>
      </w:r>
    </w:p>
    <w:p w14:paraId="32E05CF3" w14:textId="785EBB02" w:rsidR="00FB3169" w:rsidRPr="00107686" w:rsidDel="00847228" w:rsidRDefault="00FB3169">
      <w:pPr>
        <w:bidi w:val="0"/>
        <w:spacing w:line="360" w:lineRule="auto"/>
        <w:rPr>
          <w:del w:id="4130" w:author="JJ" w:date="2023-06-19T14:14:00Z"/>
          <w:rFonts w:ascii="Times New Roman" w:hAnsi="Times New Roman" w:cs="Times New Roman"/>
          <w:sz w:val="24"/>
          <w:szCs w:val="24"/>
          <w:rPrChange w:id="4131" w:author="JJ" w:date="2023-06-19T13:13:00Z">
            <w:rPr>
              <w:del w:id="4132" w:author="JJ" w:date="2023-06-19T14:14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413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two </w:t>
      </w:r>
      <w:r w:rsidR="0002697F" w:rsidRPr="00107686">
        <w:rPr>
          <w:rFonts w:ascii="Times New Roman" w:hAnsi="Times New Roman" w:cs="Times New Roman"/>
          <w:sz w:val="24"/>
          <w:szCs w:val="24"/>
          <w:rPrChange w:id="413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volumes of </w:t>
      </w:r>
      <w:r w:rsidRPr="00107686">
        <w:rPr>
          <w:rFonts w:ascii="Times New Roman" w:hAnsi="Times New Roman" w:cs="Times New Roman"/>
          <w:sz w:val="24"/>
          <w:szCs w:val="24"/>
          <w:rPrChange w:id="413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special </w:t>
      </w:r>
      <w:del w:id="4136" w:author="JJ" w:date="2023-06-19T14:12:00Z">
        <w:r w:rsidRPr="00107686" w:rsidDel="0094441B">
          <w:rPr>
            <w:rFonts w:ascii="Times New Roman" w:hAnsi="Times New Roman" w:cs="Times New Roman"/>
            <w:sz w:val="24"/>
            <w:szCs w:val="24"/>
            <w:rPrChange w:id="413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audit </w:delText>
        </w:r>
      </w:del>
      <w:ins w:id="4138" w:author="JJ" w:date="2023-06-19T14:12:00Z">
        <w:r w:rsidR="0094441B">
          <w:rPr>
            <w:rFonts w:ascii="Times New Roman" w:hAnsi="Times New Roman" w:cs="Times New Roman"/>
            <w:sz w:val="24"/>
            <w:szCs w:val="24"/>
          </w:rPr>
          <w:t>State Comptroller’s</w:t>
        </w:r>
        <w:r w:rsidR="0094441B" w:rsidRPr="00107686">
          <w:rPr>
            <w:rFonts w:ascii="Times New Roman" w:hAnsi="Times New Roman" w:cs="Times New Roman"/>
            <w:sz w:val="24"/>
            <w:szCs w:val="24"/>
            <w:rPrChange w:id="413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41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reports</w:t>
      </w:r>
      <w:r w:rsidR="0002697F" w:rsidRPr="00107686">
        <w:rPr>
          <w:rFonts w:ascii="Times New Roman" w:hAnsi="Times New Roman" w:cs="Times New Roman"/>
          <w:sz w:val="24"/>
          <w:szCs w:val="24"/>
          <w:rPrChange w:id="414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4142" w:author="JJ" w:date="2023-06-20T09:18:00Z">
        <w:r w:rsidR="00750551">
          <w:rPr>
            <w:rFonts w:ascii="Times New Roman" w:hAnsi="Times New Roman" w:cs="Times New Roman"/>
            <w:sz w:val="24"/>
            <w:szCs w:val="24"/>
          </w:rPr>
          <w:t xml:space="preserve">into the government’s handling of the coronavirus crisis </w:t>
        </w:r>
      </w:ins>
      <w:r w:rsidR="0002697F" w:rsidRPr="00107686">
        <w:rPr>
          <w:rFonts w:ascii="Times New Roman" w:hAnsi="Times New Roman" w:cs="Times New Roman"/>
          <w:sz w:val="24"/>
          <w:szCs w:val="24"/>
          <w:rPrChange w:id="414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4144" w:author="JJ" w:date="2023-06-19T14:12:00Z">
        <w:r w:rsidR="0002697F" w:rsidRPr="00107686" w:rsidDel="0094441B">
          <w:rPr>
            <w:rFonts w:ascii="Times New Roman" w:hAnsi="Times New Roman" w:cs="Times New Roman"/>
            <w:sz w:val="24"/>
            <w:szCs w:val="24"/>
            <w:rPrChange w:id="414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including </w:delText>
        </w:r>
      </w:del>
      <w:r w:rsidRPr="00107686">
        <w:rPr>
          <w:rFonts w:ascii="Times New Roman" w:hAnsi="Times New Roman" w:cs="Times New Roman"/>
          <w:sz w:val="24"/>
          <w:szCs w:val="24"/>
          <w:rPrChange w:id="41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23 </w:t>
      </w:r>
      <w:r w:rsidR="0002697F" w:rsidRPr="00107686">
        <w:rPr>
          <w:rFonts w:ascii="Times New Roman" w:hAnsi="Times New Roman" w:cs="Times New Roman"/>
          <w:sz w:val="24"/>
          <w:szCs w:val="24"/>
          <w:rPrChange w:id="414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of </w:t>
      </w:r>
      <w:r w:rsidRPr="00107686">
        <w:rPr>
          <w:rFonts w:ascii="Times New Roman" w:hAnsi="Times New Roman" w:cs="Times New Roman"/>
          <w:sz w:val="24"/>
          <w:szCs w:val="24"/>
          <w:rPrChange w:id="41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 26 reports studie</w:t>
      </w:r>
      <w:r w:rsidR="0002697F" w:rsidRPr="00107686">
        <w:rPr>
          <w:rFonts w:ascii="Times New Roman" w:hAnsi="Times New Roman" w:cs="Times New Roman"/>
          <w:sz w:val="24"/>
          <w:szCs w:val="24"/>
          <w:rPrChange w:id="41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d)</w:t>
      </w:r>
      <w:r w:rsidRPr="00107686">
        <w:rPr>
          <w:rFonts w:ascii="Times New Roman" w:hAnsi="Times New Roman" w:cs="Times New Roman"/>
          <w:sz w:val="24"/>
          <w:szCs w:val="24"/>
          <w:rPrChange w:id="41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4151" w:author="Susan" w:date="2023-06-21T12:26:00Z">
        <w:r w:rsidR="00A56CE3">
          <w:rPr>
            <w:rFonts w:ascii="Times New Roman" w:hAnsi="Times New Roman" w:cs="Times New Roman"/>
            <w:sz w:val="24"/>
            <w:szCs w:val="24"/>
          </w:rPr>
          <w:t>open</w:t>
        </w:r>
      </w:ins>
      <w:del w:id="4152" w:author="Susan" w:date="2023-06-21T12:26:00Z">
        <w:r w:rsidRPr="00107686" w:rsidDel="00A56CE3">
          <w:rPr>
            <w:rFonts w:ascii="Times New Roman" w:hAnsi="Times New Roman" w:cs="Times New Roman"/>
            <w:sz w:val="24"/>
            <w:szCs w:val="24"/>
            <w:rPrChange w:id="415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start</w:delText>
        </w:r>
      </w:del>
      <w:r w:rsidRPr="00107686">
        <w:rPr>
          <w:rFonts w:ascii="Times New Roman" w:hAnsi="Times New Roman" w:cs="Times New Roman"/>
          <w:sz w:val="24"/>
          <w:szCs w:val="24"/>
          <w:rPrChange w:id="415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with </w:t>
      </w:r>
      <w:r w:rsidR="00363C61" w:rsidRPr="00107686">
        <w:rPr>
          <w:rFonts w:ascii="Times New Roman" w:hAnsi="Times New Roman" w:cs="Times New Roman"/>
          <w:sz w:val="24"/>
          <w:szCs w:val="24"/>
          <w:rPrChange w:id="415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</w:t>
      </w:r>
      <w:r w:rsidRPr="00107686">
        <w:rPr>
          <w:rFonts w:ascii="Times New Roman" w:hAnsi="Times New Roman" w:cs="Times New Roman"/>
          <w:sz w:val="24"/>
          <w:szCs w:val="24"/>
          <w:rPrChange w:id="415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historical narrative of the pandemic. </w:t>
      </w:r>
      <w:r w:rsidR="00363C61" w:rsidRPr="00107686">
        <w:rPr>
          <w:rFonts w:ascii="Times New Roman" w:hAnsi="Times New Roman" w:cs="Times New Roman"/>
          <w:sz w:val="24"/>
          <w:szCs w:val="24"/>
          <w:rPrChange w:id="415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</w:t>
      </w:r>
      <w:r w:rsidRPr="00107686">
        <w:rPr>
          <w:rFonts w:ascii="Times New Roman" w:hAnsi="Times New Roman" w:cs="Times New Roman"/>
          <w:sz w:val="24"/>
          <w:szCs w:val="24"/>
          <w:rPrChange w:id="415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hese </w:t>
      </w:r>
      <w:ins w:id="4159" w:author="JJ" w:date="2023-06-20T09:18:00Z">
        <w:r w:rsidR="00750551"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del w:id="4160" w:author="JJ" w:date="2023-06-20T09:18:00Z">
        <w:r w:rsidRPr="00107686" w:rsidDel="00750551">
          <w:rPr>
            <w:rFonts w:ascii="Times New Roman" w:hAnsi="Times New Roman" w:cs="Times New Roman"/>
            <w:sz w:val="24"/>
            <w:szCs w:val="24"/>
            <w:rPrChange w:id="416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two narratives </w:delText>
        </w:r>
      </w:del>
      <w:r w:rsidRPr="00107686">
        <w:rPr>
          <w:rFonts w:ascii="Times New Roman" w:hAnsi="Times New Roman" w:cs="Times New Roman"/>
          <w:sz w:val="24"/>
          <w:szCs w:val="24"/>
          <w:rPrChange w:id="416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mostly present facts about the </w:t>
      </w:r>
      <w:del w:id="4163" w:author="JJ" w:date="2023-06-20T09:18:00Z">
        <w:r w:rsidRPr="00107686" w:rsidDel="00750551">
          <w:rPr>
            <w:rFonts w:ascii="Times New Roman" w:hAnsi="Times New Roman" w:cs="Times New Roman"/>
            <w:sz w:val="24"/>
            <w:szCs w:val="24"/>
            <w:rPrChange w:id="416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disease</w:delText>
        </w:r>
      </w:del>
      <w:ins w:id="4165" w:author="JJ" w:date="2023-06-20T09:18:00Z">
        <w:r w:rsidR="00750551">
          <w:rPr>
            <w:rFonts w:ascii="Times New Roman" w:hAnsi="Times New Roman" w:cs="Times New Roman"/>
            <w:sz w:val="24"/>
            <w:szCs w:val="24"/>
          </w:rPr>
          <w:t>virus</w:t>
        </w:r>
      </w:ins>
      <w:r w:rsidRPr="00107686">
        <w:rPr>
          <w:rFonts w:ascii="Times New Roman" w:hAnsi="Times New Roman" w:cs="Times New Roman"/>
          <w:sz w:val="24"/>
          <w:szCs w:val="24"/>
          <w:rPrChange w:id="41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r w:rsidR="008D611F" w:rsidRPr="00107686">
        <w:rPr>
          <w:rFonts w:ascii="Times New Roman" w:hAnsi="Times New Roman" w:cs="Times New Roman"/>
          <w:sz w:val="24"/>
          <w:szCs w:val="24"/>
          <w:rPrChange w:id="416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its</w:t>
      </w:r>
      <w:r w:rsidRPr="00107686">
        <w:rPr>
          <w:rFonts w:ascii="Times New Roman" w:hAnsi="Times New Roman" w:cs="Times New Roman"/>
          <w:sz w:val="24"/>
          <w:szCs w:val="24"/>
          <w:rPrChange w:id="416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economic consequences, and </w:t>
      </w:r>
      <w:del w:id="4169" w:author="JJ" w:date="2023-06-19T14:13:00Z">
        <w:r w:rsidRPr="00107686" w:rsidDel="0094441B">
          <w:rPr>
            <w:rFonts w:ascii="Times New Roman" w:hAnsi="Times New Roman" w:cs="Times New Roman"/>
            <w:sz w:val="24"/>
            <w:szCs w:val="24"/>
            <w:rPrChange w:id="417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ins w:id="4171" w:author="JJ" w:date="2023-06-19T14:13:00Z">
        <w:r w:rsidR="0094441B">
          <w:rPr>
            <w:rFonts w:ascii="Times New Roman" w:hAnsi="Times New Roman" w:cs="Times New Roman"/>
            <w:sz w:val="24"/>
            <w:szCs w:val="24"/>
          </w:rPr>
          <w:t>a</w:t>
        </w:r>
        <w:r w:rsidR="0094441B" w:rsidRPr="00107686">
          <w:rPr>
            <w:rFonts w:ascii="Times New Roman" w:hAnsi="Times New Roman" w:cs="Times New Roman"/>
            <w:sz w:val="24"/>
            <w:szCs w:val="24"/>
            <w:rPrChange w:id="417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8D611F" w:rsidRPr="00107686">
        <w:rPr>
          <w:rFonts w:ascii="Times New Roman" w:hAnsi="Times New Roman" w:cs="Times New Roman"/>
          <w:sz w:val="24"/>
          <w:szCs w:val="24"/>
          <w:rPrChange w:id="417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list of selected </w:t>
      </w:r>
      <w:r w:rsidRPr="00107686">
        <w:rPr>
          <w:rFonts w:ascii="Times New Roman" w:hAnsi="Times New Roman" w:cs="Times New Roman"/>
          <w:sz w:val="24"/>
          <w:szCs w:val="24"/>
          <w:rPrChange w:id="417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decisions taken</w:t>
      </w:r>
      <w:ins w:id="4175" w:author="JJ" w:date="2023-06-19T14:13:00Z">
        <w:r w:rsidR="0094441B">
          <w:rPr>
            <w:rFonts w:ascii="Times New Roman" w:hAnsi="Times New Roman" w:cs="Times New Roman"/>
            <w:sz w:val="24"/>
            <w:szCs w:val="24"/>
          </w:rPr>
          <w:t xml:space="preserve"> by the Israeli government </w:t>
        </w:r>
      </w:ins>
      <w:ins w:id="4176" w:author="JJ" w:date="2023-06-20T09:19:00Z">
        <w:r w:rsidR="00750551">
          <w:rPr>
            <w:rFonts w:ascii="Times New Roman" w:hAnsi="Times New Roman" w:cs="Times New Roman"/>
            <w:sz w:val="24"/>
            <w:szCs w:val="24"/>
          </w:rPr>
          <w:t>to address</w:t>
        </w:r>
      </w:ins>
      <w:ins w:id="4177" w:author="JJ" w:date="2023-06-19T14:13:00Z">
        <w:r w:rsidR="0094441B">
          <w:rPr>
            <w:rFonts w:ascii="Times New Roman" w:hAnsi="Times New Roman" w:cs="Times New Roman"/>
            <w:sz w:val="24"/>
            <w:szCs w:val="24"/>
          </w:rPr>
          <w:t xml:space="preserve"> the crisis</w:t>
        </w:r>
      </w:ins>
      <w:r w:rsidRPr="00107686">
        <w:rPr>
          <w:rFonts w:ascii="Times New Roman" w:hAnsi="Times New Roman" w:cs="Times New Roman"/>
          <w:sz w:val="24"/>
          <w:szCs w:val="24"/>
          <w:rPrChange w:id="417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ins w:id="4179" w:author="Susan" w:date="2023-06-21T12:26:00Z">
        <w:r w:rsidR="00A56CE3">
          <w:rPr>
            <w:rFonts w:ascii="Times New Roman" w:hAnsi="Times New Roman" w:cs="Times New Roman"/>
            <w:sz w:val="24"/>
            <w:szCs w:val="24"/>
          </w:rPr>
          <w:t>Given this background, it is</w:t>
        </w:r>
      </w:ins>
      <w:del w:id="4180" w:author="Susan" w:date="2023-06-21T12:26:00Z">
        <w:r w:rsidRPr="00750551" w:rsidDel="00A56CE3">
          <w:rPr>
            <w:rFonts w:ascii="Times New Roman" w:hAnsi="Times New Roman" w:cs="Times New Roman"/>
            <w:sz w:val="24"/>
            <w:szCs w:val="24"/>
            <w:rPrChange w:id="4181" w:author="JJ" w:date="2023-06-20T09:1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Thus, from an overall perspective, it is</w:delText>
        </w:r>
      </w:del>
      <w:r w:rsidRPr="00750551">
        <w:rPr>
          <w:rFonts w:ascii="Times New Roman" w:hAnsi="Times New Roman" w:cs="Times New Roman"/>
          <w:sz w:val="24"/>
          <w:szCs w:val="24"/>
          <w:rPrChange w:id="4182" w:author="JJ" w:date="2023-06-20T09:1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difficult to </w:t>
      </w:r>
      <w:commentRangeStart w:id="4183"/>
      <w:ins w:id="4184" w:author="Susan" w:date="2023-06-21T12:27:00Z">
        <w:r w:rsidR="00A56CE3">
          <w:rPr>
            <w:rFonts w:ascii="Times New Roman" w:hAnsi="Times New Roman" w:cs="Times New Roman"/>
            <w:sz w:val="24"/>
            <w:szCs w:val="24"/>
          </w:rPr>
          <w:t>determine</w:t>
        </w:r>
      </w:ins>
      <w:del w:id="4185" w:author="Susan" w:date="2023-06-21T12:27:00Z">
        <w:r w:rsidRPr="00750551" w:rsidDel="00A56CE3">
          <w:rPr>
            <w:rFonts w:ascii="Times New Roman" w:hAnsi="Times New Roman" w:cs="Times New Roman"/>
            <w:sz w:val="24"/>
            <w:szCs w:val="24"/>
            <w:rPrChange w:id="4186" w:author="JJ" w:date="2023-06-20T09:1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understand</w:delText>
        </w:r>
      </w:del>
      <w:commentRangeEnd w:id="4183"/>
      <w:r w:rsidR="00A56CE3">
        <w:rPr>
          <w:rStyle w:val="CommentReference"/>
        </w:rPr>
        <w:commentReference w:id="4183"/>
      </w:r>
      <w:r w:rsidRPr="00750551">
        <w:rPr>
          <w:rFonts w:ascii="Times New Roman" w:hAnsi="Times New Roman" w:cs="Times New Roman"/>
          <w:sz w:val="24"/>
          <w:szCs w:val="24"/>
          <w:rPrChange w:id="4187" w:author="JJ" w:date="2023-06-20T09:1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4188" w:author="JJ" w:date="2023-06-20T09:19:00Z">
        <w:r w:rsidRPr="00750551" w:rsidDel="00750551">
          <w:rPr>
            <w:rFonts w:ascii="Times New Roman" w:hAnsi="Times New Roman" w:cs="Times New Roman"/>
            <w:sz w:val="24"/>
            <w:szCs w:val="24"/>
            <w:rPrChange w:id="4189" w:author="JJ" w:date="2023-06-20T09:1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if </w:delText>
        </w:r>
      </w:del>
      <w:ins w:id="4190" w:author="JJ" w:date="2023-06-20T09:19:00Z">
        <w:r w:rsidR="00750551">
          <w:rPr>
            <w:rFonts w:ascii="Times New Roman" w:hAnsi="Times New Roman" w:cs="Times New Roman"/>
            <w:sz w:val="24"/>
            <w:szCs w:val="24"/>
          </w:rPr>
          <w:t>whether</w:t>
        </w:r>
        <w:r w:rsidR="00750551" w:rsidRPr="00750551">
          <w:rPr>
            <w:rFonts w:ascii="Times New Roman" w:hAnsi="Times New Roman" w:cs="Times New Roman"/>
            <w:sz w:val="24"/>
            <w:szCs w:val="24"/>
            <w:rPrChange w:id="4191" w:author="JJ" w:date="2023-06-20T09:1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4192" w:author="JJ" w:date="2023-06-20T09:19:00Z">
        <w:r w:rsidRPr="00750551" w:rsidDel="00750551">
          <w:rPr>
            <w:rFonts w:ascii="Times New Roman" w:hAnsi="Times New Roman" w:cs="Times New Roman"/>
            <w:sz w:val="24"/>
            <w:szCs w:val="24"/>
            <w:rPrChange w:id="4193" w:author="JJ" w:date="2023-06-20T09:1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something </w:delText>
        </w:r>
      </w:del>
      <w:ins w:id="4194" w:author="JJ" w:date="2023-06-20T09:19:00Z">
        <w:r w:rsidR="00750551">
          <w:rPr>
            <w:rFonts w:ascii="Times New Roman" w:hAnsi="Times New Roman" w:cs="Times New Roman"/>
            <w:sz w:val="24"/>
            <w:szCs w:val="24"/>
          </w:rPr>
          <w:t>the government did anything</w:t>
        </w:r>
        <w:r w:rsidR="00750551" w:rsidRPr="00750551">
          <w:rPr>
            <w:rFonts w:ascii="Times New Roman" w:hAnsi="Times New Roman" w:cs="Times New Roman"/>
            <w:sz w:val="24"/>
            <w:szCs w:val="24"/>
            <w:rPrChange w:id="4195" w:author="JJ" w:date="2023-06-20T09:1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4196" w:author="JJ" w:date="2023-06-20T09:19:00Z">
        <w:r w:rsidRPr="00750551" w:rsidDel="00750551">
          <w:rPr>
            <w:rFonts w:ascii="Times New Roman" w:hAnsi="Times New Roman" w:cs="Times New Roman"/>
            <w:sz w:val="24"/>
            <w:szCs w:val="24"/>
            <w:rPrChange w:id="4197" w:author="JJ" w:date="2023-06-20T09:1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went </w:delText>
        </w:r>
      </w:del>
      <w:r w:rsidRPr="00750551">
        <w:rPr>
          <w:rFonts w:ascii="Times New Roman" w:hAnsi="Times New Roman" w:cs="Times New Roman"/>
          <w:sz w:val="24"/>
          <w:szCs w:val="24"/>
          <w:rPrChange w:id="4198" w:author="JJ" w:date="2023-06-20T09:1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wrong.</w:t>
      </w:r>
      <w:r w:rsidRPr="00107686">
        <w:rPr>
          <w:rFonts w:ascii="Times New Roman" w:hAnsi="Times New Roman" w:cs="Times New Roman"/>
          <w:sz w:val="24"/>
          <w:szCs w:val="24"/>
          <w:rPrChange w:id="41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The pandemic surprised </w:t>
      </w:r>
      <w:r w:rsidR="008F0902" w:rsidRPr="00107686">
        <w:rPr>
          <w:rFonts w:ascii="Times New Roman" w:hAnsi="Times New Roman" w:cs="Times New Roman"/>
          <w:sz w:val="24"/>
          <w:szCs w:val="24"/>
          <w:rPrChange w:id="420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Israel </w:t>
      </w:r>
      <w:ins w:id="4201" w:author="JJ" w:date="2023-06-19T14:13:00Z">
        <w:r w:rsidR="0094441B">
          <w:rPr>
            <w:rFonts w:ascii="Times New Roman" w:hAnsi="Times New Roman" w:cs="Times New Roman"/>
            <w:sz w:val="24"/>
            <w:szCs w:val="24"/>
          </w:rPr>
          <w:t xml:space="preserve">in the same way </w:t>
        </w:r>
        <w:del w:id="4202" w:author="Susan" w:date="2023-06-21T12:27:00Z">
          <w:r w:rsidR="0094441B" w:rsidDel="0095757E">
            <w:rPr>
              <w:rFonts w:ascii="Times New Roman" w:hAnsi="Times New Roman" w:cs="Times New Roman"/>
              <w:sz w:val="24"/>
              <w:szCs w:val="24"/>
            </w:rPr>
            <w:delText xml:space="preserve">as </w:delText>
          </w:r>
        </w:del>
        <w:r w:rsidR="0094441B">
          <w:rPr>
            <w:rFonts w:ascii="Times New Roman" w:hAnsi="Times New Roman" w:cs="Times New Roman"/>
            <w:sz w:val="24"/>
            <w:szCs w:val="24"/>
          </w:rPr>
          <w:t>it did every other country</w:t>
        </w:r>
      </w:ins>
      <w:del w:id="4203" w:author="JJ" w:date="2023-06-19T14:13:00Z">
        <w:r w:rsidR="008F0902" w:rsidRPr="00107686" w:rsidDel="0094441B">
          <w:rPr>
            <w:rFonts w:ascii="Times New Roman" w:hAnsi="Times New Roman" w:cs="Times New Roman"/>
            <w:sz w:val="24"/>
            <w:szCs w:val="24"/>
            <w:rPrChange w:id="420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same </w:delText>
        </w:r>
        <w:r w:rsidR="004376FA" w:rsidRPr="00107686" w:rsidDel="0094441B">
          <w:rPr>
            <w:rFonts w:ascii="Times New Roman" w:hAnsi="Times New Roman" w:cs="Times New Roman"/>
            <w:sz w:val="24"/>
            <w:szCs w:val="24"/>
            <w:rPrChange w:id="420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as</w:delText>
        </w:r>
        <w:r w:rsidR="008F0902" w:rsidRPr="00107686" w:rsidDel="0094441B">
          <w:rPr>
            <w:rFonts w:ascii="Times New Roman" w:hAnsi="Times New Roman" w:cs="Times New Roman"/>
            <w:sz w:val="24"/>
            <w:szCs w:val="24"/>
            <w:rPrChange w:id="420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everyone else</w:delText>
        </w:r>
      </w:del>
      <w:r w:rsidR="008F0902" w:rsidRPr="00107686">
        <w:rPr>
          <w:rFonts w:ascii="Times New Roman" w:hAnsi="Times New Roman" w:cs="Times New Roman"/>
          <w:sz w:val="24"/>
          <w:szCs w:val="24"/>
          <w:rPrChange w:id="420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and </w:t>
      </w:r>
      <w:del w:id="4208" w:author="JJ" w:date="2023-06-19T14:13:00Z">
        <w:r w:rsidR="008F0902" w:rsidRPr="00107686" w:rsidDel="0094441B">
          <w:rPr>
            <w:rFonts w:ascii="Times New Roman" w:hAnsi="Times New Roman" w:cs="Times New Roman"/>
            <w:sz w:val="24"/>
            <w:szCs w:val="24"/>
            <w:rPrChange w:id="420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it </w:delText>
        </w:r>
      </w:del>
      <w:ins w:id="4210" w:author="JJ" w:date="2023-06-19T14:13:00Z">
        <w:r w:rsidR="0094441B">
          <w:rPr>
            <w:rFonts w:ascii="Times New Roman" w:hAnsi="Times New Roman" w:cs="Times New Roman"/>
            <w:sz w:val="24"/>
            <w:szCs w:val="24"/>
          </w:rPr>
          <w:t>Israel</w:t>
        </w:r>
        <w:r w:rsidR="0094441B" w:rsidRPr="00107686">
          <w:rPr>
            <w:rFonts w:ascii="Times New Roman" w:hAnsi="Times New Roman" w:cs="Times New Roman"/>
            <w:sz w:val="24"/>
            <w:szCs w:val="24"/>
            <w:rPrChange w:id="421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421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suffered</w:t>
      </w:r>
      <w:ins w:id="4213" w:author="JJ" w:date="2023-06-19T14:13:00Z">
        <w:r w:rsidR="0094441B">
          <w:rPr>
            <w:rFonts w:ascii="Times New Roman" w:hAnsi="Times New Roman" w:cs="Times New Roman"/>
            <w:sz w:val="24"/>
            <w:szCs w:val="24"/>
          </w:rPr>
          <w:t xml:space="preserve"> as a resu</w:t>
        </w:r>
      </w:ins>
      <w:ins w:id="4214" w:author="JJ" w:date="2023-06-19T14:14:00Z">
        <w:r w:rsidR="0094441B">
          <w:rPr>
            <w:rFonts w:ascii="Times New Roman" w:hAnsi="Times New Roman" w:cs="Times New Roman"/>
            <w:sz w:val="24"/>
            <w:szCs w:val="24"/>
          </w:rPr>
          <w:t xml:space="preserve">lt of it in the same way </w:t>
        </w:r>
      </w:ins>
      <w:del w:id="4215" w:author="JJ" w:date="2023-06-19T14:13:00Z">
        <w:r w:rsidRPr="00107686" w:rsidDel="0094441B">
          <w:rPr>
            <w:rFonts w:ascii="Times New Roman" w:hAnsi="Times New Roman" w:cs="Times New Roman"/>
            <w:sz w:val="24"/>
            <w:szCs w:val="24"/>
            <w:rPrChange w:id="421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from it </w:delText>
        </w:r>
      </w:del>
      <w:r w:rsidRPr="00107686">
        <w:rPr>
          <w:rFonts w:ascii="Times New Roman" w:hAnsi="Times New Roman" w:cs="Times New Roman"/>
          <w:sz w:val="24"/>
          <w:szCs w:val="24"/>
          <w:rPrChange w:id="421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as </w:t>
      </w:r>
      <w:ins w:id="4218" w:author="Susan" w:date="2023-06-21T12:28:00Z">
        <w:r w:rsidR="0095757E">
          <w:rPr>
            <w:rFonts w:ascii="Times New Roman" w:hAnsi="Times New Roman" w:cs="Times New Roman"/>
            <w:sz w:val="24"/>
            <w:szCs w:val="24"/>
          </w:rPr>
          <w:t>the rest of the world</w:t>
        </w:r>
      </w:ins>
      <w:ins w:id="4219" w:author="JJ" w:date="2023-06-20T09:19:00Z">
        <w:del w:id="4220" w:author="Susan" w:date="2023-06-21T12:28:00Z">
          <w:r w:rsidR="00750551" w:rsidDel="0095757E">
            <w:rPr>
              <w:rFonts w:ascii="Times New Roman" w:hAnsi="Times New Roman" w:cs="Times New Roman"/>
              <w:sz w:val="24"/>
              <w:szCs w:val="24"/>
            </w:rPr>
            <w:delText>other nations</w:delText>
          </w:r>
        </w:del>
      </w:ins>
      <w:del w:id="4221" w:author="Susan" w:date="2023-06-21T12:28:00Z">
        <w:r w:rsidRPr="00107686" w:rsidDel="0095757E">
          <w:rPr>
            <w:rFonts w:ascii="Times New Roman" w:hAnsi="Times New Roman" w:cs="Times New Roman"/>
            <w:sz w:val="24"/>
            <w:szCs w:val="24"/>
            <w:rPrChange w:id="422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</w:delText>
        </w:r>
      </w:del>
      <w:del w:id="4223" w:author="JJ" w:date="2023-06-20T09:19:00Z">
        <w:r w:rsidRPr="00107686" w:rsidDel="00750551">
          <w:rPr>
            <w:rFonts w:ascii="Times New Roman" w:hAnsi="Times New Roman" w:cs="Times New Roman"/>
            <w:sz w:val="24"/>
            <w:szCs w:val="24"/>
            <w:rPrChange w:id="422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he rest of the world</w:delText>
        </w:r>
      </w:del>
      <w:r w:rsidR="00304568" w:rsidRPr="00107686">
        <w:rPr>
          <w:rFonts w:ascii="Times New Roman" w:hAnsi="Times New Roman" w:cs="Times New Roman"/>
          <w:sz w:val="24"/>
          <w:szCs w:val="24"/>
          <w:rPrChange w:id="42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 Th</w:t>
      </w:r>
      <w:ins w:id="4226" w:author="Susan" w:date="2023-06-21T12:28:00Z">
        <w:r w:rsidR="0095757E">
          <w:rPr>
            <w:rFonts w:ascii="Times New Roman" w:hAnsi="Times New Roman" w:cs="Times New Roman"/>
            <w:sz w:val="24"/>
            <w:szCs w:val="24"/>
          </w:rPr>
          <w:t>e Comptroller’s</w:t>
        </w:r>
      </w:ins>
      <w:ins w:id="4227" w:author="JJ" w:date="2023-06-20T09:19:00Z">
        <w:del w:id="4228" w:author="Susan" w:date="2023-06-21T12:28:00Z">
          <w:r w:rsidR="00750551" w:rsidDel="0095757E">
            <w:rPr>
              <w:rFonts w:ascii="Times New Roman" w:hAnsi="Times New Roman" w:cs="Times New Roman"/>
              <w:sz w:val="24"/>
              <w:szCs w:val="24"/>
            </w:rPr>
            <w:delText>ese</w:delText>
          </w:r>
        </w:del>
        <w:r w:rsidR="00750551">
          <w:rPr>
            <w:rFonts w:ascii="Times New Roman" w:hAnsi="Times New Roman" w:cs="Times New Roman"/>
            <w:sz w:val="24"/>
            <w:szCs w:val="24"/>
          </w:rPr>
          <w:t xml:space="preserve"> two historical narratives of the pandemic </w:t>
        </w:r>
      </w:ins>
      <w:del w:id="4229" w:author="JJ" w:date="2023-06-19T14:14:00Z">
        <w:r w:rsidR="00304568" w:rsidRPr="00107686" w:rsidDel="0094441B">
          <w:rPr>
            <w:rFonts w:ascii="Times New Roman" w:hAnsi="Times New Roman" w:cs="Times New Roman"/>
            <w:sz w:val="24"/>
            <w:szCs w:val="24"/>
            <w:rPrChange w:id="423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</w:delText>
        </w:r>
      </w:del>
      <w:del w:id="4231" w:author="JJ" w:date="2023-06-20T09:19:00Z">
        <w:r w:rsidR="00304568" w:rsidRPr="00107686" w:rsidDel="00750551">
          <w:rPr>
            <w:rFonts w:ascii="Times New Roman" w:hAnsi="Times New Roman" w:cs="Times New Roman"/>
            <w:sz w:val="24"/>
            <w:szCs w:val="24"/>
            <w:rPrChange w:id="423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narrative </w:delText>
        </w:r>
      </w:del>
      <w:r w:rsidR="00304568" w:rsidRPr="00107686">
        <w:rPr>
          <w:rFonts w:ascii="Times New Roman" w:hAnsi="Times New Roman" w:cs="Times New Roman"/>
          <w:sz w:val="24"/>
          <w:szCs w:val="24"/>
          <w:rPrChange w:id="423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do</w:t>
      </w:r>
      <w:del w:id="4234" w:author="JJ" w:date="2023-06-20T09:19:00Z">
        <w:r w:rsidR="00304568" w:rsidRPr="00107686" w:rsidDel="00750551">
          <w:rPr>
            <w:rFonts w:ascii="Times New Roman" w:hAnsi="Times New Roman" w:cs="Times New Roman"/>
            <w:sz w:val="24"/>
            <w:szCs w:val="24"/>
            <w:rPrChange w:id="423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es</w:delText>
        </w:r>
      </w:del>
      <w:r w:rsidR="00304568" w:rsidRPr="00107686">
        <w:rPr>
          <w:rFonts w:ascii="Times New Roman" w:hAnsi="Times New Roman" w:cs="Times New Roman"/>
          <w:sz w:val="24"/>
          <w:szCs w:val="24"/>
          <w:rPrChange w:id="423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not </w:t>
      </w:r>
      <w:ins w:id="4237" w:author="Susan" w:date="2023-06-21T12:28:00Z">
        <w:r w:rsidR="0095757E">
          <w:rPr>
            <w:rFonts w:ascii="Times New Roman" w:hAnsi="Times New Roman" w:cs="Times New Roman"/>
            <w:sz w:val="24"/>
            <w:szCs w:val="24"/>
          </w:rPr>
          <w:t>reveal</w:t>
        </w:r>
      </w:ins>
      <w:del w:id="4238" w:author="Susan" w:date="2023-06-21T12:28:00Z">
        <w:r w:rsidR="00304568" w:rsidRPr="00107686" w:rsidDel="0095757E">
          <w:rPr>
            <w:rFonts w:ascii="Times New Roman" w:hAnsi="Times New Roman" w:cs="Times New Roman"/>
            <w:sz w:val="24"/>
            <w:szCs w:val="24"/>
            <w:rPrChange w:id="423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show</w:delText>
        </w:r>
      </w:del>
      <w:r w:rsidR="00304568" w:rsidRPr="00107686">
        <w:rPr>
          <w:rFonts w:ascii="Times New Roman" w:hAnsi="Times New Roman" w:cs="Times New Roman"/>
          <w:sz w:val="24"/>
          <w:szCs w:val="24"/>
          <w:rPrChange w:id="42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any </w:t>
      </w:r>
      <w:r w:rsidRPr="00107686">
        <w:rPr>
          <w:rFonts w:ascii="Times New Roman" w:hAnsi="Times New Roman" w:cs="Times New Roman"/>
          <w:sz w:val="24"/>
          <w:szCs w:val="24"/>
          <w:rPrChange w:id="424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policy </w:t>
      </w:r>
      <w:del w:id="4242" w:author="JJ" w:date="2023-06-20T09:20:00Z">
        <w:r w:rsidRPr="00107686" w:rsidDel="00750551">
          <w:rPr>
            <w:rFonts w:ascii="Times New Roman" w:hAnsi="Times New Roman" w:cs="Times New Roman"/>
            <w:sz w:val="24"/>
            <w:szCs w:val="24"/>
            <w:rPrChange w:id="424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fiasco</w:delText>
        </w:r>
        <w:r w:rsidR="00304568" w:rsidRPr="00107686" w:rsidDel="00750551">
          <w:rPr>
            <w:rFonts w:ascii="Times New Roman" w:hAnsi="Times New Roman" w:cs="Times New Roman"/>
            <w:sz w:val="24"/>
            <w:szCs w:val="24"/>
            <w:rPrChange w:id="424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  <w:r w:rsidR="00ED6D71" w:rsidRPr="00107686" w:rsidDel="00750551">
          <w:rPr>
            <w:rFonts w:ascii="Times New Roman" w:hAnsi="Times New Roman" w:cs="Times New Roman"/>
            <w:sz w:val="24"/>
            <w:szCs w:val="24"/>
            <w:rPrChange w:id="424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4246" w:author="JJ" w:date="2023-06-20T09:20:00Z">
        <w:r w:rsidR="00750551">
          <w:rPr>
            <w:rFonts w:ascii="Times New Roman" w:hAnsi="Times New Roman" w:cs="Times New Roman"/>
            <w:sz w:val="24"/>
            <w:szCs w:val="24"/>
          </w:rPr>
          <w:t>mishaps</w:t>
        </w:r>
        <w:r w:rsidR="00750551" w:rsidRPr="00107686">
          <w:rPr>
            <w:rFonts w:ascii="Times New Roman" w:hAnsi="Times New Roman" w:cs="Times New Roman"/>
            <w:sz w:val="24"/>
            <w:szCs w:val="24"/>
            <w:rPrChange w:id="424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ED6D71" w:rsidRPr="00107686">
        <w:rPr>
          <w:rFonts w:ascii="Times New Roman" w:hAnsi="Times New Roman" w:cs="Times New Roman"/>
          <w:sz w:val="24"/>
          <w:szCs w:val="24"/>
          <w:rPrChange w:id="42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 </w:t>
      </w:r>
      <w:del w:id="4249" w:author="JJ" w:date="2023-06-20T09:20:00Z">
        <w:r w:rsidR="00ED6D71" w:rsidRPr="00107686" w:rsidDel="00750551">
          <w:rPr>
            <w:rFonts w:ascii="Times New Roman" w:hAnsi="Times New Roman" w:cs="Times New Roman"/>
            <w:sz w:val="24"/>
            <w:szCs w:val="24"/>
            <w:rPrChange w:id="425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ins w:id="4251" w:author="JJ" w:date="2023-06-20T09:20:00Z">
        <w:r w:rsidR="00750551">
          <w:rPr>
            <w:rFonts w:ascii="Times New Roman" w:hAnsi="Times New Roman" w:cs="Times New Roman"/>
            <w:sz w:val="24"/>
            <w:szCs w:val="24"/>
          </w:rPr>
          <w:t>either the</w:t>
        </w:r>
        <w:r w:rsidR="00750551" w:rsidRPr="00107686">
          <w:rPr>
            <w:rFonts w:ascii="Times New Roman" w:hAnsi="Times New Roman" w:cs="Times New Roman"/>
            <w:sz w:val="24"/>
            <w:szCs w:val="24"/>
            <w:rPrChange w:id="425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ED6D71" w:rsidRPr="00107686">
        <w:rPr>
          <w:rFonts w:ascii="Times New Roman" w:hAnsi="Times New Roman" w:cs="Times New Roman"/>
          <w:sz w:val="24"/>
          <w:szCs w:val="24"/>
          <w:rPrChange w:id="425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process or </w:t>
      </w:r>
      <w:ins w:id="4254" w:author="JJ" w:date="2023-06-20T09:20:00Z">
        <w:r w:rsidR="00750551">
          <w:rPr>
            <w:rFonts w:ascii="Times New Roman" w:hAnsi="Times New Roman" w:cs="Times New Roman"/>
            <w:sz w:val="24"/>
            <w:szCs w:val="24"/>
          </w:rPr>
          <w:t xml:space="preserve">their </w:t>
        </w:r>
      </w:ins>
      <w:del w:id="4255" w:author="JJ" w:date="2023-06-20T09:20:00Z">
        <w:r w:rsidR="00ED6D71" w:rsidRPr="00107686" w:rsidDel="00750551">
          <w:rPr>
            <w:rFonts w:ascii="Times New Roman" w:hAnsi="Times New Roman" w:cs="Times New Roman"/>
            <w:sz w:val="24"/>
            <w:szCs w:val="24"/>
            <w:rPrChange w:id="42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lastRenderedPageBreak/>
          <w:delText>results</w:delText>
        </w:r>
        <w:r w:rsidRPr="00107686" w:rsidDel="00750551">
          <w:rPr>
            <w:rFonts w:ascii="Times New Roman" w:hAnsi="Times New Roman" w:cs="Times New Roman"/>
            <w:sz w:val="24"/>
            <w:szCs w:val="24"/>
            <w:rPrChange w:id="425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commentRangeStart w:id="4258"/>
      <w:ins w:id="4259" w:author="JJ" w:date="2023-06-20T09:20:00Z">
        <w:r w:rsidR="00750551">
          <w:rPr>
            <w:rFonts w:ascii="Times New Roman" w:hAnsi="Times New Roman" w:cs="Times New Roman"/>
            <w:sz w:val="24"/>
            <w:szCs w:val="24"/>
          </w:rPr>
          <w:t>outcomes</w:t>
        </w:r>
      </w:ins>
      <w:commentRangeEnd w:id="4258"/>
      <w:r w:rsidR="0095757E">
        <w:rPr>
          <w:rStyle w:val="CommentReference"/>
        </w:rPr>
        <w:commentReference w:id="4258"/>
      </w:r>
      <w:ins w:id="4260" w:author="JJ" w:date="2023-06-20T09:20:00Z">
        <w:r w:rsidR="00750551" w:rsidRPr="00107686">
          <w:rPr>
            <w:rFonts w:ascii="Times New Roman" w:hAnsi="Times New Roman" w:cs="Times New Roman"/>
            <w:sz w:val="24"/>
            <w:szCs w:val="24"/>
            <w:rPrChange w:id="426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426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(State Comptroller</w:t>
      </w:r>
      <w:ins w:id="4263" w:author="JJ" w:date="2023-06-19T14:14:00Z">
        <w:r w:rsidR="0094441B">
          <w:rPr>
            <w:rFonts w:ascii="Times New Roman" w:hAnsi="Times New Roman" w:cs="Times New Roman"/>
            <w:sz w:val="24"/>
            <w:szCs w:val="24"/>
          </w:rPr>
          <w:t>’s Report</w:t>
        </w:r>
      </w:ins>
      <w:r w:rsidRPr="00107686">
        <w:rPr>
          <w:rFonts w:ascii="Times New Roman" w:hAnsi="Times New Roman" w:cs="Times New Roman"/>
          <w:sz w:val="24"/>
          <w:szCs w:val="24"/>
          <w:rPrChange w:id="42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2020 introduction; 2021a). </w:t>
      </w:r>
    </w:p>
    <w:p w14:paraId="3A248F4F" w14:textId="605EC364" w:rsidR="00AD186E" w:rsidRPr="00107686" w:rsidRDefault="004533A3" w:rsidP="00847228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426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42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del w:id="4267" w:author="JJ" w:date="2023-06-19T14:14:00Z">
        <w:r w:rsidRPr="00107686" w:rsidDel="00847228">
          <w:rPr>
            <w:rFonts w:ascii="Times New Roman" w:hAnsi="Times New Roman" w:cs="Times New Roman"/>
            <w:sz w:val="24"/>
            <w:szCs w:val="24"/>
            <w:rPrChange w:id="426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rest </w:delText>
        </w:r>
      </w:del>
      <w:ins w:id="4269" w:author="JJ" w:date="2023-06-19T14:14:00Z">
        <w:r w:rsidR="00847228">
          <w:rPr>
            <w:rFonts w:ascii="Times New Roman" w:hAnsi="Times New Roman" w:cs="Times New Roman"/>
            <w:sz w:val="24"/>
            <w:szCs w:val="24"/>
          </w:rPr>
          <w:t>remainder</w:t>
        </w:r>
        <w:r w:rsidR="00847228" w:rsidRPr="00107686">
          <w:rPr>
            <w:rFonts w:ascii="Times New Roman" w:hAnsi="Times New Roman" w:cs="Times New Roman"/>
            <w:sz w:val="24"/>
            <w:szCs w:val="24"/>
            <w:rPrChange w:id="427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427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of the reports </w:t>
      </w:r>
      <w:r w:rsidR="00FE083B" w:rsidRPr="00107686">
        <w:rPr>
          <w:rFonts w:ascii="Times New Roman" w:hAnsi="Times New Roman" w:cs="Times New Roman"/>
          <w:sz w:val="24"/>
          <w:szCs w:val="24"/>
          <w:rPrChange w:id="427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detail</w:t>
      </w:r>
      <w:r w:rsidR="00211716" w:rsidRPr="00107686">
        <w:rPr>
          <w:rFonts w:ascii="Times New Roman" w:hAnsi="Times New Roman" w:cs="Times New Roman"/>
          <w:sz w:val="24"/>
          <w:szCs w:val="24"/>
          <w:rPrChange w:id="427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the </w:t>
      </w:r>
      <w:del w:id="4274" w:author="JJ" w:date="2023-06-19T14:14:00Z">
        <w:r w:rsidR="00211716" w:rsidRPr="00107686" w:rsidDel="00847228">
          <w:rPr>
            <w:rFonts w:ascii="Times New Roman" w:hAnsi="Times New Roman" w:cs="Times New Roman"/>
            <w:sz w:val="24"/>
            <w:szCs w:val="24"/>
            <w:rPrChange w:id="427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audit’s </w:delText>
        </w:r>
      </w:del>
      <w:ins w:id="4276" w:author="JJ" w:date="2023-06-19T14:14:00Z">
        <w:r w:rsidR="00847228">
          <w:rPr>
            <w:rFonts w:ascii="Times New Roman" w:hAnsi="Times New Roman" w:cs="Times New Roman"/>
            <w:sz w:val="24"/>
            <w:szCs w:val="24"/>
          </w:rPr>
          <w:t>State Comptroller’s</w:t>
        </w:r>
        <w:r w:rsidR="00847228" w:rsidRPr="00107686">
          <w:rPr>
            <w:rFonts w:ascii="Times New Roman" w:hAnsi="Times New Roman" w:cs="Times New Roman"/>
            <w:sz w:val="24"/>
            <w:szCs w:val="24"/>
            <w:rPrChange w:id="427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ins w:id="4278" w:author="JJ" w:date="2023-06-20T09:20:00Z">
        <w:r w:rsidR="00750551">
          <w:rPr>
            <w:rFonts w:ascii="Times New Roman" w:hAnsi="Times New Roman" w:cs="Times New Roman"/>
            <w:sz w:val="24"/>
            <w:szCs w:val="24"/>
          </w:rPr>
          <w:t xml:space="preserve">views </w:t>
        </w:r>
      </w:ins>
      <w:del w:id="4279" w:author="JJ" w:date="2023-06-20T09:20:00Z">
        <w:r w:rsidR="009E4E94" w:rsidRPr="00107686" w:rsidDel="00750551">
          <w:rPr>
            <w:rFonts w:ascii="Times New Roman" w:hAnsi="Times New Roman" w:cs="Times New Roman"/>
            <w:sz w:val="24"/>
            <w:szCs w:val="24"/>
            <w:rPrChange w:id="428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interpretation </w:delText>
        </w:r>
        <w:r w:rsidR="00864056" w:rsidRPr="00107686" w:rsidDel="00750551">
          <w:rPr>
            <w:rFonts w:ascii="Times New Roman" w:hAnsi="Times New Roman" w:cs="Times New Roman"/>
            <w:sz w:val="24"/>
            <w:szCs w:val="24"/>
            <w:rPrChange w:id="428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(in line with his mandate) </w:delText>
        </w:r>
        <w:r w:rsidR="009E4E94" w:rsidRPr="00107686" w:rsidDel="00750551">
          <w:rPr>
            <w:rFonts w:ascii="Times New Roman" w:hAnsi="Times New Roman" w:cs="Times New Roman"/>
            <w:sz w:val="24"/>
            <w:szCs w:val="24"/>
            <w:rPrChange w:id="428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as to </w:delText>
        </w:r>
        <w:r w:rsidR="00537E8E" w:rsidRPr="00107686" w:rsidDel="00750551">
          <w:rPr>
            <w:rFonts w:ascii="Times New Roman" w:hAnsi="Times New Roman" w:cs="Times New Roman"/>
            <w:sz w:val="24"/>
            <w:szCs w:val="24"/>
            <w:rPrChange w:id="428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what </w:delText>
        </w:r>
      </w:del>
      <w:ins w:id="4284" w:author="JJ" w:date="2023-06-20T09:21:00Z">
        <w:r w:rsidR="00750551">
          <w:rPr>
            <w:rFonts w:ascii="Times New Roman" w:hAnsi="Times New Roman" w:cs="Times New Roman"/>
            <w:sz w:val="24"/>
            <w:szCs w:val="24"/>
          </w:rPr>
          <w:t>on what the</w:t>
        </w:r>
      </w:ins>
      <w:ins w:id="4285" w:author="JJ" w:date="2023-06-19T14:15:00Z">
        <w:r w:rsidR="00847228">
          <w:rPr>
            <w:rFonts w:ascii="Times New Roman" w:hAnsi="Times New Roman" w:cs="Times New Roman"/>
            <w:sz w:val="24"/>
            <w:szCs w:val="24"/>
          </w:rPr>
          <w:t xml:space="preserve"> government did wrong, </w:t>
        </w:r>
      </w:ins>
      <w:del w:id="4286" w:author="JJ" w:date="2023-06-19T14:15:00Z">
        <w:r w:rsidR="00537E8E" w:rsidRPr="00107686" w:rsidDel="00847228">
          <w:rPr>
            <w:rFonts w:ascii="Times New Roman" w:hAnsi="Times New Roman" w:cs="Times New Roman"/>
            <w:sz w:val="24"/>
            <w:szCs w:val="24"/>
            <w:rPrChange w:id="428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went wrong</w:delText>
        </w:r>
        <w:r w:rsidR="00A92A0F" w:rsidRPr="00107686" w:rsidDel="00847228">
          <w:rPr>
            <w:rFonts w:ascii="Times New Roman" w:hAnsi="Times New Roman" w:cs="Times New Roman"/>
            <w:sz w:val="24"/>
            <w:szCs w:val="24"/>
            <w:rPrChange w:id="428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A92A0F" w:rsidRPr="00107686">
        <w:rPr>
          <w:rFonts w:ascii="Times New Roman" w:hAnsi="Times New Roman" w:cs="Times New Roman"/>
          <w:sz w:val="24"/>
          <w:szCs w:val="24"/>
          <w:rPrChange w:id="428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what </w:t>
      </w:r>
      <w:ins w:id="4290" w:author="JJ" w:date="2023-06-19T14:15:00Z">
        <w:r w:rsidR="00847228">
          <w:rPr>
            <w:rFonts w:ascii="Times New Roman" w:hAnsi="Times New Roman" w:cs="Times New Roman"/>
            <w:sz w:val="24"/>
            <w:szCs w:val="24"/>
          </w:rPr>
          <w:t>it should do</w:t>
        </w:r>
      </w:ins>
      <w:del w:id="4291" w:author="JJ" w:date="2023-06-19T14:15:00Z">
        <w:r w:rsidR="00A92A0F" w:rsidRPr="00107686" w:rsidDel="00847228">
          <w:rPr>
            <w:rFonts w:ascii="Times New Roman" w:hAnsi="Times New Roman" w:cs="Times New Roman"/>
            <w:sz w:val="24"/>
            <w:szCs w:val="24"/>
            <w:rPrChange w:id="429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needs to be</w:delText>
        </w:r>
      </w:del>
      <w:r w:rsidR="00A92A0F" w:rsidRPr="00107686">
        <w:rPr>
          <w:rFonts w:ascii="Times New Roman" w:hAnsi="Times New Roman" w:cs="Times New Roman"/>
          <w:sz w:val="24"/>
          <w:szCs w:val="24"/>
          <w:rPrChange w:id="42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4294" w:author="JJ" w:date="2023-06-19T14:15:00Z">
        <w:r w:rsidR="00847228">
          <w:rPr>
            <w:rFonts w:ascii="Times New Roman" w:hAnsi="Times New Roman" w:cs="Times New Roman"/>
            <w:sz w:val="24"/>
            <w:szCs w:val="24"/>
          </w:rPr>
          <w:t>to address these failings</w:t>
        </w:r>
      </w:ins>
      <w:del w:id="4295" w:author="JJ" w:date="2023-06-19T14:15:00Z">
        <w:r w:rsidR="00A92A0F" w:rsidRPr="00107686" w:rsidDel="00847228">
          <w:rPr>
            <w:rFonts w:ascii="Times New Roman" w:hAnsi="Times New Roman" w:cs="Times New Roman"/>
            <w:sz w:val="24"/>
            <w:szCs w:val="24"/>
            <w:rPrChange w:id="429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done about </w:delText>
        </w:r>
        <w:commentRangeStart w:id="4297"/>
        <w:r w:rsidR="009E4E94" w:rsidRPr="00107686" w:rsidDel="00847228">
          <w:rPr>
            <w:rFonts w:ascii="Times New Roman" w:hAnsi="Times New Roman" w:cs="Times New Roman"/>
            <w:sz w:val="24"/>
            <w:szCs w:val="24"/>
            <w:rPrChange w:id="42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it</w:delText>
        </w:r>
      </w:del>
      <w:commentRangeEnd w:id="4297"/>
      <w:r w:rsidR="00A30836">
        <w:rPr>
          <w:rStyle w:val="CommentReference"/>
        </w:rPr>
        <w:commentReference w:id="4297"/>
      </w:r>
      <w:r w:rsidR="00864056" w:rsidRPr="00107686">
        <w:rPr>
          <w:rFonts w:ascii="Times New Roman" w:hAnsi="Times New Roman" w:cs="Times New Roman"/>
          <w:sz w:val="24"/>
          <w:szCs w:val="24"/>
          <w:rPrChange w:id="42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  <w:r w:rsidR="002B776C" w:rsidRPr="00107686">
        <w:rPr>
          <w:rFonts w:ascii="Times New Roman" w:hAnsi="Times New Roman" w:cs="Times New Roman"/>
          <w:sz w:val="24"/>
          <w:szCs w:val="24"/>
          <w:rPrChange w:id="430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These </w:t>
      </w:r>
      <w:ins w:id="4301" w:author="JJ" w:date="2023-06-20T09:21:00Z">
        <w:r w:rsidR="00750551">
          <w:rPr>
            <w:rFonts w:ascii="Times New Roman" w:hAnsi="Times New Roman" w:cs="Times New Roman"/>
            <w:sz w:val="24"/>
            <w:szCs w:val="24"/>
          </w:rPr>
          <w:t xml:space="preserve">are </w:t>
        </w:r>
      </w:ins>
      <w:del w:id="4302" w:author="JJ" w:date="2023-06-20T09:21:00Z">
        <w:r w:rsidR="002B776C" w:rsidRPr="00107686" w:rsidDel="00750551">
          <w:rPr>
            <w:rFonts w:ascii="Times New Roman" w:hAnsi="Times New Roman" w:cs="Times New Roman"/>
            <w:sz w:val="24"/>
            <w:szCs w:val="24"/>
            <w:rPrChange w:id="430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will be </w:delText>
        </w:r>
      </w:del>
      <w:r w:rsidR="00035DC7" w:rsidRPr="00107686">
        <w:rPr>
          <w:rFonts w:ascii="Times New Roman" w:hAnsi="Times New Roman" w:cs="Times New Roman"/>
          <w:sz w:val="24"/>
          <w:szCs w:val="24"/>
          <w:rPrChange w:id="430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presented </w:t>
      </w:r>
      <w:ins w:id="4305" w:author="JJ" w:date="2023-06-20T09:21:00Z">
        <w:r w:rsidR="00750551">
          <w:rPr>
            <w:rFonts w:ascii="Times New Roman" w:hAnsi="Times New Roman" w:cs="Times New Roman"/>
            <w:sz w:val="24"/>
            <w:szCs w:val="24"/>
          </w:rPr>
          <w:t xml:space="preserve">below </w:t>
        </w:r>
      </w:ins>
      <w:r w:rsidR="002B776C" w:rsidRPr="00107686">
        <w:rPr>
          <w:rFonts w:ascii="Times New Roman" w:hAnsi="Times New Roman" w:cs="Times New Roman"/>
          <w:sz w:val="24"/>
          <w:szCs w:val="24"/>
          <w:rPrChange w:id="430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 categories relating to decision-making</w:t>
      </w:r>
      <w:ins w:id="4307" w:author="JJ" w:date="2023-06-19T14:15:00Z">
        <w:r w:rsidR="00847228">
          <w:rPr>
            <w:rFonts w:ascii="Times New Roman" w:hAnsi="Times New Roman" w:cs="Times New Roman"/>
            <w:sz w:val="24"/>
            <w:szCs w:val="24"/>
          </w:rPr>
          <w:t>.</w:t>
        </w:r>
      </w:ins>
      <w:del w:id="4308" w:author="JJ" w:date="2023-06-19T14:15:00Z">
        <w:r w:rsidR="002B776C" w:rsidRPr="00107686" w:rsidDel="00847228">
          <w:rPr>
            <w:rFonts w:ascii="Times New Roman" w:hAnsi="Times New Roman" w:cs="Times New Roman"/>
            <w:sz w:val="24"/>
            <w:szCs w:val="24"/>
            <w:rPrChange w:id="430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:</w:delText>
        </w:r>
        <w:r w:rsidR="00035DC7" w:rsidRPr="00107686" w:rsidDel="00847228">
          <w:rPr>
            <w:rFonts w:ascii="Times New Roman" w:hAnsi="Times New Roman" w:cs="Times New Roman"/>
            <w:sz w:val="24"/>
            <w:szCs w:val="24"/>
            <w:rPrChange w:id="43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AD186E" w:rsidRPr="00107686" w:rsidDel="00847228">
          <w:rPr>
            <w:rFonts w:ascii="Times New Roman" w:hAnsi="Times New Roman" w:cs="Times New Roman"/>
            <w:sz w:val="24"/>
            <w:szCs w:val="24"/>
            <w:rPrChange w:id="431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</w:p>
    <w:p w14:paraId="19E18D42" w14:textId="50B4282F" w:rsidR="00FB06DD" w:rsidRPr="00107686" w:rsidRDefault="007700F0" w:rsidP="00847228">
      <w:pPr>
        <w:bidi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rPrChange w:id="4312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b/>
          <w:bCs/>
          <w:sz w:val="24"/>
          <w:szCs w:val="24"/>
          <w:rPrChange w:id="4313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The decision</w:t>
      </w:r>
      <w:r w:rsidR="007377F3" w:rsidRPr="00107686">
        <w:rPr>
          <w:rFonts w:ascii="Times New Roman" w:hAnsi="Times New Roman" w:cs="Times New Roman"/>
          <w:b/>
          <w:bCs/>
          <w:sz w:val="24"/>
          <w:szCs w:val="24"/>
          <w:rPrChange w:id="4314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-making</w:t>
      </w:r>
      <w:r w:rsidRPr="00107686">
        <w:rPr>
          <w:rFonts w:ascii="Times New Roman" w:hAnsi="Times New Roman" w:cs="Times New Roman"/>
          <w:b/>
          <w:bCs/>
          <w:sz w:val="24"/>
          <w:szCs w:val="24"/>
          <w:rPrChange w:id="4315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 process</w:t>
      </w:r>
      <w:del w:id="4316" w:author="JJ" w:date="2023-06-19T14:15:00Z">
        <w:r w:rsidRPr="00107686" w:rsidDel="00847228">
          <w:rPr>
            <w:rFonts w:ascii="Times New Roman" w:hAnsi="Times New Roman" w:cs="Times New Roman"/>
            <w:b/>
            <w:bCs/>
            <w:sz w:val="24"/>
            <w:szCs w:val="24"/>
            <w:rPrChange w:id="4317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:</w:delText>
        </w:r>
      </w:del>
      <w:r w:rsidRPr="00107686">
        <w:rPr>
          <w:rFonts w:ascii="Times New Roman" w:hAnsi="Times New Roman" w:cs="Times New Roman"/>
          <w:b/>
          <w:bCs/>
          <w:sz w:val="24"/>
          <w:szCs w:val="24"/>
          <w:rPrChange w:id="4318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 </w:t>
      </w:r>
      <w:r w:rsidR="00554E1A" w:rsidRPr="00107686">
        <w:rPr>
          <w:rFonts w:ascii="Times New Roman" w:hAnsi="Times New Roman" w:cs="Times New Roman"/>
          <w:b/>
          <w:bCs/>
          <w:sz w:val="24"/>
          <w:szCs w:val="24"/>
          <w:rPrChange w:id="4319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 </w:t>
      </w:r>
    </w:p>
    <w:p w14:paraId="6B0B85C9" w14:textId="2040BA1D" w:rsidR="004054F0" w:rsidRPr="00107686" w:rsidRDefault="0039181B" w:rsidP="00847228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432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ins w:id="4321" w:author="JJ" w:date="2023-06-20T09:21:00Z">
        <w:r>
          <w:rPr>
            <w:rFonts w:ascii="Times New Roman" w:hAnsi="Times New Roman" w:cs="Times New Roman"/>
            <w:sz w:val="24"/>
            <w:szCs w:val="24"/>
          </w:rPr>
          <w:t>In the State Comptroller’s audi</w:t>
        </w:r>
      </w:ins>
      <w:ins w:id="4322" w:author="JJ" w:date="2023-06-20T09:22:00Z">
        <w:r>
          <w:rPr>
            <w:rFonts w:ascii="Times New Roman" w:hAnsi="Times New Roman" w:cs="Times New Roman"/>
            <w:sz w:val="24"/>
            <w:szCs w:val="24"/>
          </w:rPr>
          <w:t xml:space="preserve">ts of </w:t>
        </w:r>
      </w:ins>
      <w:del w:id="4323" w:author="JJ" w:date="2023-06-20T09:21:00Z">
        <w:r w:rsidR="0071010E" w:rsidRPr="00107686" w:rsidDel="0039181B">
          <w:rPr>
            <w:rFonts w:ascii="Times New Roman" w:hAnsi="Times New Roman" w:cs="Times New Roman"/>
            <w:sz w:val="24"/>
            <w:szCs w:val="24"/>
            <w:rPrChange w:id="432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While </w:delText>
        </w:r>
        <w:r w:rsidR="00B84A3D" w:rsidRPr="00107686" w:rsidDel="0039181B">
          <w:rPr>
            <w:rFonts w:ascii="Times New Roman" w:hAnsi="Times New Roman" w:cs="Times New Roman"/>
            <w:sz w:val="24"/>
            <w:szCs w:val="24"/>
            <w:rPrChange w:id="432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auditing</w:delText>
        </w:r>
        <w:r w:rsidR="000E22A5" w:rsidRPr="00107686" w:rsidDel="0039181B">
          <w:rPr>
            <w:rFonts w:ascii="Times New Roman" w:hAnsi="Times New Roman" w:cs="Times New Roman"/>
            <w:sz w:val="24"/>
            <w:szCs w:val="24"/>
            <w:rPrChange w:id="432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the </w:delText>
        </w:r>
      </w:del>
      <w:r w:rsidR="000E22A5" w:rsidRPr="00107686">
        <w:rPr>
          <w:rFonts w:ascii="Times New Roman" w:hAnsi="Times New Roman" w:cs="Times New Roman"/>
          <w:sz w:val="24"/>
          <w:szCs w:val="24"/>
          <w:rPrChange w:id="432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various </w:t>
      </w:r>
      <w:del w:id="4328" w:author="JJ" w:date="2023-06-20T09:21:00Z">
        <w:r w:rsidR="000E22A5" w:rsidRPr="00107686" w:rsidDel="0039181B">
          <w:rPr>
            <w:rFonts w:ascii="Times New Roman" w:hAnsi="Times New Roman" w:cs="Times New Roman"/>
            <w:sz w:val="24"/>
            <w:szCs w:val="24"/>
            <w:rPrChange w:id="432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issues</w:delText>
        </w:r>
        <w:r w:rsidR="0077536B" w:rsidRPr="00107686" w:rsidDel="0039181B">
          <w:rPr>
            <w:rFonts w:ascii="Times New Roman" w:hAnsi="Times New Roman" w:cs="Times New Roman"/>
            <w:sz w:val="24"/>
            <w:szCs w:val="24"/>
            <w:rPrChange w:id="433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4331" w:author="JJ" w:date="2023-06-20T09:21:00Z">
        <w:r>
          <w:rPr>
            <w:rFonts w:ascii="Times New Roman" w:hAnsi="Times New Roman" w:cs="Times New Roman"/>
            <w:sz w:val="24"/>
            <w:szCs w:val="24"/>
          </w:rPr>
          <w:t>aspects of the government’s pandemic</w:t>
        </w:r>
      </w:ins>
      <w:ins w:id="4332" w:author="JJ" w:date="2023-06-20T13:28:00Z">
        <w:r w:rsidR="00E56805">
          <w:rPr>
            <w:rFonts w:ascii="Times New Roman" w:hAnsi="Times New Roman" w:cs="Times New Roman"/>
            <w:sz w:val="24"/>
            <w:szCs w:val="24"/>
          </w:rPr>
          <w:t xml:space="preserve"> response</w:t>
        </w:r>
      </w:ins>
      <w:ins w:id="4333" w:author="JJ" w:date="2023-06-20T09:21:00Z">
        <w:r>
          <w:rPr>
            <w:rFonts w:ascii="Times New Roman" w:hAnsi="Times New Roman" w:cs="Times New Roman"/>
            <w:sz w:val="24"/>
            <w:szCs w:val="24"/>
          </w:rPr>
          <w:t>,</w:t>
        </w:r>
        <w:r w:rsidRPr="00107686">
          <w:rPr>
            <w:rFonts w:ascii="Times New Roman" w:hAnsi="Times New Roman" w:cs="Times New Roman"/>
            <w:sz w:val="24"/>
            <w:szCs w:val="24"/>
            <w:rPrChange w:id="433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4335" w:author="JJ" w:date="2023-06-20T09:21:00Z">
        <w:r w:rsidR="0077536B" w:rsidRPr="00107686" w:rsidDel="0039181B">
          <w:rPr>
            <w:rFonts w:ascii="Times New Roman" w:hAnsi="Times New Roman" w:cs="Times New Roman"/>
            <w:sz w:val="24"/>
            <w:szCs w:val="24"/>
            <w:rPrChange w:id="433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chosen by the </w:delText>
        </w:r>
      </w:del>
      <w:del w:id="4337" w:author="JJ" w:date="2023-06-19T14:15:00Z">
        <w:r w:rsidR="0077536B" w:rsidRPr="00107686" w:rsidDel="00847228">
          <w:rPr>
            <w:rFonts w:ascii="Times New Roman" w:hAnsi="Times New Roman" w:cs="Times New Roman"/>
            <w:sz w:val="24"/>
            <w:szCs w:val="24"/>
            <w:rPrChange w:id="433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del w:id="4339" w:author="JJ" w:date="2023-06-20T09:21:00Z">
        <w:r w:rsidR="000E22A5" w:rsidRPr="00107686" w:rsidDel="0039181B">
          <w:rPr>
            <w:rFonts w:ascii="Times New Roman" w:hAnsi="Times New Roman" w:cs="Times New Roman"/>
            <w:sz w:val="24"/>
            <w:szCs w:val="24"/>
            <w:rPrChange w:id="434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, </w:delText>
        </w:r>
      </w:del>
      <w:r w:rsidR="004314E5" w:rsidRPr="00107686">
        <w:rPr>
          <w:rFonts w:ascii="Times New Roman" w:hAnsi="Times New Roman" w:cs="Times New Roman"/>
          <w:sz w:val="24"/>
          <w:szCs w:val="24"/>
          <w:rPrChange w:id="434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</w:t>
      </w:r>
      <w:ins w:id="4342" w:author="JJ" w:date="2023-06-20T09:22:00Z">
        <w:r>
          <w:rPr>
            <w:rFonts w:ascii="Times New Roman" w:hAnsi="Times New Roman" w:cs="Times New Roman"/>
            <w:sz w:val="24"/>
            <w:szCs w:val="24"/>
          </w:rPr>
          <w:t xml:space="preserve">in his descriptions of </w:t>
        </w:r>
      </w:ins>
      <w:del w:id="4343" w:author="JJ" w:date="2023-06-20T09:22:00Z">
        <w:r w:rsidR="004314E5" w:rsidRPr="00107686" w:rsidDel="0039181B">
          <w:rPr>
            <w:rFonts w:ascii="Times New Roman" w:hAnsi="Times New Roman" w:cs="Times New Roman"/>
            <w:sz w:val="24"/>
            <w:szCs w:val="24"/>
            <w:rPrChange w:id="434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while describing </w:delText>
        </w:r>
      </w:del>
      <w:del w:id="4345" w:author="JJ" w:date="2023-06-19T14:15:00Z">
        <w:r w:rsidR="004314E5" w:rsidRPr="00107686" w:rsidDel="00847228">
          <w:rPr>
            <w:rFonts w:ascii="Times New Roman" w:hAnsi="Times New Roman" w:cs="Times New Roman"/>
            <w:sz w:val="24"/>
            <w:szCs w:val="24"/>
            <w:rPrChange w:id="434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what </w:delText>
        </w:r>
      </w:del>
      <w:ins w:id="4347" w:author="JJ" w:date="2023-06-19T14:15:00Z">
        <w:r w:rsidR="00847228">
          <w:rPr>
            <w:rFonts w:ascii="Times New Roman" w:hAnsi="Times New Roman" w:cs="Times New Roman"/>
            <w:sz w:val="24"/>
            <w:szCs w:val="24"/>
          </w:rPr>
          <w:t>what the government</w:t>
        </w:r>
        <w:r w:rsidR="00847228" w:rsidRPr="00107686">
          <w:rPr>
            <w:rFonts w:ascii="Times New Roman" w:hAnsi="Times New Roman" w:cs="Times New Roman"/>
            <w:sz w:val="24"/>
            <w:szCs w:val="24"/>
            <w:rPrChange w:id="434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4349" w:author="JJ" w:date="2023-06-19T14:15:00Z">
        <w:r w:rsidR="004314E5" w:rsidRPr="00107686" w:rsidDel="00847228">
          <w:rPr>
            <w:rFonts w:ascii="Times New Roman" w:hAnsi="Times New Roman" w:cs="Times New Roman"/>
            <w:sz w:val="24"/>
            <w:szCs w:val="24"/>
            <w:rPrChange w:id="435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went </w:delText>
        </w:r>
      </w:del>
      <w:ins w:id="4351" w:author="JJ" w:date="2023-06-19T14:15:00Z">
        <w:r w:rsidR="00847228">
          <w:rPr>
            <w:rFonts w:ascii="Times New Roman" w:hAnsi="Times New Roman" w:cs="Times New Roman"/>
            <w:sz w:val="24"/>
            <w:szCs w:val="24"/>
          </w:rPr>
          <w:t>did</w:t>
        </w:r>
        <w:r w:rsidR="00847228" w:rsidRPr="00107686">
          <w:rPr>
            <w:rFonts w:ascii="Times New Roman" w:hAnsi="Times New Roman" w:cs="Times New Roman"/>
            <w:sz w:val="24"/>
            <w:szCs w:val="24"/>
            <w:rPrChange w:id="435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4314E5" w:rsidRPr="00107686">
        <w:rPr>
          <w:rFonts w:ascii="Times New Roman" w:hAnsi="Times New Roman" w:cs="Times New Roman"/>
          <w:sz w:val="24"/>
          <w:szCs w:val="24"/>
          <w:rPrChange w:id="435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wrong,</w:t>
      </w:r>
      <w:ins w:id="4354" w:author="JJ" w:date="2023-06-20T13:28:00Z">
        <w:r w:rsidR="00E56805">
          <w:rPr>
            <w:rFonts w:ascii="Times New Roman" w:hAnsi="Times New Roman" w:cs="Times New Roman"/>
            <w:sz w:val="24"/>
            <w:szCs w:val="24"/>
          </w:rPr>
          <w:t xml:space="preserve"> he highlights</w:t>
        </w:r>
      </w:ins>
      <w:r w:rsidR="004314E5" w:rsidRPr="00107686">
        <w:rPr>
          <w:rFonts w:ascii="Times New Roman" w:hAnsi="Times New Roman" w:cs="Times New Roman"/>
          <w:sz w:val="24"/>
          <w:szCs w:val="24"/>
          <w:rPrChange w:id="435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0F2B1E" w:rsidRPr="00107686">
        <w:rPr>
          <w:rFonts w:ascii="Times New Roman" w:hAnsi="Times New Roman" w:cs="Times New Roman"/>
          <w:sz w:val="24"/>
          <w:szCs w:val="24"/>
          <w:rPrChange w:id="435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different</w:t>
      </w:r>
      <w:r w:rsidR="001A3E98" w:rsidRPr="00107686">
        <w:rPr>
          <w:rFonts w:ascii="Times New Roman" w:hAnsi="Times New Roman" w:cs="Times New Roman"/>
          <w:sz w:val="24"/>
          <w:szCs w:val="24"/>
          <w:rPrChange w:id="435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4358" w:author="JJ" w:date="2023-06-20T09:22:00Z">
        <w:r w:rsidR="001A3E98" w:rsidRPr="00107686" w:rsidDel="0039181B">
          <w:rPr>
            <w:rFonts w:ascii="Times New Roman" w:hAnsi="Times New Roman" w:cs="Times New Roman"/>
            <w:sz w:val="24"/>
            <w:szCs w:val="24"/>
            <w:rPrChange w:id="435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parts </w:delText>
        </w:r>
      </w:del>
      <w:ins w:id="4360" w:author="JJ" w:date="2023-06-20T09:22:00Z">
        <w:r>
          <w:rPr>
            <w:rFonts w:ascii="Times New Roman" w:hAnsi="Times New Roman" w:cs="Times New Roman"/>
            <w:sz w:val="24"/>
            <w:szCs w:val="24"/>
          </w:rPr>
          <w:t>areas</w:t>
        </w:r>
        <w:r w:rsidRPr="00107686">
          <w:rPr>
            <w:rFonts w:ascii="Times New Roman" w:hAnsi="Times New Roman" w:cs="Times New Roman"/>
            <w:sz w:val="24"/>
            <w:szCs w:val="24"/>
            <w:rPrChange w:id="436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D166BB" w:rsidRPr="00107686">
        <w:rPr>
          <w:rFonts w:ascii="Times New Roman" w:hAnsi="Times New Roman" w:cs="Times New Roman"/>
          <w:sz w:val="24"/>
          <w:szCs w:val="24"/>
          <w:rPrChange w:id="436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of the</w:t>
      </w:r>
      <w:ins w:id="4363" w:author="JJ" w:date="2023-06-19T14:15:00Z">
        <w:r w:rsidR="00847228">
          <w:rPr>
            <w:rFonts w:ascii="Times New Roman" w:hAnsi="Times New Roman" w:cs="Times New Roman"/>
            <w:sz w:val="24"/>
            <w:szCs w:val="24"/>
          </w:rPr>
          <w:t xml:space="preserve"> government’s</w:t>
        </w:r>
      </w:ins>
      <w:r w:rsidR="00D166BB" w:rsidRPr="00107686">
        <w:rPr>
          <w:rFonts w:ascii="Times New Roman" w:hAnsi="Times New Roman" w:cs="Times New Roman"/>
          <w:sz w:val="24"/>
          <w:szCs w:val="24"/>
          <w:rPrChange w:id="43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F736A3" w:rsidRPr="00107686">
        <w:rPr>
          <w:rFonts w:ascii="Times New Roman" w:hAnsi="Times New Roman" w:cs="Times New Roman"/>
          <w:sz w:val="24"/>
          <w:szCs w:val="24"/>
          <w:rPrChange w:id="436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rational </w:t>
      </w:r>
      <w:r w:rsidR="00383711" w:rsidRPr="00107686">
        <w:rPr>
          <w:rFonts w:ascii="Times New Roman" w:hAnsi="Times New Roman" w:cs="Times New Roman"/>
          <w:sz w:val="24"/>
          <w:szCs w:val="24"/>
          <w:rPrChange w:id="43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decision-making</w:t>
      </w:r>
      <w:r w:rsidR="00F736A3" w:rsidRPr="00107686">
        <w:rPr>
          <w:rFonts w:ascii="Times New Roman" w:hAnsi="Times New Roman" w:cs="Times New Roman"/>
          <w:sz w:val="24"/>
          <w:szCs w:val="24"/>
          <w:rPrChange w:id="436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proces</w:t>
      </w:r>
      <w:ins w:id="4368" w:author="JJ" w:date="2023-06-20T13:28:00Z">
        <w:r w:rsidR="00E56805">
          <w:rPr>
            <w:rFonts w:ascii="Times New Roman" w:hAnsi="Times New Roman" w:cs="Times New Roman"/>
            <w:sz w:val="24"/>
            <w:szCs w:val="24"/>
          </w:rPr>
          <w:t>ses</w:t>
        </w:r>
      </w:ins>
      <w:del w:id="4369" w:author="JJ" w:date="2023-06-20T13:28:00Z">
        <w:r w:rsidR="00F736A3" w:rsidRPr="00107686" w:rsidDel="00E56805">
          <w:rPr>
            <w:rFonts w:ascii="Times New Roman" w:hAnsi="Times New Roman" w:cs="Times New Roman"/>
            <w:sz w:val="24"/>
            <w:szCs w:val="24"/>
            <w:rPrChange w:id="437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  <w:r w:rsidR="00DF6B47" w:rsidRPr="00107686" w:rsidDel="00E56805">
          <w:rPr>
            <w:rFonts w:ascii="Times New Roman" w:hAnsi="Times New Roman" w:cs="Times New Roman"/>
            <w:sz w:val="24"/>
            <w:szCs w:val="24"/>
            <w:rPrChange w:id="437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were </w:delText>
        </w:r>
        <w:r w:rsidR="003C4463" w:rsidRPr="00107686" w:rsidDel="00E56805">
          <w:rPr>
            <w:rFonts w:ascii="Times New Roman" w:hAnsi="Times New Roman" w:cs="Times New Roman"/>
            <w:sz w:val="24"/>
            <w:szCs w:val="24"/>
            <w:rPrChange w:id="437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prominent</w:delText>
        </w:r>
      </w:del>
      <w:r w:rsidR="00F736A3" w:rsidRPr="00107686">
        <w:rPr>
          <w:rFonts w:ascii="Times New Roman" w:hAnsi="Times New Roman" w:cs="Times New Roman"/>
          <w:sz w:val="24"/>
          <w:szCs w:val="24"/>
          <w:rPrChange w:id="437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del w:id="4374" w:author="JJ" w:date="2023-06-20T09:22:00Z">
        <w:r w:rsidR="00F736A3" w:rsidRPr="00107686" w:rsidDel="0039181B">
          <w:rPr>
            <w:rFonts w:ascii="Times New Roman" w:hAnsi="Times New Roman" w:cs="Times New Roman"/>
            <w:sz w:val="24"/>
            <w:szCs w:val="24"/>
            <w:rPrChange w:id="437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Hence, </w:delText>
        </w:r>
      </w:del>
      <w:ins w:id="4376" w:author="JJ" w:date="2023-06-20T13:28:00Z">
        <w:r w:rsidR="00E56805">
          <w:rPr>
            <w:rFonts w:ascii="Times New Roman" w:hAnsi="Times New Roman" w:cs="Times New Roman"/>
            <w:sz w:val="24"/>
            <w:szCs w:val="24"/>
          </w:rPr>
          <w:t xml:space="preserve">At various </w:t>
        </w:r>
      </w:ins>
      <w:ins w:id="4377" w:author="Susan" w:date="2023-06-21T12:33:00Z">
        <w:r w:rsidR="00A30836">
          <w:rPr>
            <w:rFonts w:ascii="Times New Roman" w:hAnsi="Times New Roman" w:cs="Times New Roman"/>
            <w:sz w:val="24"/>
            <w:szCs w:val="24"/>
          </w:rPr>
          <w:t>points</w:t>
        </w:r>
      </w:ins>
      <w:ins w:id="4378" w:author="JJ" w:date="2023-06-20T13:28:00Z">
        <w:del w:id="4379" w:author="Susan" w:date="2023-06-21T12:33:00Z">
          <w:r w:rsidR="00E56805" w:rsidDel="00A30836">
            <w:rPr>
              <w:rFonts w:ascii="Times New Roman" w:hAnsi="Times New Roman" w:cs="Times New Roman"/>
              <w:sz w:val="24"/>
              <w:szCs w:val="24"/>
            </w:rPr>
            <w:delText>times</w:delText>
          </w:r>
        </w:del>
        <w:r w:rsidR="00E56805">
          <w:rPr>
            <w:rFonts w:ascii="Times New Roman" w:hAnsi="Times New Roman" w:cs="Times New Roman"/>
            <w:sz w:val="24"/>
            <w:szCs w:val="24"/>
          </w:rPr>
          <w:t xml:space="preserve"> in </w:t>
        </w:r>
      </w:ins>
      <w:del w:id="4380" w:author="JJ" w:date="2023-06-19T14:16:00Z">
        <w:r w:rsidR="00F736A3" w:rsidRPr="00107686" w:rsidDel="00847228">
          <w:rPr>
            <w:rFonts w:ascii="Times New Roman" w:hAnsi="Times New Roman" w:cs="Times New Roman"/>
            <w:sz w:val="24"/>
            <w:szCs w:val="24"/>
            <w:rPrChange w:id="438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along </w:delText>
        </w:r>
      </w:del>
      <w:r w:rsidR="00F736A3" w:rsidRPr="00107686">
        <w:rPr>
          <w:rFonts w:ascii="Times New Roman" w:hAnsi="Times New Roman" w:cs="Times New Roman"/>
          <w:sz w:val="24"/>
          <w:szCs w:val="24"/>
          <w:rPrChange w:id="438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reports, </w:t>
      </w:r>
      <w:ins w:id="4383" w:author="JJ" w:date="2023-06-19T14:16:00Z">
        <w:r w:rsidR="00847228">
          <w:rPr>
            <w:rFonts w:ascii="Times New Roman" w:hAnsi="Times New Roman" w:cs="Times New Roman"/>
            <w:sz w:val="24"/>
            <w:szCs w:val="24"/>
          </w:rPr>
          <w:t>and</w:t>
        </w:r>
      </w:ins>
      <w:del w:id="4384" w:author="JJ" w:date="2023-06-19T14:16:00Z">
        <w:r w:rsidR="00F736A3" w:rsidRPr="00107686" w:rsidDel="00847228">
          <w:rPr>
            <w:rFonts w:ascii="Times New Roman" w:hAnsi="Times New Roman" w:cs="Times New Roman"/>
            <w:sz w:val="24"/>
            <w:szCs w:val="24"/>
            <w:rPrChange w:id="438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 various places,</w:delText>
        </w:r>
      </w:del>
      <w:r w:rsidR="00F736A3" w:rsidRPr="00107686">
        <w:rPr>
          <w:rFonts w:ascii="Times New Roman" w:hAnsi="Times New Roman" w:cs="Times New Roman"/>
          <w:sz w:val="24"/>
          <w:szCs w:val="24"/>
          <w:rPrChange w:id="438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in different </w:t>
      </w:r>
      <w:r w:rsidR="002A7D86" w:rsidRPr="00107686">
        <w:rPr>
          <w:rFonts w:ascii="Times New Roman" w:hAnsi="Times New Roman" w:cs="Times New Roman"/>
          <w:sz w:val="24"/>
          <w:szCs w:val="24"/>
          <w:rPrChange w:id="438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contexts, </w:t>
      </w:r>
      <w:ins w:id="4388" w:author="JJ" w:date="2023-06-20T09:22:00Z">
        <w:r>
          <w:rPr>
            <w:rFonts w:ascii="Times New Roman" w:hAnsi="Times New Roman" w:cs="Times New Roman"/>
            <w:sz w:val="24"/>
            <w:szCs w:val="24"/>
          </w:rPr>
          <w:t xml:space="preserve">the State Comptroller includes </w:t>
        </w:r>
      </w:ins>
      <w:del w:id="4389" w:author="JJ" w:date="2023-06-19T14:16:00Z">
        <w:r w:rsidR="004054F0" w:rsidRPr="00107686" w:rsidDel="00847228">
          <w:rPr>
            <w:rFonts w:ascii="Times New Roman" w:hAnsi="Times New Roman" w:cs="Times New Roman"/>
            <w:sz w:val="24"/>
            <w:szCs w:val="24"/>
            <w:rPrChange w:id="439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 </w:delText>
        </w:r>
      </w:del>
      <w:r w:rsidR="004054F0" w:rsidRPr="00107686">
        <w:rPr>
          <w:rFonts w:ascii="Times New Roman" w:hAnsi="Times New Roman" w:cs="Times New Roman"/>
          <w:sz w:val="24"/>
          <w:szCs w:val="24"/>
          <w:rPrChange w:id="439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different </w:t>
      </w:r>
      <w:ins w:id="4392" w:author="Susan" w:date="2023-06-21T12:33:00Z">
        <w:r w:rsidR="00A30836">
          <w:rPr>
            <w:rFonts w:ascii="Times New Roman" w:hAnsi="Times New Roman" w:cs="Times New Roman"/>
            <w:sz w:val="24"/>
            <w:szCs w:val="24"/>
          </w:rPr>
          <w:t>items</w:t>
        </w:r>
      </w:ins>
      <w:del w:id="4393" w:author="Susan" w:date="2023-06-21T12:33:00Z">
        <w:r w:rsidR="004054F0" w:rsidRPr="00107686" w:rsidDel="00A30836">
          <w:rPr>
            <w:rFonts w:ascii="Times New Roman" w:hAnsi="Times New Roman" w:cs="Times New Roman"/>
            <w:sz w:val="24"/>
            <w:szCs w:val="24"/>
            <w:rPrChange w:id="439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piece</w:delText>
        </w:r>
      </w:del>
      <w:ins w:id="4395" w:author="JJ" w:date="2023-06-19T14:16:00Z">
        <w:del w:id="4396" w:author="Susan" w:date="2023-06-21T12:33:00Z">
          <w:r w:rsidR="00847228" w:rsidDel="00A30836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  <w:r w:rsidR="0084722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397" w:author="JJ" w:date="2023-06-19T14:16:00Z">
        <w:r w:rsidR="004054F0" w:rsidRPr="00107686" w:rsidDel="00847228">
          <w:rPr>
            <w:rFonts w:ascii="Times New Roman" w:hAnsi="Times New Roman" w:cs="Times New Roman"/>
            <w:sz w:val="24"/>
            <w:szCs w:val="24"/>
            <w:rPrChange w:id="43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4054F0" w:rsidRPr="00107686">
        <w:rPr>
          <w:rFonts w:ascii="Times New Roman" w:hAnsi="Times New Roman" w:cs="Times New Roman"/>
          <w:sz w:val="24"/>
          <w:szCs w:val="24"/>
          <w:rPrChange w:id="43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of information</w:t>
      </w:r>
      <w:del w:id="4400" w:author="JJ" w:date="2023-06-20T09:22:00Z">
        <w:r w:rsidR="004054F0" w:rsidRPr="00107686" w:rsidDel="0039181B">
          <w:rPr>
            <w:rFonts w:ascii="Times New Roman" w:hAnsi="Times New Roman" w:cs="Times New Roman"/>
            <w:sz w:val="24"/>
            <w:szCs w:val="24"/>
            <w:rPrChange w:id="440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4402" w:author="JJ" w:date="2023-06-19T14:16:00Z">
        <w:r w:rsidR="003C4463" w:rsidRPr="00107686" w:rsidDel="00847228">
          <w:rPr>
            <w:rFonts w:ascii="Times New Roman" w:hAnsi="Times New Roman" w:cs="Times New Roman"/>
            <w:sz w:val="24"/>
            <w:szCs w:val="24"/>
            <w:rPrChange w:id="440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wa</w:delText>
        </w:r>
        <w:r w:rsidR="004054F0" w:rsidRPr="00107686" w:rsidDel="00847228">
          <w:rPr>
            <w:rFonts w:ascii="Times New Roman" w:hAnsi="Times New Roman" w:cs="Times New Roman"/>
            <w:sz w:val="24"/>
            <w:szCs w:val="24"/>
            <w:rPrChange w:id="440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 </w:delText>
        </w:r>
      </w:del>
      <w:del w:id="4405" w:author="JJ" w:date="2023-06-20T09:22:00Z">
        <w:r w:rsidR="004054F0" w:rsidRPr="00107686" w:rsidDel="0039181B">
          <w:rPr>
            <w:rFonts w:ascii="Times New Roman" w:hAnsi="Times New Roman" w:cs="Times New Roman"/>
            <w:sz w:val="24"/>
            <w:szCs w:val="24"/>
            <w:rPrChange w:id="440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added</w:delText>
        </w:r>
      </w:del>
      <w:ins w:id="4407" w:author="JJ" w:date="2023-06-19T14:16:00Z">
        <w:r w:rsidR="00847228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4408" w:author="JJ" w:date="2023-06-19T14:16:00Z">
        <w:r w:rsidR="004054F0" w:rsidRPr="00107686" w:rsidDel="00847228">
          <w:rPr>
            <w:rFonts w:ascii="Times New Roman" w:hAnsi="Times New Roman" w:cs="Times New Roman"/>
            <w:sz w:val="24"/>
            <w:szCs w:val="24"/>
            <w:rPrChange w:id="440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, and </w:delText>
        </w:r>
      </w:del>
      <w:ins w:id="4410" w:author="JJ" w:date="2023-06-19T14:16:00Z">
        <w:r w:rsidR="00847228">
          <w:rPr>
            <w:rFonts w:ascii="Times New Roman" w:hAnsi="Times New Roman" w:cs="Times New Roman"/>
            <w:sz w:val="24"/>
            <w:szCs w:val="24"/>
          </w:rPr>
          <w:t>O</w:t>
        </w:r>
      </w:ins>
      <w:del w:id="4411" w:author="JJ" w:date="2023-06-19T14:16:00Z">
        <w:r w:rsidR="004054F0" w:rsidRPr="00107686" w:rsidDel="00847228">
          <w:rPr>
            <w:rFonts w:ascii="Times New Roman" w:hAnsi="Times New Roman" w:cs="Times New Roman"/>
            <w:sz w:val="24"/>
            <w:szCs w:val="24"/>
            <w:rPrChange w:id="441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their o</w:delText>
        </w:r>
      </w:del>
      <w:r w:rsidR="004054F0" w:rsidRPr="00107686">
        <w:rPr>
          <w:rFonts w:ascii="Times New Roman" w:hAnsi="Times New Roman" w:cs="Times New Roman"/>
          <w:sz w:val="24"/>
          <w:szCs w:val="24"/>
          <w:rPrChange w:id="441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verall</w:t>
      </w:r>
      <w:ins w:id="4414" w:author="JJ" w:date="2023-06-19T14:16:00Z">
        <w:r w:rsidR="00847228">
          <w:rPr>
            <w:rFonts w:ascii="Times New Roman" w:hAnsi="Times New Roman" w:cs="Times New Roman"/>
            <w:sz w:val="24"/>
            <w:szCs w:val="24"/>
          </w:rPr>
          <w:t xml:space="preserve">, these show </w:t>
        </w:r>
      </w:ins>
      <w:del w:id="4415" w:author="JJ" w:date="2023-06-19T14:16:00Z">
        <w:r w:rsidR="004054F0" w:rsidRPr="00107686" w:rsidDel="00847228">
          <w:rPr>
            <w:rFonts w:ascii="Times New Roman" w:hAnsi="Times New Roman" w:cs="Times New Roman"/>
            <w:sz w:val="24"/>
            <w:szCs w:val="24"/>
            <w:rPrChange w:id="441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combination reveal</w:delText>
        </w:r>
        <w:r w:rsidR="009206A9" w:rsidRPr="00107686" w:rsidDel="00847228">
          <w:rPr>
            <w:rFonts w:ascii="Times New Roman" w:hAnsi="Times New Roman" w:cs="Times New Roman"/>
            <w:sz w:val="24"/>
            <w:szCs w:val="24"/>
            <w:rPrChange w:id="441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  <w:r w:rsidR="004054F0" w:rsidRPr="00107686" w:rsidDel="00847228">
          <w:rPr>
            <w:rFonts w:ascii="Times New Roman" w:hAnsi="Times New Roman" w:cs="Times New Roman"/>
            <w:sz w:val="24"/>
            <w:szCs w:val="24"/>
            <w:rPrChange w:id="441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4054F0" w:rsidRPr="00107686">
        <w:rPr>
          <w:rFonts w:ascii="Times New Roman" w:hAnsi="Times New Roman" w:cs="Times New Roman"/>
          <w:sz w:val="24"/>
          <w:szCs w:val="24"/>
          <w:rPrChange w:id="441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that </w:t>
      </w:r>
      <w:r w:rsidR="00954C7E" w:rsidRPr="00107686">
        <w:rPr>
          <w:rFonts w:ascii="Times New Roman" w:hAnsi="Times New Roman" w:cs="Times New Roman"/>
          <w:sz w:val="24"/>
          <w:szCs w:val="24"/>
          <w:rPrChange w:id="442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ins w:id="4421" w:author="JJ" w:date="2023-06-19T14:16:00Z">
        <w:r w:rsidR="00847228">
          <w:rPr>
            <w:rFonts w:ascii="Times New Roman" w:hAnsi="Times New Roman" w:cs="Times New Roman"/>
            <w:sz w:val="24"/>
            <w:szCs w:val="24"/>
          </w:rPr>
          <w:t xml:space="preserve">State </w:t>
        </w:r>
      </w:ins>
      <w:r w:rsidR="003F36ED" w:rsidRPr="00107686">
        <w:rPr>
          <w:rFonts w:ascii="Times New Roman" w:hAnsi="Times New Roman" w:cs="Times New Roman"/>
          <w:sz w:val="24"/>
          <w:szCs w:val="24"/>
          <w:rPrChange w:id="442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Comptroller</w:t>
      </w:r>
      <w:r w:rsidR="002A7D86" w:rsidRPr="00107686">
        <w:rPr>
          <w:rFonts w:ascii="Times New Roman" w:hAnsi="Times New Roman" w:cs="Times New Roman"/>
          <w:sz w:val="24"/>
          <w:szCs w:val="24"/>
          <w:rPrChange w:id="442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use</w:t>
      </w:r>
      <w:ins w:id="4424" w:author="JJ" w:date="2023-06-20T09:22:00Z">
        <w:r w:rsidR="006D54A0">
          <w:rPr>
            <w:rFonts w:ascii="Times New Roman" w:hAnsi="Times New Roman" w:cs="Times New Roman"/>
            <w:sz w:val="24"/>
            <w:szCs w:val="24"/>
          </w:rPr>
          <w:t>d the</w:t>
        </w:r>
      </w:ins>
      <w:del w:id="4425" w:author="JJ" w:date="2023-06-20T09:22:00Z">
        <w:r w:rsidR="002A7D86" w:rsidRPr="00107686" w:rsidDel="006D54A0">
          <w:rPr>
            <w:rFonts w:ascii="Times New Roman" w:hAnsi="Times New Roman" w:cs="Times New Roman"/>
            <w:sz w:val="24"/>
            <w:szCs w:val="24"/>
            <w:rPrChange w:id="442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  <w:r w:rsidR="004625A3" w:rsidRPr="00107686" w:rsidDel="006D54A0">
          <w:rPr>
            <w:rFonts w:ascii="Times New Roman" w:hAnsi="Times New Roman" w:cs="Times New Roman"/>
            <w:sz w:val="24"/>
            <w:szCs w:val="24"/>
            <w:rPrChange w:id="442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  <w:r w:rsidR="002A7D86" w:rsidRPr="00107686" w:rsidDel="006D54A0">
          <w:rPr>
            <w:rFonts w:ascii="Times New Roman" w:hAnsi="Times New Roman" w:cs="Times New Roman"/>
            <w:sz w:val="24"/>
            <w:szCs w:val="24"/>
            <w:rPrChange w:id="442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4625A3" w:rsidRPr="00107686" w:rsidDel="006D54A0">
          <w:rPr>
            <w:rFonts w:ascii="Times New Roman" w:hAnsi="Times New Roman" w:cs="Times New Roman"/>
            <w:sz w:val="24"/>
            <w:szCs w:val="24"/>
            <w:rPrChange w:id="442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as </w:delText>
        </w:r>
        <w:r w:rsidR="003C4463" w:rsidRPr="00107686" w:rsidDel="006D54A0">
          <w:rPr>
            <w:rFonts w:ascii="Times New Roman" w:hAnsi="Times New Roman" w:cs="Times New Roman"/>
            <w:sz w:val="24"/>
            <w:szCs w:val="24"/>
            <w:rPrChange w:id="443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an</w:delText>
        </w:r>
        <w:r w:rsidR="002A7D86" w:rsidRPr="00107686" w:rsidDel="006D54A0">
          <w:rPr>
            <w:rFonts w:ascii="Times New Roman" w:hAnsi="Times New Roman" w:cs="Times New Roman"/>
            <w:sz w:val="24"/>
            <w:szCs w:val="24"/>
            <w:rPrChange w:id="443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4625A3" w:rsidRPr="00107686" w:rsidDel="006D54A0">
          <w:rPr>
            <w:rFonts w:ascii="Times New Roman" w:hAnsi="Times New Roman" w:cs="Times New Roman"/>
            <w:sz w:val="24"/>
            <w:szCs w:val="24"/>
            <w:rPrChange w:id="443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audit measure, </w:delText>
        </w:r>
        <w:r w:rsidR="002A7D86" w:rsidRPr="00107686" w:rsidDel="006D54A0">
          <w:rPr>
            <w:rFonts w:ascii="Times New Roman" w:hAnsi="Times New Roman" w:cs="Times New Roman"/>
            <w:sz w:val="24"/>
            <w:szCs w:val="24"/>
            <w:rPrChange w:id="443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the</w:delText>
        </w:r>
      </w:del>
      <w:r w:rsidR="002A7D86" w:rsidRPr="00107686">
        <w:rPr>
          <w:rFonts w:ascii="Times New Roman" w:hAnsi="Times New Roman" w:cs="Times New Roman"/>
          <w:sz w:val="24"/>
          <w:szCs w:val="24"/>
          <w:rPrChange w:id="443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rational </w:t>
      </w:r>
      <w:r w:rsidR="00383711" w:rsidRPr="00107686">
        <w:rPr>
          <w:rFonts w:ascii="Times New Roman" w:hAnsi="Times New Roman" w:cs="Times New Roman"/>
          <w:sz w:val="24"/>
          <w:szCs w:val="24"/>
          <w:rPrChange w:id="443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decision-making</w:t>
      </w:r>
      <w:r w:rsidR="002A7D86" w:rsidRPr="00107686">
        <w:rPr>
          <w:rFonts w:ascii="Times New Roman" w:hAnsi="Times New Roman" w:cs="Times New Roman"/>
          <w:sz w:val="24"/>
          <w:szCs w:val="24"/>
          <w:rPrChange w:id="443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4437" w:author="JJ" w:date="2023-06-20T09:23:00Z">
        <w:r w:rsidR="002A7D86" w:rsidRPr="00107686" w:rsidDel="006D54A0">
          <w:rPr>
            <w:rFonts w:ascii="Times New Roman" w:hAnsi="Times New Roman" w:cs="Times New Roman"/>
            <w:sz w:val="24"/>
            <w:szCs w:val="24"/>
            <w:rPrChange w:id="443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process </w:delText>
        </w:r>
      </w:del>
      <w:ins w:id="4439" w:author="JJ" w:date="2023-06-20T09:23:00Z">
        <w:r w:rsidR="006D54A0">
          <w:rPr>
            <w:rFonts w:ascii="Times New Roman" w:hAnsi="Times New Roman" w:cs="Times New Roman"/>
            <w:sz w:val="24"/>
            <w:szCs w:val="24"/>
          </w:rPr>
          <w:t>model</w:t>
        </w:r>
        <w:r w:rsidR="006D54A0" w:rsidRPr="00107686">
          <w:rPr>
            <w:rFonts w:ascii="Times New Roman" w:hAnsi="Times New Roman" w:cs="Times New Roman"/>
            <w:sz w:val="24"/>
            <w:szCs w:val="24"/>
            <w:rPrChange w:id="444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ins w:id="4441" w:author="Susan" w:date="2023-06-21T12:34:00Z">
        <w:r w:rsidR="00A30836">
          <w:rPr>
            <w:rFonts w:ascii="Times New Roman" w:hAnsi="Times New Roman" w:cs="Times New Roman"/>
            <w:sz w:val="24"/>
            <w:szCs w:val="24"/>
          </w:rPr>
          <w:t>to explore</w:t>
        </w:r>
      </w:ins>
      <w:ins w:id="4442" w:author="JJ" w:date="2023-06-20T09:23:00Z">
        <w:del w:id="4443" w:author="Susan" w:date="2023-06-21T12:34:00Z">
          <w:r w:rsidR="006D54A0" w:rsidDel="00A30836">
            <w:rPr>
              <w:rFonts w:ascii="Times New Roman" w:hAnsi="Times New Roman" w:cs="Times New Roman"/>
              <w:sz w:val="24"/>
              <w:szCs w:val="24"/>
            </w:rPr>
            <w:delText xml:space="preserve">as a </w:delText>
          </w:r>
        </w:del>
      </w:ins>
      <w:ins w:id="4444" w:author="JJ" w:date="2023-06-20T13:28:00Z">
        <w:del w:id="4445" w:author="Susan" w:date="2023-06-21T12:34:00Z">
          <w:r w:rsidR="00E56805" w:rsidDel="00A30836">
            <w:rPr>
              <w:rFonts w:ascii="Times New Roman" w:hAnsi="Times New Roman" w:cs="Times New Roman"/>
              <w:sz w:val="24"/>
              <w:szCs w:val="24"/>
            </w:rPr>
            <w:delText>benchmark</w:delText>
          </w:r>
        </w:del>
      </w:ins>
      <w:ins w:id="4446" w:author="JJ" w:date="2023-06-20T09:23:00Z">
        <w:del w:id="4447" w:author="Susan" w:date="2023-06-21T12:34:00Z">
          <w:r w:rsidR="006D54A0" w:rsidDel="00A30836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ins w:id="4448" w:author="JJ" w:date="2023-06-20T13:28:00Z">
        <w:del w:id="4449" w:author="Susan" w:date="2023-06-21T12:34:00Z">
          <w:r w:rsidR="00E56805" w:rsidDel="00A30836">
            <w:rPr>
              <w:rFonts w:ascii="Times New Roman" w:hAnsi="Times New Roman" w:cs="Times New Roman"/>
              <w:sz w:val="24"/>
              <w:szCs w:val="24"/>
            </w:rPr>
            <w:delText>for</w:delText>
          </w:r>
        </w:del>
      </w:ins>
      <w:ins w:id="4450" w:author="JJ" w:date="2023-06-20T09:23:00Z">
        <w:del w:id="4451" w:author="Susan" w:date="2023-06-21T12:34:00Z">
          <w:r w:rsidR="006D54A0" w:rsidDel="00A30836">
            <w:rPr>
              <w:rFonts w:ascii="Times New Roman" w:hAnsi="Times New Roman" w:cs="Times New Roman"/>
              <w:sz w:val="24"/>
              <w:szCs w:val="24"/>
            </w:rPr>
            <w:delText xml:space="preserve"> explor</w:delText>
          </w:r>
        </w:del>
      </w:ins>
      <w:ins w:id="4452" w:author="JJ" w:date="2023-06-20T13:28:00Z">
        <w:del w:id="4453" w:author="Susan" w:date="2023-06-21T12:34:00Z">
          <w:r w:rsidR="00E56805" w:rsidDel="00A30836">
            <w:rPr>
              <w:rFonts w:ascii="Times New Roman" w:hAnsi="Times New Roman" w:cs="Times New Roman"/>
              <w:sz w:val="24"/>
              <w:szCs w:val="24"/>
            </w:rPr>
            <w:delText>ing</w:delText>
          </w:r>
        </w:del>
      </w:ins>
      <w:ins w:id="4454" w:author="JJ" w:date="2023-06-20T09:23:00Z">
        <w:r w:rsidR="006D54A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455" w:author="JJ" w:date="2023-06-20T09:23:00Z">
        <w:r w:rsidR="004625A3" w:rsidRPr="00107686" w:rsidDel="006D54A0">
          <w:rPr>
            <w:rFonts w:ascii="Times New Roman" w:hAnsi="Times New Roman" w:cs="Times New Roman"/>
            <w:sz w:val="24"/>
            <w:szCs w:val="24"/>
            <w:rPrChange w:id="44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through which </w:delText>
        </w:r>
      </w:del>
      <w:del w:id="4457" w:author="JJ" w:date="2023-06-19T14:16:00Z">
        <w:r w:rsidR="004625A3" w:rsidRPr="00107686" w:rsidDel="00847228">
          <w:rPr>
            <w:rFonts w:ascii="Times New Roman" w:hAnsi="Times New Roman" w:cs="Times New Roman"/>
            <w:sz w:val="24"/>
            <w:szCs w:val="24"/>
            <w:rPrChange w:id="445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it </w:delText>
        </w:r>
      </w:del>
      <w:del w:id="4459" w:author="JJ" w:date="2023-06-20T09:23:00Z">
        <w:r w:rsidR="00383711" w:rsidRPr="00107686" w:rsidDel="006D54A0">
          <w:rPr>
            <w:rFonts w:ascii="Times New Roman" w:hAnsi="Times New Roman" w:cs="Times New Roman"/>
            <w:sz w:val="24"/>
            <w:szCs w:val="24"/>
            <w:rPrChange w:id="446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express</w:delText>
        </w:r>
        <w:r w:rsidR="004625A3" w:rsidRPr="00107686" w:rsidDel="006D54A0">
          <w:rPr>
            <w:rFonts w:ascii="Times New Roman" w:hAnsi="Times New Roman" w:cs="Times New Roman"/>
            <w:sz w:val="24"/>
            <w:szCs w:val="24"/>
            <w:rPrChange w:id="446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es</w:delText>
        </w:r>
        <w:r w:rsidR="00383711" w:rsidRPr="00107686" w:rsidDel="006D54A0">
          <w:rPr>
            <w:rFonts w:ascii="Times New Roman" w:hAnsi="Times New Roman" w:cs="Times New Roman"/>
            <w:sz w:val="24"/>
            <w:szCs w:val="24"/>
            <w:rPrChange w:id="446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383711" w:rsidRPr="00107686">
        <w:rPr>
          <w:rFonts w:ascii="Times New Roman" w:hAnsi="Times New Roman" w:cs="Times New Roman"/>
          <w:sz w:val="24"/>
          <w:szCs w:val="24"/>
          <w:rPrChange w:id="446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what</w:t>
      </w:r>
      <w:ins w:id="4464" w:author="JJ" w:date="2023-06-19T14:16:00Z">
        <w:r w:rsidR="00847228">
          <w:rPr>
            <w:rFonts w:ascii="Times New Roman" w:hAnsi="Times New Roman" w:cs="Times New Roman"/>
            <w:sz w:val="24"/>
            <w:szCs w:val="24"/>
          </w:rPr>
          <w:t xml:space="preserve"> the government did wrong</w:t>
        </w:r>
      </w:ins>
      <w:del w:id="4465" w:author="JJ" w:date="2023-06-19T14:16:00Z">
        <w:r w:rsidR="00383711" w:rsidRPr="00107686" w:rsidDel="00847228">
          <w:rPr>
            <w:rFonts w:ascii="Times New Roman" w:hAnsi="Times New Roman" w:cs="Times New Roman"/>
            <w:sz w:val="24"/>
            <w:szCs w:val="24"/>
            <w:rPrChange w:id="446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has gone wrong</w:delText>
        </w:r>
      </w:del>
      <w:r w:rsidR="00383711" w:rsidRPr="00107686">
        <w:rPr>
          <w:rFonts w:ascii="Times New Roman" w:hAnsi="Times New Roman" w:cs="Times New Roman"/>
          <w:sz w:val="24"/>
          <w:szCs w:val="24"/>
          <w:rPrChange w:id="446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del w:id="4468" w:author="JJ" w:date="2023-06-20T13:29:00Z">
        <w:r w:rsidR="00383711" w:rsidRPr="00107686" w:rsidDel="00E56805">
          <w:rPr>
            <w:rFonts w:ascii="Times New Roman" w:hAnsi="Times New Roman" w:cs="Times New Roman"/>
            <w:sz w:val="24"/>
            <w:szCs w:val="24"/>
            <w:rPrChange w:id="446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</w:delText>
        </w:r>
      </w:del>
      <w:del w:id="4470" w:author="JJ" w:date="2023-06-20T09:23:00Z">
        <w:r w:rsidR="00383711" w:rsidRPr="00107686" w:rsidDel="006D54A0">
          <w:rPr>
            <w:rFonts w:ascii="Times New Roman" w:hAnsi="Times New Roman" w:cs="Times New Roman"/>
            <w:sz w:val="24"/>
            <w:szCs w:val="24"/>
            <w:rPrChange w:id="447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h</w:delText>
        </w:r>
      </w:del>
      <w:ins w:id="4472" w:author="JJ" w:date="2023-06-20T13:29:00Z">
        <w:r w:rsidR="00E56805">
          <w:rPr>
            <w:rFonts w:ascii="Times New Roman" w:hAnsi="Times New Roman" w:cs="Times New Roman"/>
            <w:sz w:val="24"/>
            <w:szCs w:val="24"/>
          </w:rPr>
          <w:t>As noted above, this</w:t>
        </w:r>
      </w:ins>
      <w:ins w:id="4473" w:author="JJ" w:date="2023-06-19T14:17:00Z">
        <w:r w:rsidR="0084722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474" w:author="JJ" w:date="2023-06-19T14:17:00Z">
        <w:r w:rsidR="00383711" w:rsidRPr="00107686" w:rsidDel="00847228">
          <w:rPr>
            <w:rFonts w:ascii="Times New Roman" w:hAnsi="Times New Roman" w:cs="Times New Roman"/>
            <w:sz w:val="24"/>
            <w:szCs w:val="24"/>
            <w:rPrChange w:id="447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is </w:delText>
        </w:r>
      </w:del>
      <w:r w:rsidR="00383711" w:rsidRPr="00107686">
        <w:rPr>
          <w:rFonts w:ascii="Times New Roman" w:hAnsi="Times New Roman" w:cs="Times New Roman"/>
          <w:sz w:val="24"/>
          <w:szCs w:val="24"/>
          <w:rPrChange w:id="447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model</w:t>
      </w:r>
      <w:del w:id="4477" w:author="JJ" w:date="2023-06-19T14:17:00Z">
        <w:r w:rsidR="00383711" w:rsidRPr="00107686" w:rsidDel="00847228">
          <w:rPr>
            <w:rFonts w:ascii="Times New Roman" w:hAnsi="Times New Roman" w:cs="Times New Roman"/>
            <w:sz w:val="24"/>
            <w:szCs w:val="24"/>
            <w:rPrChange w:id="447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 as known,</w:delText>
        </w:r>
      </w:del>
      <w:r w:rsidR="00383711" w:rsidRPr="00107686">
        <w:rPr>
          <w:rFonts w:ascii="Times New Roman" w:hAnsi="Times New Roman" w:cs="Times New Roman"/>
          <w:sz w:val="24"/>
          <w:szCs w:val="24"/>
          <w:rPrChange w:id="447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4480" w:author="JJ" w:date="2023-06-20T13:29:00Z">
        <w:r w:rsidR="00E56805">
          <w:rPr>
            <w:rFonts w:ascii="Times New Roman" w:hAnsi="Times New Roman" w:cs="Times New Roman"/>
            <w:sz w:val="24"/>
            <w:szCs w:val="24"/>
          </w:rPr>
          <w:t xml:space="preserve">calls for </w:t>
        </w:r>
      </w:ins>
      <w:del w:id="4481" w:author="JJ" w:date="2023-06-20T13:29:00Z">
        <w:r w:rsidR="00383711" w:rsidRPr="00107686" w:rsidDel="00E56805">
          <w:rPr>
            <w:rFonts w:ascii="Times New Roman" w:hAnsi="Times New Roman" w:cs="Times New Roman"/>
            <w:sz w:val="24"/>
            <w:szCs w:val="24"/>
            <w:rPrChange w:id="448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consists </w:delText>
        </w:r>
        <w:r w:rsidR="003F36ED" w:rsidRPr="00107686" w:rsidDel="00E56805">
          <w:rPr>
            <w:rFonts w:ascii="Times New Roman" w:hAnsi="Times New Roman" w:cs="Times New Roman"/>
            <w:sz w:val="24"/>
            <w:szCs w:val="24"/>
            <w:rPrChange w:id="448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of </w:delText>
        </w:r>
      </w:del>
      <w:r w:rsidR="003F36ED" w:rsidRPr="00107686">
        <w:rPr>
          <w:rFonts w:ascii="Times New Roman" w:hAnsi="Times New Roman" w:cs="Times New Roman"/>
          <w:sz w:val="24"/>
          <w:szCs w:val="24"/>
          <w:rPrChange w:id="448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setting goals, creating alternatives, examining </w:t>
      </w:r>
      <w:r w:rsidR="00014325" w:rsidRPr="00107686">
        <w:rPr>
          <w:rFonts w:ascii="Times New Roman" w:hAnsi="Times New Roman" w:cs="Times New Roman"/>
          <w:sz w:val="24"/>
          <w:szCs w:val="24"/>
          <w:rPrChange w:id="44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them,</w:t>
      </w:r>
      <w:r w:rsidR="003F36ED" w:rsidRPr="00107686">
        <w:rPr>
          <w:rFonts w:ascii="Times New Roman" w:hAnsi="Times New Roman" w:cs="Times New Roman"/>
          <w:sz w:val="24"/>
          <w:szCs w:val="24"/>
          <w:rPrChange w:id="448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</w:t>
      </w:r>
      <w:ins w:id="4487" w:author="JJ" w:date="2023-06-20T09:23:00Z">
        <w:r w:rsidR="006D54A0">
          <w:rPr>
            <w:rFonts w:ascii="Times New Roman" w:hAnsi="Times New Roman" w:cs="Times New Roman"/>
            <w:sz w:val="24"/>
            <w:szCs w:val="24"/>
          </w:rPr>
          <w:t xml:space="preserve"> then</w:t>
        </w:r>
      </w:ins>
      <w:r w:rsidR="003F36ED" w:rsidRPr="00107686">
        <w:rPr>
          <w:rFonts w:ascii="Times New Roman" w:hAnsi="Times New Roman" w:cs="Times New Roman"/>
          <w:sz w:val="24"/>
          <w:szCs w:val="24"/>
          <w:rPrChange w:id="448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deciding on the best decision</w:t>
      </w:r>
      <w:r w:rsidR="004A1999" w:rsidRPr="00107686">
        <w:rPr>
          <w:rFonts w:ascii="Times New Roman" w:hAnsi="Times New Roman" w:cs="Times New Roman"/>
          <w:sz w:val="24"/>
          <w:szCs w:val="24"/>
          <w:rPrChange w:id="448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: </w:t>
      </w:r>
      <w:r w:rsidR="003F36ED" w:rsidRPr="00107686">
        <w:rPr>
          <w:rFonts w:ascii="Times New Roman" w:hAnsi="Times New Roman" w:cs="Times New Roman"/>
          <w:sz w:val="24"/>
          <w:szCs w:val="24"/>
          <w:rPrChange w:id="449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</w:p>
    <w:p w14:paraId="4E2B28BE" w14:textId="4E3A256A" w:rsidR="009A1A7E" w:rsidRPr="00107686" w:rsidRDefault="003A7680">
      <w:pPr>
        <w:pStyle w:val="running-text"/>
        <w:numPr>
          <w:ilvl w:val="0"/>
          <w:numId w:val="9"/>
        </w:numPr>
        <w:spacing w:line="360" w:lineRule="auto"/>
        <w:ind w:right="0"/>
        <w:jc w:val="left"/>
        <w:rPr>
          <w:rStyle w:val="717Char"/>
          <w:rFonts w:ascii="Times New Roman" w:hAnsi="Times New Roman" w:cs="Times New Roman"/>
          <w:bCs w:val="0"/>
          <w:color w:val="auto"/>
          <w:sz w:val="24"/>
          <w:szCs w:val="24"/>
          <w:rPrChange w:id="4491" w:author="JJ" w:date="2023-06-19T13:13:00Z">
            <w:rPr>
              <w:rStyle w:val="717Char"/>
              <w:rFonts w:ascii="Times New Roman" w:eastAsiaTheme="minorHAnsi" w:hAnsi="Times New Roman" w:cs="Times New Roman"/>
              <w:bCs w:val="0"/>
              <w:color w:val="auto"/>
              <w:sz w:val="24"/>
              <w:szCs w:val="24"/>
              <w:lang w:val="en-GB"/>
            </w:rPr>
          </w:rPrChange>
        </w:rPr>
        <w:pPrChange w:id="4492" w:author="JJ" w:date="2023-06-19T14:20:00Z">
          <w:pPr>
            <w:pStyle w:val="running-text"/>
            <w:numPr>
              <w:numId w:val="9"/>
            </w:numPr>
            <w:spacing w:line="360" w:lineRule="auto"/>
            <w:ind w:left="360" w:right="0" w:hanging="360"/>
          </w:pPr>
        </w:pPrChange>
      </w:pPr>
      <w:r w:rsidRPr="00107686">
        <w:rPr>
          <w:rStyle w:val="717Char"/>
          <w:rFonts w:ascii="Times New Roman" w:hAnsi="Times New Roman" w:cs="Times New Roman"/>
          <w:b/>
          <w:sz w:val="24"/>
          <w:szCs w:val="24"/>
          <w:rPrChange w:id="4493" w:author="JJ" w:date="2023-06-19T13:13:00Z">
            <w:rPr>
              <w:rStyle w:val="717Char"/>
              <w:rFonts w:ascii="Times New Roman" w:hAnsi="Times New Roman" w:cs="Times New Roman"/>
              <w:b/>
              <w:sz w:val="24"/>
              <w:szCs w:val="24"/>
              <w:lang w:val="en-GB"/>
            </w:rPr>
          </w:rPrChange>
        </w:rPr>
        <w:t>S</w:t>
      </w:r>
      <w:r w:rsidR="00975C42" w:rsidRPr="00107686">
        <w:rPr>
          <w:rStyle w:val="717Char"/>
          <w:rFonts w:ascii="Times New Roman" w:hAnsi="Times New Roman" w:cs="Times New Roman"/>
          <w:b/>
          <w:sz w:val="24"/>
          <w:szCs w:val="24"/>
          <w:rPrChange w:id="4494" w:author="JJ" w:date="2023-06-19T13:13:00Z">
            <w:rPr>
              <w:rStyle w:val="717Char"/>
              <w:rFonts w:ascii="Times New Roman" w:hAnsi="Times New Roman" w:cs="Times New Roman"/>
              <w:b/>
              <w:sz w:val="24"/>
              <w:szCs w:val="24"/>
              <w:lang w:val="en-GB"/>
            </w:rPr>
          </w:rPrChange>
        </w:rPr>
        <w:t>etting</w:t>
      </w:r>
      <w:r w:rsidR="004A3350" w:rsidRPr="00107686">
        <w:rPr>
          <w:rStyle w:val="717Char"/>
          <w:rFonts w:ascii="Times New Roman" w:hAnsi="Times New Roman" w:cs="Times New Roman"/>
          <w:b/>
          <w:sz w:val="24"/>
          <w:szCs w:val="24"/>
          <w:rPrChange w:id="4495" w:author="JJ" w:date="2023-06-19T13:13:00Z">
            <w:rPr>
              <w:rStyle w:val="717Char"/>
              <w:rFonts w:ascii="Times New Roman" w:hAnsi="Times New Roman" w:cs="Times New Roman"/>
              <w:b/>
              <w:sz w:val="24"/>
              <w:szCs w:val="24"/>
              <w:lang w:val="en-GB"/>
            </w:rPr>
          </w:rPrChange>
        </w:rPr>
        <w:t xml:space="preserve"> goal</w:t>
      </w:r>
      <w:r w:rsidR="00975C42" w:rsidRPr="00107686">
        <w:rPr>
          <w:rStyle w:val="717Char"/>
          <w:rFonts w:ascii="Times New Roman" w:hAnsi="Times New Roman" w:cs="Times New Roman"/>
          <w:b/>
          <w:sz w:val="24"/>
          <w:szCs w:val="24"/>
          <w:rPrChange w:id="4496" w:author="JJ" w:date="2023-06-19T13:13:00Z">
            <w:rPr>
              <w:rStyle w:val="717Char"/>
              <w:rFonts w:ascii="Times New Roman" w:hAnsi="Times New Roman" w:cs="Times New Roman"/>
              <w:b/>
              <w:sz w:val="24"/>
              <w:szCs w:val="24"/>
              <w:lang w:val="en-GB"/>
            </w:rPr>
          </w:rPrChange>
        </w:rPr>
        <w:t>s</w:t>
      </w:r>
      <w:r w:rsidR="004A3350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497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 xml:space="preserve">: </w:t>
      </w:r>
      <w:r w:rsidR="00975C42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498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>T</w:t>
      </w:r>
      <w:r w:rsidR="004F14B2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499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 xml:space="preserve">he </w:t>
      </w:r>
      <w:del w:id="4500" w:author="JJ" w:date="2023-06-19T14:17:00Z">
        <w:r w:rsidR="004F14B2" w:rsidRPr="00107686" w:rsidDel="00847228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01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 xml:space="preserve">audit </w:delText>
        </w:r>
      </w:del>
      <w:ins w:id="4502" w:author="JJ" w:date="2023-06-19T14:17:00Z">
        <w:r w:rsidR="00847228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>State Comptroller</w:t>
        </w:r>
        <w:r w:rsidR="00847228" w:rsidRPr="00107686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03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t xml:space="preserve"> </w:t>
        </w:r>
      </w:ins>
      <w:del w:id="4504" w:author="JJ" w:date="2023-06-20T09:23:00Z">
        <w:r w:rsidR="00CC21F2" w:rsidRPr="00107686" w:rsidDel="001911ED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05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 xml:space="preserve">mentioned </w:delText>
        </w:r>
      </w:del>
      <w:ins w:id="4506" w:author="JJ" w:date="2023-06-20T09:23:00Z">
        <w:r w:rsidR="001911ED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>noted</w:t>
        </w:r>
        <w:r w:rsidR="001911ED" w:rsidRPr="00107686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07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CC21F2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508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 xml:space="preserve">that certain </w:t>
      </w:r>
      <w:ins w:id="4509" w:author="JJ" w:date="2023-06-19T14:17:00Z">
        <w:r w:rsidR="00847228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 xml:space="preserve">government </w:t>
        </w:r>
      </w:ins>
      <w:r w:rsidR="00FD5D4D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510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 xml:space="preserve">decisions </w:t>
      </w:r>
      <w:del w:id="4511" w:author="JJ" w:date="2023-06-19T14:17:00Z">
        <w:r w:rsidR="00FD5D4D" w:rsidRPr="00107686" w:rsidDel="00847228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12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 xml:space="preserve">didn’t </w:delText>
        </w:r>
      </w:del>
      <w:ins w:id="4513" w:author="JJ" w:date="2023-06-19T14:17:00Z">
        <w:r w:rsidR="00847228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>did not</w:t>
        </w:r>
        <w:r w:rsidR="00847228" w:rsidRPr="00107686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14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4A3996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515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 xml:space="preserve">take into consideration </w:t>
      </w:r>
      <w:ins w:id="4516" w:author="JJ" w:date="2023-06-20T13:29:00Z">
        <w:r w:rsidR="00E56805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 xml:space="preserve">various </w:t>
        </w:r>
      </w:ins>
      <w:del w:id="4517" w:author="JJ" w:date="2023-06-19T14:17:00Z">
        <w:r w:rsidR="004D7823" w:rsidRPr="00107686" w:rsidDel="00847228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18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 xml:space="preserve">the policy’s </w:delText>
        </w:r>
      </w:del>
      <w:r w:rsidR="000C48FA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519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 xml:space="preserve">public </w:t>
      </w:r>
      <w:r w:rsidR="00316947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520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>values</w:t>
      </w:r>
      <w:r w:rsidR="006C6554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521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>. Th</w:t>
      </w:r>
      <w:ins w:id="4522" w:author="JJ" w:date="2023-06-20T09:23:00Z">
        <w:r w:rsidR="001911ED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 xml:space="preserve">is was expressed in </w:t>
        </w:r>
      </w:ins>
      <w:ins w:id="4523" w:author="JJ" w:date="2023-06-20T14:27:00Z">
        <w:r w:rsidR="00151469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>a number of</w:t>
        </w:r>
      </w:ins>
      <w:ins w:id="4524" w:author="JJ" w:date="2023-06-20T09:23:00Z">
        <w:r w:rsidR="001911ED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 xml:space="preserve"> areas</w:t>
        </w:r>
      </w:ins>
      <w:ins w:id="4525" w:author="JJ" w:date="2023-06-20T13:29:00Z">
        <w:r w:rsidR="00E56805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 xml:space="preserve"> of the government’s pandemic response</w:t>
        </w:r>
      </w:ins>
      <w:ins w:id="4526" w:author="JJ" w:date="2023-06-20T09:23:00Z">
        <w:r w:rsidR="001911ED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 xml:space="preserve">, </w:t>
        </w:r>
      </w:ins>
      <w:del w:id="4527" w:author="JJ" w:date="2023-06-20T09:23:00Z">
        <w:r w:rsidR="006C6554" w:rsidRPr="00107686" w:rsidDel="001911ED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28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 xml:space="preserve">is had different </w:delText>
        </w:r>
        <w:r w:rsidR="00E70FCC" w:rsidRPr="00107686" w:rsidDel="001911ED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29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>references</w:delText>
        </w:r>
        <w:r w:rsidR="004C5F45" w:rsidRPr="00107686" w:rsidDel="001911ED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30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>,</w:delText>
        </w:r>
      </w:del>
      <w:ins w:id="4531" w:author="JJ" w:date="2023-06-19T14:17:00Z">
        <w:r w:rsidR="00847228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 xml:space="preserve">including </w:t>
        </w:r>
      </w:ins>
      <w:ins w:id="4532" w:author="JJ" w:date="2023-06-20T09:23:00Z">
        <w:r w:rsidR="001911ED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 xml:space="preserve">in </w:t>
        </w:r>
      </w:ins>
      <w:ins w:id="4533" w:author="JJ" w:date="2023-06-20T13:29:00Z">
        <w:r w:rsidR="00E56805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 xml:space="preserve">its </w:t>
        </w:r>
      </w:ins>
      <w:ins w:id="4534" w:author="JJ" w:date="2023-06-19T14:17:00Z">
        <w:r w:rsidR="00847228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>failure to</w:t>
        </w:r>
      </w:ins>
      <w:del w:id="4535" w:author="JJ" w:date="2023-06-19T14:17:00Z">
        <w:r w:rsidR="004C5F45" w:rsidRPr="00107686" w:rsidDel="00847228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36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 xml:space="preserve"> among them</w:delText>
        </w:r>
        <w:r w:rsidR="00EB35DC" w:rsidRPr="00107686" w:rsidDel="00847228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37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>:</w:delText>
        </w:r>
      </w:del>
      <w:r w:rsidR="00EB35DC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538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 xml:space="preserve"> </w:t>
      </w:r>
      <w:ins w:id="4539" w:author="JJ" w:date="2023-06-19T14:17:00Z">
        <w:r w:rsidR="00847228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>articulate</w:t>
        </w:r>
      </w:ins>
      <w:ins w:id="4540" w:author="JJ" w:date="2023-06-19T14:18:00Z">
        <w:r w:rsidR="00847228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 xml:space="preserve"> or prioritize</w:t>
        </w:r>
      </w:ins>
      <w:del w:id="4541" w:author="JJ" w:date="2023-06-19T14:17:00Z">
        <w:r w:rsidR="004C5F45" w:rsidRPr="00107686" w:rsidDel="00847228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42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>lack of</w:delText>
        </w:r>
      </w:del>
      <w:r w:rsidR="004C5F45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543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 xml:space="preserve"> </w:t>
      </w:r>
      <w:r w:rsidR="006C6554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544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>specific goals</w:t>
      </w:r>
      <w:del w:id="4545" w:author="JJ" w:date="2023-06-19T14:18:00Z">
        <w:r w:rsidR="004C5F45" w:rsidRPr="00107686" w:rsidDel="00847228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46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 xml:space="preserve"> articulation</w:delText>
        </w:r>
      </w:del>
      <w:r w:rsidR="006C6554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547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 xml:space="preserve">, </w:t>
      </w:r>
      <w:del w:id="4548" w:author="JJ" w:date="2023-06-19T14:18:00Z">
        <w:r w:rsidR="001E0AAD" w:rsidRPr="00107686" w:rsidDel="00847228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49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>or prioritizing among them</w:delText>
        </w:r>
        <w:r w:rsidR="009E7B47" w:rsidRPr="00107686" w:rsidDel="00847228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50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 xml:space="preserve">, </w:delText>
        </w:r>
      </w:del>
      <w:r w:rsidR="00BF10B6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551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 xml:space="preserve">especially from an overall systemic </w:t>
      </w:r>
      <w:r w:rsidR="000733F1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552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>perspective (</w:t>
      </w:r>
      <w:r w:rsidR="00BF10B6" w:rsidRPr="00107686">
        <w:rPr>
          <w:rFonts w:ascii="Times New Roman" w:hAnsi="Times New Roman" w:cs="Times New Roman"/>
          <w:sz w:val="24"/>
          <w:szCs w:val="24"/>
          <w:rPrChange w:id="455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e.g.</w:t>
      </w:r>
      <w:ins w:id="4554" w:author="JJ" w:date="2023-06-19T14:18:00Z">
        <w:r w:rsidR="00847228">
          <w:rPr>
            <w:rFonts w:ascii="Times New Roman" w:hAnsi="Times New Roman" w:cs="Times New Roman"/>
            <w:sz w:val="24"/>
            <w:szCs w:val="24"/>
          </w:rPr>
          <w:t>,</w:t>
        </w:r>
      </w:ins>
      <w:ins w:id="4555" w:author="JJ" w:date="2023-06-20T13:29:00Z">
        <w:r w:rsidR="00E56805">
          <w:rPr>
            <w:rFonts w:ascii="Times New Roman" w:hAnsi="Times New Roman" w:cs="Times New Roman"/>
            <w:sz w:val="24"/>
            <w:szCs w:val="24"/>
          </w:rPr>
          <w:t xml:space="preserve"> see</w:t>
        </w:r>
      </w:ins>
      <w:ins w:id="4556" w:author="JJ" w:date="2023-06-19T14:18:00Z">
        <w:r w:rsidR="00847228">
          <w:rPr>
            <w:rFonts w:ascii="Times New Roman" w:hAnsi="Times New Roman" w:cs="Times New Roman"/>
            <w:sz w:val="24"/>
            <w:szCs w:val="24"/>
          </w:rPr>
          <w:t xml:space="preserve"> State Comptroller’s Report</w:t>
        </w:r>
      </w:ins>
      <w:ins w:id="4557" w:author="Susan" w:date="2023-06-21T13:12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4558" w:author="JJ" w:date="2023-06-19T14:18:00Z">
        <w:r w:rsidR="0084722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559" w:author="JJ" w:date="2023-06-19T14:18:00Z">
        <w:r w:rsidR="005175BB" w:rsidRPr="00107686" w:rsidDel="00847228">
          <w:rPr>
            <w:rFonts w:ascii="Times New Roman" w:hAnsi="Times New Roman" w:cs="Times New Roman"/>
            <w:sz w:val="24"/>
            <w:szCs w:val="24"/>
            <w:rPrChange w:id="456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s</w:delText>
        </w:r>
        <w:r w:rsidR="00F531A3" w:rsidRPr="00107686" w:rsidDel="00847228">
          <w:rPr>
            <w:rFonts w:ascii="Times New Roman" w:hAnsi="Times New Roman" w:cs="Times New Roman"/>
            <w:sz w:val="24"/>
            <w:szCs w:val="24"/>
            <w:rPrChange w:id="456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F531A3" w:rsidRPr="00107686">
        <w:rPr>
          <w:rFonts w:ascii="Times New Roman" w:hAnsi="Times New Roman" w:cs="Times New Roman"/>
          <w:sz w:val="24"/>
          <w:szCs w:val="24"/>
          <w:rPrChange w:id="456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2021d; </w:t>
      </w:r>
      <w:r w:rsidR="00556E52" w:rsidRPr="00107686">
        <w:rPr>
          <w:rFonts w:ascii="Times New Roman" w:hAnsi="Times New Roman" w:cs="Times New Roman"/>
          <w:sz w:val="24"/>
          <w:szCs w:val="24"/>
          <w:rPrChange w:id="456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2023a</w:t>
      </w:r>
      <w:r w:rsidR="00BF10B6" w:rsidRPr="00107686">
        <w:rPr>
          <w:rFonts w:ascii="Times New Roman" w:hAnsi="Times New Roman" w:cs="Times New Roman"/>
          <w:sz w:val="24"/>
          <w:szCs w:val="24"/>
          <w:rPrChange w:id="45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;</w:t>
      </w:r>
      <w:r w:rsidR="00685BA4" w:rsidRPr="00107686">
        <w:rPr>
          <w:rFonts w:ascii="Times New Roman" w:hAnsi="Times New Roman" w:cs="Times New Roman"/>
          <w:sz w:val="24"/>
          <w:szCs w:val="24"/>
          <w:rPrChange w:id="456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2021k</w:t>
      </w:r>
      <w:r w:rsidR="00BF10B6" w:rsidRPr="00107686">
        <w:rPr>
          <w:rFonts w:ascii="Times New Roman" w:hAnsi="Times New Roman" w:cs="Times New Roman"/>
          <w:sz w:val="24"/>
          <w:szCs w:val="24"/>
          <w:rPrChange w:id="45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).</w:t>
      </w:r>
      <w:r w:rsidR="004B744B" w:rsidRPr="00107686">
        <w:rPr>
          <w:rStyle w:val="717Char"/>
          <w:rFonts w:ascii="Times New Roman" w:hAnsi="Times New Roman" w:cs="Times New Roman"/>
          <w:bCs w:val="0"/>
          <w:color w:val="auto"/>
          <w:sz w:val="24"/>
          <w:szCs w:val="24"/>
          <w:rPrChange w:id="4567" w:author="JJ" w:date="2023-06-19T13:13:00Z">
            <w:rPr>
              <w:rStyle w:val="717Char"/>
              <w:rFonts w:ascii="Times New Roman" w:hAnsi="Times New Roman" w:cs="Times New Roman"/>
              <w:bCs w:val="0"/>
              <w:color w:val="auto"/>
              <w:sz w:val="24"/>
              <w:szCs w:val="24"/>
              <w:lang w:val="en-GB"/>
            </w:rPr>
          </w:rPrChange>
        </w:rPr>
        <w:t xml:space="preserve"> </w:t>
      </w:r>
      <w:r w:rsidR="009E7B47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568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>Moreover</w:t>
      </w:r>
      <w:r w:rsidR="004B744B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569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 xml:space="preserve">, the </w:t>
      </w:r>
      <w:del w:id="4570" w:author="JJ" w:date="2023-06-19T14:18:00Z">
        <w:r w:rsidR="004B744B" w:rsidRPr="00107686" w:rsidDel="00847228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71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 xml:space="preserve">audit </w:delText>
        </w:r>
      </w:del>
      <w:ins w:id="4572" w:author="JJ" w:date="2023-06-19T14:18:00Z">
        <w:r w:rsidR="00847228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>State Comptroller</w:t>
        </w:r>
        <w:r w:rsidR="00847228" w:rsidRPr="00107686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73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t xml:space="preserve"> </w:t>
        </w:r>
        <w:r w:rsidR="00847228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 xml:space="preserve">occasionally referred to </w:t>
        </w:r>
      </w:ins>
      <w:ins w:id="4574" w:author="JJ" w:date="2023-06-20T13:30:00Z">
        <w:r w:rsidR="00E56805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>instances where</w:t>
        </w:r>
      </w:ins>
      <w:ins w:id="4575" w:author="JJ" w:date="2023-06-19T14:18:00Z">
        <w:r w:rsidR="00847228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 xml:space="preserve"> </w:t>
        </w:r>
      </w:ins>
      <w:del w:id="4576" w:author="JJ" w:date="2023-06-19T14:18:00Z">
        <w:r w:rsidR="004B744B" w:rsidRPr="00107686" w:rsidDel="00847228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77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 xml:space="preserve">raised </w:delText>
        </w:r>
        <w:r w:rsidR="009E7B47" w:rsidRPr="00107686" w:rsidDel="00847228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78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 xml:space="preserve">from </w:delText>
        </w:r>
        <w:r w:rsidR="00EB6CD2" w:rsidRPr="00107686" w:rsidDel="00847228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79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>time-to-time</w:delText>
        </w:r>
        <w:r w:rsidR="009E7B47" w:rsidRPr="00107686" w:rsidDel="00847228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80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4581" w:author="JJ" w:date="2023-06-20T13:30:00Z">
        <w:r w:rsidR="009E7B47" w:rsidRPr="00107686" w:rsidDel="00E56805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82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 xml:space="preserve">public values </w:delText>
        </w:r>
      </w:del>
      <w:del w:id="4583" w:author="JJ" w:date="2023-06-20T13:29:00Z">
        <w:r w:rsidR="009E7B47" w:rsidRPr="00107686" w:rsidDel="00E56805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84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 xml:space="preserve">that </w:delText>
        </w:r>
      </w:del>
      <w:del w:id="4585" w:author="JJ" w:date="2023-06-19T14:18:00Z">
        <w:r w:rsidR="009E7B47" w:rsidRPr="00107686" w:rsidDel="00847228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86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 xml:space="preserve">weren’t </w:delText>
        </w:r>
      </w:del>
      <w:ins w:id="4587" w:author="JJ" w:date="2023-06-19T14:18:00Z">
        <w:r w:rsidR="00847228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>the government failed to</w:t>
        </w:r>
        <w:r w:rsidR="00847228" w:rsidRPr="00107686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88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t xml:space="preserve"> </w:t>
        </w:r>
      </w:ins>
      <w:del w:id="4589" w:author="JJ" w:date="2023-06-19T14:19:00Z">
        <w:r w:rsidR="009E7B47" w:rsidRPr="00107686" w:rsidDel="00847228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90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>treated</w:delText>
        </w:r>
      </w:del>
      <w:ins w:id="4591" w:author="JJ" w:date="2023-06-20T13:30:00Z">
        <w:r w:rsidR="00E56805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>treat</w:t>
        </w:r>
      </w:ins>
      <w:ins w:id="4592" w:author="JJ" w:date="2023-06-19T14:19:00Z">
        <w:r w:rsidR="00847228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 xml:space="preserve"> </w:t>
        </w:r>
      </w:ins>
      <w:ins w:id="4593" w:author="JJ" w:date="2023-06-20T13:30:00Z">
        <w:r w:rsidR="00E56805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>different populations fairly</w:t>
        </w:r>
      </w:ins>
      <w:r w:rsidR="009E7B47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594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 xml:space="preserve"> </w:t>
      </w:r>
      <w:del w:id="4595" w:author="JJ" w:date="2023-06-19T14:18:00Z">
        <w:r w:rsidR="00A447C2" w:rsidRPr="00107686" w:rsidDel="00847228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96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>rightfully</w:delText>
        </w:r>
        <w:r w:rsidR="00FE67C2" w:rsidRPr="00107686" w:rsidDel="00847228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597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FE67C2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598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>(such a</w:t>
      </w:r>
      <w:r w:rsidR="00A447C2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599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 xml:space="preserve">s </w:t>
      </w:r>
      <w:ins w:id="4600" w:author="JJ" w:date="2023-06-19T14:19:00Z">
        <w:r w:rsidR="00847228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 xml:space="preserve">the lack of </w:t>
        </w:r>
      </w:ins>
      <w:r w:rsidR="00FE67C2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601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 xml:space="preserve">equal </w:t>
      </w:r>
      <w:r w:rsidR="004B744B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602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 xml:space="preserve">accessibility </w:t>
      </w:r>
      <w:ins w:id="4603" w:author="JJ" w:date="2023-06-19T14:19:00Z">
        <w:r w:rsidR="00847228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 xml:space="preserve">of certain publics </w:t>
        </w:r>
      </w:ins>
      <w:r w:rsidR="004B744B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604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 xml:space="preserve">to </w:t>
      </w:r>
      <w:r w:rsidR="005D381F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605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 xml:space="preserve">online </w:t>
      </w:r>
      <w:del w:id="4606" w:author="JJ" w:date="2023-06-20T09:24:00Z">
        <w:r w:rsidR="00FE67C2" w:rsidRPr="00107686" w:rsidDel="001911ED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607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delText xml:space="preserve">medicine </w:delText>
        </w:r>
      </w:del>
      <w:ins w:id="4608" w:author="JJ" w:date="2023-06-20T09:24:00Z">
        <w:r w:rsidR="001911ED">
          <w:rPr>
            <w:rStyle w:val="717Char"/>
            <w:rFonts w:ascii="Times New Roman" w:hAnsi="Times New Roman" w:cs="Times New Roman"/>
            <w:bCs w:val="0"/>
            <w:sz w:val="24"/>
            <w:szCs w:val="24"/>
          </w:rPr>
          <w:t>medical information</w:t>
        </w:r>
        <w:r w:rsidR="001911ED" w:rsidRPr="00107686">
          <w:rPr>
            <w:rStyle w:val="717Char"/>
            <w:rFonts w:ascii="Times New Roman" w:hAnsi="Times New Roman" w:cs="Times New Roman"/>
            <w:bCs w:val="0"/>
            <w:sz w:val="24"/>
            <w:szCs w:val="24"/>
            <w:rPrChange w:id="4609" w:author="JJ" w:date="2023-06-19T13:13:00Z">
              <w:rPr>
                <w:rStyle w:val="717Char"/>
                <w:rFonts w:ascii="Times New Roman" w:hAnsi="Times New Roman" w:cs="Times New Roman"/>
                <w:bCs w:val="0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AA31A4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610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>due</w:t>
      </w:r>
      <w:r w:rsidR="000733F1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611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 xml:space="preserve"> </w:t>
      </w:r>
      <w:r w:rsidR="00AA31A4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612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 xml:space="preserve">to </w:t>
      </w:r>
      <w:r w:rsidR="004B744B" w:rsidRPr="00107686">
        <w:rPr>
          <w:rFonts w:ascii="Times New Roman" w:hAnsi="Times New Roman" w:cs="Times New Roman"/>
          <w:sz w:val="24"/>
          <w:szCs w:val="24"/>
          <w:rPrChange w:id="461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infrastructure </w:t>
      </w:r>
      <w:r w:rsidR="00CC1296" w:rsidRPr="00107686">
        <w:rPr>
          <w:rFonts w:ascii="Times New Roman" w:hAnsi="Times New Roman" w:cs="Times New Roman"/>
          <w:sz w:val="24"/>
          <w:szCs w:val="24"/>
          <w:rPrChange w:id="461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and/or literacy</w:t>
      </w:r>
      <w:r w:rsidR="00DC7734" w:rsidRPr="00107686">
        <w:rPr>
          <w:rFonts w:ascii="Times New Roman" w:hAnsi="Times New Roman" w:cs="Times New Roman"/>
          <w:sz w:val="24"/>
          <w:szCs w:val="24"/>
          <w:rPrChange w:id="461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problems</w:t>
      </w:r>
      <w:r w:rsidR="00CC1296" w:rsidRPr="00107686">
        <w:rPr>
          <w:rFonts w:ascii="Times New Roman" w:hAnsi="Times New Roman" w:cs="Times New Roman"/>
          <w:sz w:val="24"/>
          <w:szCs w:val="24"/>
          <w:rPrChange w:id="46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4B744B" w:rsidRPr="00107686">
        <w:rPr>
          <w:rFonts w:ascii="Times New Roman" w:hAnsi="Times New Roman" w:cs="Times New Roman"/>
          <w:sz w:val="24"/>
          <w:szCs w:val="24"/>
          <w:rPrChange w:id="461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ins w:id="4618" w:author="JJ" w:date="2023-06-19T14:19:00Z">
        <w:r w:rsidR="00847228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4619" w:author="Susan" w:date="2023-06-21T13:12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4620" w:author="JJ" w:date="2023-06-19T14:19:00Z">
        <w:r w:rsidR="0084722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621" w:author="JJ" w:date="2023-06-19T14:19:00Z">
        <w:r w:rsidR="00AC2B8E" w:rsidRPr="00107686" w:rsidDel="00847228">
          <w:rPr>
            <w:rFonts w:ascii="Times New Roman" w:hAnsi="Times New Roman" w:cs="Times New Roman"/>
            <w:sz w:val="24"/>
            <w:szCs w:val="24"/>
            <w:rPrChange w:id="462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state audit </w:delText>
        </w:r>
      </w:del>
      <w:r w:rsidR="00AC2B8E" w:rsidRPr="00107686">
        <w:rPr>
          <w:rFonts w:ascii="Times New Roman" w:hAnsi="Times New Roman" w:cs="Times New Roman"/>
          <w:sz w:val="24"/>
          <w:szCs w:val="24"/>
          <w:rPrChange w:id="462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</w:t>
      </w:r>
      <w:r w:rsidR="003643EC" w:rsidRPr="00107686">
        <w:rPr>
          <w:rFonts w:ascii="Times New Roman" w:hAnsi="Times New Roman" w:cs="Times New Roman"/>
          <w:sz w:val="24"/>
          <w:szCs w:val="24"/>
          <w:rPrChange w:id="462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i;</w:t>
      </w:r>
      <w:r w:rsidR="002C64CA" w:rsidRPr="00107686">
        <w:rPr>
          <w:rFonts w:ascii="Times New Roman" w:hAnsi="Times New Roman" w:cs="Times New Roman"/>
          <w:sz w:val="24"/>
          <w:szCs w:val="24"/>
          <w:rPrChange w:id="46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4626" w:author="JJ" w:date="2023-06-19T14:19:00Z">
        <w:r w:rsidR="002C64CA" w:rsidRPr="00107686" w:rsidDel="00847228">
          <w:rPr>
            <w:rFonts w:ascii="Times New Roman" w:hAnsi="Times New Roman" w:cs="Times New Roman"/>
            <w:sz w:val="24"/>
            <w:szCs w:val="24"/>
            <w:rPrChange w:id="462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for another </w:delText>
        </w:r>
        <w:r w:rsidR="000733F1" w:rsidRPr="00107686" w:rsidDel="00847228">
          <w:rPr>
            <w:rFonts w:ascii="Times New Roman" w:hAnsi="Times New Roman" w:cs="Times New Roman"/>
            <w:sz w:val="24"/>
            <w:szCs w:val="24"/>
            <w:rPrChange w:id="462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example,</w:delText>
        </w:r>
        <w:r w:rsidR="002C64CA" w:rsidRPr="00107686" w:rsidDel="00847228">
          <w:rPr>
            <w:rFonts w:ascii="Times New Roman" w:hAnsi="Times New Roman" w:cs="Times New Roman"/>
            <w:sz w:val="24"/>
            <w:szCs w:val="24"/>
            <w:rPrChange w:id="462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see: </w:delText>
        </w:r>
        <w:r w:rsidR="004B7A55" w:rsidRPr="00107686" w:rsidDel="00847228">
          <w:rPr>
            <w:rFonts w:ascii="Times New Roman" w:hAnsi="Times New Roman" w:cs="Times New Roman"/>
            <w:sz w:val="24"/>
            <w:szCs w:val="24"/>
            <w:rPrChange w:id="463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state audit </w:delText>
        </w:r>
      </w:del>
      <w:r w:rsidR="004B7A55" w:rsidRPr="00107686">
        <w:rPr>
          <w:rFonts w:ascii="Times New Roman" w:hAnsi="Times New Roman" w:cs="Times New Roman"/>
          <w:sz w:val="24"/>
          <w:szCs w:val="24"/>
          <w:rPrChange w:id="46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</w:t>
      </w:r>
      <w:r w:rsidR="00F26DD2" w:rsidRPr="00107686">
        <w:rPr>
          <w:rFonts w:ascii="Times New Roman" w:hAnsi="Times New Roman" w:cs="Times New Roman"/>
          <w:sz w:val="24"/>
          <w:szCs w:val="24"/>
          <w:rPrChange w:id="46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</w:t>
      </w:r>
      <w:r w:rsidR="000A71F8" w:rsidRPr="00107686">
        <w:rPr>
          <w:rFonts w:ascii="Times New Roman" w:hAnsi="Times New Roman" w:cs="Times New Roman"/>
          <w:sz w:val="24"/>
          <w:szCs w:val="24"/>
          <w:rPrChange w:id="463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r w:rsidR="000C48FA" w:rsidRPr="00107686">
        <w:rPr>
          <w:rStyle w:val="717Char"/>
          <w:rFonts w:ascii="Times New Roman" w:hAnsi="Times New Roman" w:cs="Times New Roman"/>
          <w:bCs w:val="0"/>
          <w:sz w:val="24"/>
          <w:szCs w:val="24"/>
          <w:rPrChange w:id="4634" w:author="JJ" w:date="2023-06-19T13:13:00Z">
            <w:rPr>
              <w:rStyle w:val="717Char"/>
              <w:rFonts w:ascii="Times New Roman" w:hAnsi="Times New Roman" w:cs="Times New Roman"/>
              <w:bCs w:val="0"/>
              <w:sz w:val="24"/>
              <w:szCs w:val="24"/>
              <w:lang w:val="en-GB"/>
            </w:rPr>
          </w:rPrChange>
        </w:rPr>
        <w:t xml:space="preserve">. </w:t>
      </w:r>
    </w:p>
    <w:p w14:paraId="75B2D3A6" w14:textId="716840CB" w:rsidR="002C64CA" w:rsidRPr="001911ED" w:rsidRDefault="00975C42">
      <w:pPr>
        <w:pStyle w:val="running-text"/>
        <w:numPr>
          <w:ilvl w:val="0"/>
          <w:numId w:val="9"/>
        </w:numPr>
        <w:spacing w:line="360" w:lineRule="auto"/>
        <w:ind w:right="0"/>
        <w:jc w:val="left"/>
        <w:rPr>
          <w:rFonts w:ascii="Times New Roman" w:hAnsi="Times New Roman" w:cs="Times New Roman"/>
          <w:sz w:val="24"/>
          <w:szCs w:val="24"/>
          <w:rPrChange w:id="4635" w:author="JJ" w:date="2023-06-20T0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4636" w:author="JJ" w:date="2023-06-20T09:24:00Z">
          <w:pPr>
            <w:pStyle w:val="running-text"/>
            <w:numPr>
              <w:numId w:val="9"/>
            </w:numPr>
            <w:spacing w:line="360" w:lineRule="auto"/>
            <w:ind w:left="360" w:right="0" w:hanging="360"/>
          </w:pPr>
        </w:pPrChange>
      </w:pPr>
      <w:r w:rsidRPr="00107686">
        <w:rPr>
          <w:rFonts w:ascii="Times New Roman" w:hAnsi="Times New Roman" w:cs="Times New Roman"/>
          <w:b/>
          <w:bCs/>
          <w:sz w:val="24"/>
          <w:szCs w:val="24"/>
          <w:rPrChange w:id="4637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Creating </w:t>
      </w:r>
      <w:r w:rsidR="00F60E88" w:rsidRPr="00107686">
        <w:rPr>
          <w:rFonts w:ascii="Times New Roman" w:hAnsi="Times New Roman" w:cs="Times New Roman"/>
          <w:b/>
          <w:bCs/>
          <w:sz w:val="24"/>
          <w:szCs w:val="24"/>
          <w:rPrChange w:id="4638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alternatives</w:t>
      </w:r>
      <w:r w:rsidRPr="00107686">
        <w:rPr>
          <w:rFonts w:ascii="Times New Roman" w:hAnsi="Times New Roman" w:cs="Times New Roman"/>
          <w:b/>
          <w:bCs/>
          <w:sz w:val="24"/>
          <w:szCs w:val="24"/>
          <w:rPrChange w:id="4639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 by </w:t>
      </w:r>
      <w:r w:rsidR="00755F89" w:rsidRPr="00107686">
        <w:rPr>
          <w:rFonts w:ascii="Times New Roman" w:hAnsi="Times New Roman" w:cs="Times New Roman"/>
          <w:b/>
          <w:bCs/>
          <w:sz w:val="24"/>
          <w:szCs w:val="24"/>
          <w:rPrChange w:id="4640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thorough learning</w:t>
      </w:r>
      <w:ins w:id="4641" w:author="JJ" w:date="2023-06-20T09:24:00Z">
        <w:r w:rsidR="001911ED">
          <w:rPr>
            <w:rFonts w:ascii="Times New Roman" w:hAnsi="Times New Roman" w:cs="Times New Roman"/>
            <w:b/>
            <w:bCs/>
            <w:sz w:val="24"/>
            <w:szCs w:val="24"/>
          </w:rPr>
          <w:t>:</w:t>
        </w:r>
        <w:r w:rsidR="001911ED">
          <w:rPr>
            <w:rFonts w:ascii="Times New Roman" w:hAnsi="Times New Roman" w:cs="Times New Roman"/>
            <w:sz w:val="24"/>
            <w:szCs w:val="24"/>
          </w:rPr>
          <w:t xml:space="preserve"> Most of the</w:t>
        </w:r>
      </w:ins>
      <w:ins w:id="4642" w:author="JJ" w:date="2023-06-19T14:20:00Z">
        <w:r w:rsidR="00847228" w:rsidRPr="001911ED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  <w:del w:id="4643" w:author="JJ" w:date="2023-06-19T14:19:00Z">
        <w:r w:rsidR="00F60E88" w:rsidRPr="001911ED" w:rsidDel="00847228">
          <w:rPr>
            <w:rFonts w:ascii="Times New Roman" w:hAnsi="Times New Roman" w:cs="Times New Roman"/>
            <w:sz w:val="24"/>
            <w:szCs w:val="24"/>
            <w:rPrChange w:id="4644" w:author="JJ" w:date="2023-06-20T0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: </w:delText>
        </w:r>
        <w:r w:rsidR="00DC7734" w:rsidRPr="001911ED" w:rsidDel="00847228">
          <w:rPr>
            <w:rFonts w:ascii="Times New Roman" w:hAnsi="Times New Roman" w:cs="Times New Roman"/>
            <w:sz w:val="24"/>
            <w:szCs w:val="24"/>
            <w:rPrChange w:id="4645" w:author="JJ" w:date="2023-06-20T0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most </w:delText>
        </w:r>
      </w:del>
      <w:r w:rsidR="00DC7734" w:rsidRPr="001911ED">
        <w:rPr>
          <w:rFonts w:ascii="Times New Roman" w:hAnsi="Times New Roman" w:cs="Times New Roman"/>
          <w:sz w:val="24"/>
          <w:szCs w:val="24"/>
          <w:rPrChange w:id="4646" w:author="JJ" w:date="2023-06-20T0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reports</w:t>
      </w:r>
      <w:ins w:id="4647" w:author="JJ" w:date="2023-06-19T14:20:00Z">
        <w:r w:rsidR="00847228" w:rsidRPr="001911ED">
          <w:rPr>
            <w:rFonts w:ascii="Times New Roman" w:hAnsi="Times New Roman" w:cs="Times New Roman"/>
            <w:sz w:val="24"/>
            <w:szCs w:val="24"/>
          </w:rPr>
          <w:t xml:space="preserve"> addressed </w:t>
        </w:r>
      </w:ins>
      <w:del w:id="4648" w:author="JJ" w:date="2023-06-19T14:20:00Z">
        <w:r w:rsidR="00DC7734" w:rsidRPr="001911ED" w:rsidDel="00847228">
          <w:rPr>
            <w:rFonts w:ascii="Times New Roman" w:hAnsi="Times New Roman" w:cs="Times New Roman"/>
            <w:sz w:val="24"/>
            <w:szCs w:val="24"/>
            <w:rPrChange w:id="4649" w:author="JJ" w:date="2023-06-20T0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295FC9" w:rsidRPr="001911ED" w:rsidDel="00847228">
          <w:rPr>
            <w:rFonts w:ascii="Times New Roman" w:hAnsi="Times New Roman" w:cs="Times New Roman"/>
            <w:sz w:val="24"/>
            <w:szCs w:val="24"/>
            <w:rPrChange w:id="4650" w:author="JJ" w:date="2023-06-20T0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dealt with </w:delText>
        </w:r>
      </w:del>
      <w:r w:rsidR="00295FC9" w:rsidRPr="001911ED">
        <w:rPr>
          <w:rFonts w:ascii="Times New Roman" w:hAnsi="Times New Roman" w:cs="Times New Roman"/>
          <w:sz w:val="24"/>
          <w:szCs w:val="24"/>
          <w:rPrChange w:id="4651" w:author="JJ" w:date="2023-06-20T0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need to create </w:t>
      </w:r>
      <w:commentRangeStart w:id="4652"/>
      <w:r w:rsidR="00295FC9" w:rsidRPr="001911ED">
        <w:rPr>
          <w:rFonts w:ascii="Times New Roman" w:hAnsi="Times New Roman" w:cs="Times New Roman"/>
          <w:sz w:val="24"/>
          <w:szCs w:val="24"/>
          <w:rPrChange w:id="4653" w:author="JJ" w:date="2023-06-20T0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alternative</w:t>
      </w:r>
      <w:ins w:id="4654" w:author="JJ" w:date="2023-06-19T14:20:00Z">
        <w:r w:rsidR="00847228" w:rsidRPr="001911ED">
          <w:rPr>
            <w:rFonts w:ascii="Times New Roman" w:hAnsi="Times New Roman" w:cs="Times New Roman"/>
            <w:sz w:val="24"/>
            <w:szCs w:val="24"/>
          </w:rPr>
          <w:t>s</w:t>
        </w:r>
      </w:ins>
      <w:commentRangeEnd w:id="4652"/>
      <w:ins w:id="4655" w:author="JJ" w:date="2023-06-20T09:24:00Z">
        <w:r w:rsidR="001911ED">
          <w:rPr>
            <w:rStyle w:val="CommentReference"/>
            <w:rFonts w:asciiTheme="minorHAnsi" w:eastAsiaTheme="minorHAnsi" w:hAnsiTheme="minorHAnsi" w:cstheme="minorBidi"/>
          </w:rPr>
          <w:commentReference w:id="4652"/>
        </w:r>
      </w:ins>
      <w:ins w:id="4656" w:author="JJ" w:date="2023-06-19T14:20:00Z">
        <w:r w:rsidR="00847228" w:rsidRPr="001911ED">
          <w:rPr>
            <w:rFonts w:ascii="Times New Roman" w:hAnsi="Times New Roman" w:cs="Times New Roman"/>
            <w:sz w:val="24"/>
            <w:szCs w:val="24"/>
          </w:rPr>
          <w:t xml:space="preserve">. </w:t>
        </w:r>
        <w:del w:id="4657" w:author="Susan" w:date="2023-06-21T12:35:00Z">
          <w:r w:rsidR="00847228" w:rsidRPr="001911ED" w:rsidDel="00A30836">
            <w:rPr>
              <w:rFonts w:ascii="Times New Roman" w:hAnsi="Times New Roman" w:cs="Times New Roman"/>
              <w:sz w:val="24"/>
              <w:szCs w:val="24"/>
            </w:rPr>
            <w:delText>W</w:delText>
          </w:r>
        </w:del>
      </w:ins>
      <w:del w:id="4658" w:author="Susan" w:date="2023-06-21T12:35:00Z">
        <w:r w:rsidR="00295FC9" w:rsidRPr="001911ED" w:rsidDel="00A30836">
          <w:rPr>
            <w:rFonts w:ascii="Times New Roman" w:hAnsi="Times New Roman" w:cs="Times New Roman"/>
            <w:sz w:val="24"/>
            <w:szCs w:val="24"/>
            <w:rPrChange w:id="4659" w:author="JJ" w:date="2023-06-20T0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  <w:r w:rsidR="001F207D" w:rsidRPr="001911ED" w:rsidDel="00A30836">
          <w:rPr>
            <w:rFonts w:ascii="Times New Roman" w:hAnsi="Times New Roman" w:cs="Times New Roman"/>
            <w:sz w:val="24"/>
            <w:szCs w:val="24"/>
            <w:rPrChange w:id="4660" w:author="JJ" w:date="2023-06-20T0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F144CE" w:rsidRPr="001911ED" w:rsidDel="00A30836">
          <w:rPr>
            <w:rFonts w:ascii="Times New Roman" w:hAnsi="Times New Roman" w:cs="Times New Roman"/>
            <w:sz w:val="24"/>
            <w:szCs w:val="24"/>
            <w:rPrChange w:id="4661" w:author="JJ" w:date="2023-06-20T0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Within this </w:delText>
        </w:r>
      </w:del>
      <w:ins w:id="4662" w:author="Susan" w:date="2023-06-21T12:35:00Z">
        <w:r w:rsidR="00A30836">
          <w:rPr>
            <w:rFonts w:ascii="Times New Roman" w:hAnsi="Times New Roman" w:cs="Times New Roman"/>
            <w:sz w:val="24"/>
            <w:szCs w:val="24"/>
          </w:rPr>
          <w:t>S</w:t>
        </w:r>
      </w:ins>
      <w:del w:id="4663" w:author="Susan" w:date="2023-06-21T12:35:00Z">
        <w:r w:rsidR="0092274E" w:rsidRPr="001911ED" w:rsidDel="00A30836">
          <w:rPr>
            <w:rFonts w:ascii="Times New Roman" w:hAnsi="Times New Roman" w:cs="Times New Roman"/>
            <w:sz w:val="24"/>
            <w:szCs w:val="24"/>
            <w:rPrChange w:id="4664" w:author="JJ" w:date="2023-06-20T0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r w:rsidR="00F144CE" w:rsidRPr="001911ED">
        <w:rPr>
          <w:rFonts w:ascii="Times New Roman" w:hAnsi="Times New Roman" w:cs="Times New Roman"/>
          <w:sz w:val="24"/>
          <w:szCs w:val="24"/>
          <w:rPrChange w:id="4665" w:author="JJ" w:date="2023-06-20T0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everal issues</w:t>
      </w:r>
      <w:r w:rsidR="00540530" w:rsidRPr="001911ED">
        <w:rPr>
          <w:rFonts w:ascii="Times New Roman" w:hAnsi="Times New Roman" w:cs="Times New Roman"/>
          <w:sz w:val="24"/>
          <w:szCs w:val="24"/>
          <w:rPrChange w:id="4666" w:author="JJ" w:date="2023-06-20T0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were</w:t>
      </w:r>
      <w:r w:rsidR="00F144CE" w:rsidRPr="001911ED">
        <w:rPr>
          <w:rFonts w:ascii="Times New Roman" w:hAnsi="Times New Roman" w:cs="Times New Roman"/>
          <w:sz w:val="24"/>
          <w:szCs w:val="24"/>
          <w:rPrChange w:id="4667" w:author="JJ" w:date="2023-06-20T0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92274E" w:rsidRPr="001911ED">
        <w:rPr>
          <w:rFonts w:ascii="Times New Roman" w:hAnsi="Times New Roman" w:cs="Times New Roman"/>
          <w:sz w:val="24"/>
          <w:szCs w:val="24"/>
          <w:rPrChange w:id="4668" w:author="JJ" w:date="2023-06-20T0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raised</w:t>
      </w:r>
      <w:ins w:id="4669" w:author="Susan" w:date="2023-06-21T12:35:00Z">
        <w:r w:rsidR="00A30836">
          <w:rPr>
            <w:rFonts w:ascii="Times New Roman" w:hAnsi="Times New Roman" w:cs="Times New Roman"/>
            <w:sz w:val="24"/>
            <w:szCs w:val="24"/>
          </w:rPr>
          <w:t xml:space="preserve"> in this context</w:t>
        </w:r>
      </w:ins>
      <w:r w:rsidR="00F144CE" w:rsidRPr="001911ED">
        <w:rPr>
          <w:rFonts w:ascii="Times New Roman" w:hAnsi="Times New Roman" w:cs="Times New Roman"/>
          <w:sz w:val="24"/>
          <w:szCs w:val="24"/>
          <w:rPrChange w:id="4670" w:author="JJ" w:date="2023-06-20T0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</w:t>
      </w:r>
    </w:p>
    <w:p w14:paraId="7DC87313" w14:textId="2CBAFD62" w:rsidR="001D488D" w:rsidRPr="00107686" w:rsidRDefault="00927845">
      <w:pPr>
        <w:pStyle w:val="running-text"/>
        <w:numPr>
          <w:ilvl w:val="1"/>
          <w:numId w:val="9"/>
        </w:numPr>
        <w:spacing w:line="360" w:lineRule="auto"/>
        <w:ind w:left="426" w:right="0" w:hanging="426"/>
        <w:jc w:val="left"/>
        <w:rPr>
          <w:rFonts w:ascii="Times New Roman" w:hAnsi="Times New Roman" w:cs="Times New Roman"/>
          <w:color w:val="FFC000" w:themeColor="accent4"/>
          <w:sz w:val="24"/>
          <w:szCs w:val="24"/>
          <w:rtl/>
          <w:rPrChange w:id="4671" w:author="JJ" w:date="2023-06-19T13:13:00Z">
            <w:rPr>
              <w:rFonts w:ascii="Times New Roman" w:hAnsi="Times New Roman" w:cs="Times New Roman"/>
              <w:color w:val="FFC000" w:themeColor="accent4"/>
              <w:sz w:val="24"/>
              <w:szCs w:val="24"/>
              <w:rtl/>
              <w:lang w:val="en-GB"/>
            </w:rPr>
          </w:rPrChange>
        </w:rPr>
        <w:pPrChange w:id="4672" w:author="JJ" w:date="2023-06-19T14:20:00Z">
          <w:pPr>
            <w:pStyle w:val="running-text"/>
            <w:numPr>
              <w:ilvl w:val="1"/>
              <w:numId w:val="9"/>
            </w:numPr>
            <w:spacing w:line="360" w:lineRule="auto"/>
            <w:ind w:left="1080" w:right="0" w:hanging="360"/>
          </w:pPr>
        </w:pPrChange>
      </w:pPr>
      <w:r w:rsidRPr="00107686">
        <w:rPr>
          <w:rFonts w:ascii="Times New Roman" w:hAnsi="Times New Roman" w:cs="Times New Roman"/>
          <w:sz w:val="24"/>
          <w:szCs w:val="24"/>
          <w:rPrChange w:id="467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Insufficient data</w:t>
      </w:r>
      <w:del w:id="4674" w:author="JJ" w:date="2023-06-20T09:25:00Z">
        <w:r w:rsidRPr="00107686" w:rsidDel="001911ED">
          <w:rPr>
            <w:rFonts w:ascii="Times New Roman" w:hAnsi="Times New Roman" w:cs="Times New Roman"/>
            <w:sz w:val="24"/>
            <w:szCs w:val="24"/>
            <w:rPrChange w:id="467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for creating alternatives</w:delText>
        </w:r>
      </w:del>
      <w:ins w:id="4676" w:author="JJ" w:date="2023-06-20T13:30:00Z">
        <w:r w:rsidR="00E56805">
          <w:rPr>
            <w:rFonts w:ascii="Times New Roman" w:hAnsi="Times New Roman" w:cs="Times New Roman"/>
            <w:sz w:val="24"/>
            <w:szCs w:val="24"/>
          </w:rPr>
          <w:t>.</w:t>
        </w:r>
      </w:ins>
      <w:del w:id="4677" w:author="JJ" w:date="2023-06-20T13:30:00Z">
        <w:r w:rsidRPr="00107686" w:rsidDel="00E56805">
          <w:rPr>
            <w:rFonts w:ascii="Times New Roman" w:hAnsi="Times New Roman" w:cs="Times New Roman"/>
            <w:sz w:val="24"/>
            <w:szCs w:val="24"/>
            <w:rPrChange w:id="467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:</w:delText>
        </w:r>
      </w:del>
      <w:r w:rsidRPr="00107686">
        <w:rPr>
          <w:rFonts w:ascii="Times New Roman" w:hAnsi="Times New Roman" w:cs="Times New Roman"/>
          <w:sz w:val="24"/>
          <w:szCs w:val="24"/>
          <w:rPrChange w:id="467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F144CE" w:rsidRPr="00107686">
        <w:rPr>
          <w:rFonts w:ascii="Times New Roman" w:hAnsi="Times New Roman" w:cs="Times New Roman"/>
          <w:sz w:val="24"/>
          <w:szCs w:val="24"/>
          <w:rPrChange w:id="468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</w:t>
      </w:r>
      <w:r w:rsidR="00887A5E" w:rsidRPr="00107686">
        <w:rPr>
          <w:rFonts w:ascii="Times New Roman" w:hAnsi="Times New Roman" w:cs="Times New Roman"/>
          <w:sz w:val="24"/>
          <w:szCs w:val="24"/>
          <w:rPrChange w:id="468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is was th</w:t>
      </w:r>
      <w:r w:rsidR="00F144CE" w:rsidRPr="00107686">
        <w:rPr>
          <w:rFonts w:ascii="Times New Roman" w:hAnsi="Times New Roman" w:cs="Times New Roman"/>
          <w:sz w:val="24"/>
          <w:szCs w:val="24"/>
          <w:rPrChange w:id="468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 most prominent</w:t>
      </w:r>
      <w:r w:rsidR="0073637F" w:rsidRPr="00107686">
        <w:rPr>
          <w:rFonts w:ascii="Times New Roman" w:hAnsi="Times New Roman" w:cs="Times New Roman"/>
          <w:sz w:val="24"/>
          <w:szCs w:val="24"/>
          <w:rPrChange w:id="468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issue raised by the </w:t>
      </w:r>
      <w:ins w:id="4684" w:author="JJ" w:date="2023-06-19T14:22:00Z">
        <w:r w:rsidR="00382669"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4685" w:author="JJ" w:date="2023-06-19T14:22:00Z">
        <w:r w:rsidR="0073637F" w:rsidRPr="00107686" w:rsidDel="00382669">
          <w:rPr>
            <w:rFonts w:ascii="Times New Roman" w:hAnsi="Times New Roman" w:cs="Times New Roman"/>
            <w:sz w:val="24"/>
            <w:szCs w:val="24"/>
            <w:rPrChange w:id="468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73637F" w:rsidRPr="00107686">
        <w:rPr>
          <w:rFonts w:ascii="Times New Roman" w:hAnsi="Times New Roman" w:cs="Times New Roman"/>
          <w:sz w:val="24"/>
          <w:szCs w:val="24"/>
          <w:rPrChange w:id="468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omptroller</w:t>
      </w:r>
      <w:r w:rsidR="00344BBB" w:rsidRPr="00107686">
        <w:rPr>
          <w:rFonts w:ascii="Times New Roman" w:hAnsi="Times New Roman" w:cs="Times New Roman"/>
          <w:sz w:val="24"/>
          <w:szCs w:val="24"/>
          <w:rPrChange w:id="468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  <w:r w:rsidR="007B0556" w:rsidRPr="00107686">
        <w:rPr>
          <w:rFonts w:ascii="Times New Roman" w:hAnsi="Times New Roman" w:cs="Times New Roman"/>
          <w:sz w:val="24"/>
          <w:szCs w:val="24"/>
          <w:rPrChange w:id="468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S</w:t>
      </w:r>
      <w:r w:rsidR="00697474" w:rsidRPr="00107686">
        <w:rPr>
          <w:rFonts w:ascii="Times New Roman" w:hAnsi="Times New Roman" w:cs="Times New Roman"/>
          <w:sz w:val="24"/>
          <w:szCs w:val="24"/>
          <w:rPrChange w:id="469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everal time</w:t>
      </w:r>
      <w:del w:id="4691" w:author="JJ" w:date="2023-06-19T14:22:00Z">
        <w:r w:rsidR="00697474" w:rsidRPr="00107686" w:rsidDel="00382669">
          <w:rPr>
            <w:rFonts w:ascii="Times New Roman" w:hAnsi="Times New Roman" w:cs="Times New Roman"/>
            <w:sz w:val="24"/>
            <w:szCs w:val="24"/>
            <w:rPrChange w:id="469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4693" w:author="JJ" w:date="2023-06-19T14:22:00Z">
        <w:r w:rsidR="00382669">
          <w:rPr>
            <w:rFonts w:ascii="Times New Roman" w:hAnsi="Times New Roman" w:cs="Times New Roman"/>
            <w:sz w:val="24"/>
            <w:szCs w:val="24"/>
          </w:rPr>
          <w:t>s</w:t>
        </w:r>
      </w:ins>
      <w:del w:id="4694" w:author="JJ" w:date="2023-06-19T14:22:00Z">
        <w:r w:rsidR="00887A5E" w:rsidRPr="00107686" w:rsidDel="00382669">
          <w:rPr>
            <w:rFonts w:ascii="Times New Roman" w:hAnsi="Times New Roman" w:cs="Times New Roman"/>
            <w:sz w:val="24"/>
            <w:szCs w:val="24"/>
            <w:rPrChange w:id="469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ins w:id="4696" w:author="JJ" w:date="2023-06-20T09:25:00Z">
        <w:r w:rsidR="001911ED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4697" w:author="JJ" w:date="2023-06-20T09:25:00Z">
        <w:r w:rsidR="00887A5E" w:rsidRPr="00107686" w:rsidDel="001911ED">
          <w:rPr>
            <w:rFonts w:ascii="Times New Roman" w:hAnsi="Times New Roman" w:cs="Times New Roman"/>
            <w:sz w:val="24"/>
            <w:szCs w:val="24"/>
            <w:rPrChange w:id="46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within the reports</w:delText>
        </w:r>
        <w:r w:rsidR="00697474" w:rsidRPr="00107686" w:rsidDel="001911ED">
          <w:rPr>
            <w:rFonts w:ascii="Times New Roman" w:hAnsi="Times New Roman" w:cs="Times New Roman"/>
            <w:sz w:val="24"/>
            <w:szCs w:val="24"/>
            <w:rPrChange w:id="469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697474" w:rsidRPr="00107686">
        <w:rPr>
          <w:rFonts w:ascii="Times New Roman" w:hAnsi="Times New Roman" w:cs="Times New Roman"/>
          <w:sz w:val="24"/>
          <w:szCs w:val="24"/>
          <w:rPrChange w:id="470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ins w:id="4701" w:author="JJ" w:date="2023-06-19T14:23:00Z">
        <w:r w:rsidR="00382669"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4702" w:author="JJ" w:date="2023-06-19T14:23:00Z">
        <w:r w:rsidR="00697474" w:rsidRPr="00107686" w:rsidDel="00382669">
          <w:rPr>
            <w:rFonts w:ascii="Times New Roman" w:hAnsi="Times New Roman" w:cs="Times New Roman"/>
            <w:sz w:val="24"/>
            <w:szCs w:val="24"/>
            <w:rPrChange w:id="470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697474" w:rsidRPr="00107686">
        <w:rPr>
          <w:rFonts w:ascii="Times New Roman" w:hAnsi="Times New Roman" w:cs="Times New Roman"/>
          <w:sz w:val="24"/>
          <w:szCs w:val="24"/>
          <w:rPrChange w:id="470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 </w:t>
      </w:r>
      <w:r w:rsidR="004F2D66" w:rsidRPr="00107686">
        <w:rPr>
          <w:rFonts w:ascii="Times New Roman" w:hAnsi="Times New Roman" w:cs="Times New Roman"/>
          <w:sz w:val="24"/>
          <w:szCs w:val="24"/>
          <w:rPrChange w:id="470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clai</w:t>
      </w:r>
      <w:r w:rsidR="007B0556" w:rsidRPr="00107686">
        <w:rPr>
          <w:rFonts w:ascii="Times New Roman" w:hAnsi="Times New Roman" w:cs="Times New Roman"/>
          <w:sz w:val="24"/>
          <w:szCs w:val="24"/>
          <w:rPrChange w:id="470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</w:t>
      </w:r>
      <w:r w:rsidR="004F2D66" w:rsidRPr="00107686">
        <w:rPr>
          <w:rFonts w:ascii="Times New Roman" w:hAnsi="Times New Roman" w:cs="Times New Roman"/>
          <w:sz w:val="24"/>
          <w:szCs w:val="24"/>
          <w:rPrChange w:id="470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ed that the learning process </w:t>
      </w:r>
      <w:ins w:id="4708" w:author="JJ" w:date="2023-06-20T13:31:00Z">
        <w:r w:rsidR="00E56805">
          <w:rPr>
            <w:rFonts w:ascii="Times New Roman" w:hAnsi="Times New Roman" w:cs="Times New Roman"/>
            <w:sz w:val="24"/>
            <w:szCs w:val="24"/>
          </w:rPr>
          <w:t xml:space="preserve">prior to making a decision </w:t>
        </w:r>
      </w:ins>
      <w:del w:id="4709" w:author="JJ" w:date="2023-06-20T13:31:00Z">
        <w:r w:rsidR="004F2D66" w:rsidRPr="00107686" w:rsidDel="00E56805">
          <w:rPr>
            <w:rFonts w:ascii="Times New Roman" w:hAnsi="Times New Roman" w:cs="Times New Roman"/>
            <w:sz w:val="24"/>
            <w:szCs w:val="24"/>
            <w:rPrChange w:id="47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was </w:delText>
        </w:r>
      </w:del>
      <w:ins w:id="4711" w:author="JJ" w:date="2023-06-20T13:31:00Z">
        <w:r w:rsidR="00E56805">
          <w:rPr>
            <w:rFonts w:ascii="Times New Roman" w:hAnsi="Times New Roman" w:cs="Times New Roman"/>
            <w:sz w:val="24"/>
            <w:szCs w:val="24"/>
          </w:rPr>
          <w:t>had been</w:t>
        </w:r>
        <w:r w:rsidR="00E56805" w:rsidRPr="00107686">
          <w:rPr>
            <w:rFonts w:ascii="Times New Roman" w:hAnsi="Times New Roman" w:cs="Times New Roman"/>
            <w:sz w:val="24"/>
            <w:szCs w:val="24"/>
            <w:rPrChange w:id="471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4A0C89" w:rsidRPr="00107686">
        <w:rPr>
          <w:rFonts w:ascii="Times New Roman" w:hAnsi="Times New Roman" w:cs="Times New Roman"/>
          <w:sz w:val="24"/>
          <w:szCs w:val="24"/>
          <w:rPrChange w:id="471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incomplete,</w:t>
      </w:r>
      <w:r w:rsidR="004F2D66" w:rsidRPr="00107686">
        <w:rPr>
          <w:rFonts w:ascii="Times New Roman" w:hAnsi="Times New Roman" w:cs="Times New Roman"/>
          <w:sz w:val="24"/>
          <w:szCs w:val="24"/>
          <w:rPrChange w:id="471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the proper work did not </w:t>
      </w:r>
      <w:r w:rsidR="00FF394E" w:rsidRPr="00107686">
        <w:rPr>
          <w:rFonts w:ascii="Times New Roman" w:hAnsi="Times New Roman" w:cs="Times New Roman"/>
          <w:sz w:val="24"/>
          <w:szCs w:val="24"/>
          <w:rPrChange w:id="471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always </w:t>
      </w:r>
      <w:r w:rsidR="004F2D66" w:rsidRPr="00107686">
        <w:rPr>
          <w:rFonts w:ascii="Times New Roman" w:hAnsi="Times New Roman" w:cs="Times New Roman"/>
          <w:sz w:val="24"/>
          <w:szCs w:val="24"/>
          <w:rPrChange w:id="47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take place</w:t>
      </w:r>
      <w:ins w:id="4717" w:author="JJ" w:date="2023-06-19T14:23:00Z">
        <w:r w:rsidR="00382669">
          <w:rPr>
            <w:rFonts w:ascii="Times New Roman" w:hAnsi="Times New Roman" w:cs="Times New Roman"/>
            <w:sz w:val="24"/>
            <w:szCs w:val="24"/>
          </w:rPr>
          <w:t xml:space="preserve">, which resulted </w:t>
        </w:r>
      </w:ins>
      <w:del w:id="4718" w:author="JJ" w:date="2023-06-19T14:23:00Z">
        <w:r w:rsidR="00FF394E" w:rsidRPr="00107686" w:rsidDel="00382669">
          <w:rPr>
            <w:rFonts w:ascii="Times New Roman" w:hAnsi="Times New Roman" w:cs="Times New Roman"/>
            <w:sz w:val="24"/>
            <w:szCs w:val="24"/>
            <w:rPrChange w:id="471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ending </w:delText>
        </w:r>
      </w:del>
      <w:r w:rsidR="00FF394E" w:rsidRPr="00107686">
        <w:rPr>
          <w:rFonts w:ascii="Times New Roman" w:hAnsi="Times New Roman" w:cs="Times New Roman"/>
          <w:sz w:val="24"/>
          <w:szCs w:val="24"/>
          <w:rPrChange w:id="472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 </w:t>
      </w:r>
      <w:ins w:id="4721" w:author="Susan" w:date="2023-06-21T12:37:00Z">
        <w:r w:rsidR="00A30836">
          <w:rPr>
            <w:rFonts w:ascii="Times New Roman" w:hAnsi="Times New Roman" w:cs="Times New Roman"/>
            <w:sz w:val="24"/>
            <w:szCs w:val="24"/>
          </w:rPr>
          <w:t xml:space="preserve">a lack of </w:t>
        </w:r>
      </w:ins>
      <w:del w:id="4722" w:author="Susan" w:date="2023-06-21T12:37:00Z">
        <w:r w:rsidR="00FF394E" w:rsidRPr="00107686" w:rsidDel="00A30836">
          <w:rPr>
            <w:rFonts w:ascii="Times New Roman" w:hAnsi="Times New Roman" w:cs="Times New Roman"/>
            <w:sz w:val="24"/>
            <w:szCs w:val="24"/>
            <w:rPrChange w:id="472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</w:delText>
        </w:r>
      </w:del>
      <w:r w:rsidR="00FF394E" w:rsidRPr="00107686">
        <w:rPr>
          <w:rFonts w:ascii="Times New Roman" w:hAnsi="Times New Roman" w:cs="Times New Roman"/>
          <w:sz w:val="24"/>
          <w:szCs w:val="24"/>
          <w:rPrChange w:id="472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sufficient </w:t>
      </w:r>
      <w:ins w:id="4725" w:author="Susan" w:date="2023-06-21T12:36:00Z">
        <w:r w:rsidR="00A30836">
          <w:rPr>
            <w:rFonts w:ascii="Times New Roman" w:hAnsi="Times New Roman" w:cs="Times New Roman"/>
            <w:sz w:val="24"/>
            <w:szCs w:val="24"/>
          </w:rPr>
          <w:t>data</w:t>
        </w:r>
      </w:ins>
      <w:del w:id="4726" w:author="Susan" w:date="2023-06-21T12:36:00Z">
        <w:r w:rsidR="00FF394E" w:rsidRPr="00107686" w:rsidDel="00A30836">
          <w:rPr>
            <w:rFonts w:ascii="Times New Roman" w:hAnsi="Times New Roman" w:cs="Times New Roman"/>
            <w:sz w:val="24"/>
            <w:szCs w:val="24"/>
            <w:rPrChange w:id="472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knowledge</w:delText>
        </w:r>
      </w:del>
      <w:r w:rsidR="00FF394E" w:rsidRPr="00107686">
        <w:rPr>
          <w:rFonts w:ascii="Times New Roman" w:hAnsi="Times New Roman" w:cs="Times New Roman"/>
          <w:sz w:val="24"/>
          <w:szCs w:val="24"/>
          <w:rPrChange w:id="472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83799A" w:rsidRPr="00107686">
        <w:rPr>
          <w:rFonts w:ascii="Times New Roman" w:hAnsi="Times New Roman" w:cs="Times New Roman"/>
          <w:sz w:val="24"/>
          <w:szCs w:val="24"/>
          <w:rPrChange w:id="472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for decision-</w:t>
      </w:r>
      <w:r w:rsidR="00CE06F4" w:rsidRPr="00107686">
        <w:rPr>
          <w:rFonts w:ascii="Times New Roman" w:hAnsi="Times New Roman" w:cs="Times New Roman"/>
          <w:sz w:val="24"/>
          <w:szCs w:val="24"/>
          <w:rPrChange w:id="473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making</w:t>
      </w:r>
      <w:r w:rsidR="0083799A" w:rsidRPr="00107686">
        <w:rPr>
          <w:rFonts w:ascii="Times New Roman" w:hAnsi="Times New Roman" w:cs="Times New Roman"/>
          <w:sz w:val="24"/>
          <w:szCs w:val="24"/>
          <w:rPrChange w:id="47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C7475F" w:rsidRPr="00107686">
        <w:rPr>
          <w:rFonts w:ascii="Times New Roman" w:hAnsi="Times New Roman" w:cs="Times New Roman"/>
          <w:sz w:val="24"/>
          <w:szCs w:val="24"/>
          <w:rPrChange w:id="47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(see for example</w:t>
      </w:r>
      <w:r w:rsidR="00F26DD2" w:rsidRPr="00107686">
        <w:rPr>
          <w:rFonts w:ascii="Times New Roman" w:hAnsi="Times New Roman" w:cs="Times New Roman"/>
          <w:sz w:val="24"/>
          <w:szCs w:val="24"/>
          <w:rPrChange w:id="473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C35EBC" w:rsidRPr="00107686">
        <w:rPr>
          <w:rFonts w:ascii="Times New Roman" w:hAnsi="Times New Roman" w:cs="Times New Roman"/>
          <w:sz w:val="24"/>
          <w:szCs w:val="24"/>
          <w:rPrChange w:id="473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</w:t>
      </w:r>
      <w:r w:rsidR="00F26DD2" w:rsidRPr="00107686">
        <w:rPr>
          <w:rFonts w:ascii="Times New Roman" w:hAnsi="Times New Roman" w:cs="Times New Roman"/>
          <w:sz w:val="24"/>
          <w:szCs w:val="24"/>
          <w:rPrChange w:id="473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tate </w:t>
      </w:r>
      <w:del w:id="4736" w:author="JJ" w:date="2023-06-19T14:23:00Z">
        <w:r w:rsidR="00C35EBC" w:rsidRPr="00107686" w:rsidDel="00382669">
          <w:rPr>
            <w:rFonts w:ascii="Times New Roman" w:hAnsi="Times New Roman" w:cs="Times New Roman"/>
            <w:sz w:val="24"/>
            <w:szCs w:val="24"/>
            <w:rPrChange w:id="473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</w:delText>
        </w:r>
        <w:r w:rsidR="00F26DD2" w:rsidRPr="00107686" w:rsidDel="00382669">
          <w:rPr>
            <w:rFonts w:ascii="Times New Roman" w:hAnsi="Times New Roman" w:cs="Times New Roman"/>
            <w:sz w:val="24"/>
            <w:szCs w:val="24"/>
            <w:rPrChange w:id="473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udit</w:delText>
        </w:r>
      </w:del>
      <w:ins w:id="4739" w:author="JJ" w:date="2023-06-19T14:23:00Z">
        <w:r w:rsidR="00382669">
          <w:rPr>
            <w:rFonts w:ascii="Times New Roman" w:hAnsi="Times New Roman" w:cs="Times New Roman"/>
            <w:sz w:val="24"/>
            <w:szCs w:val="24"/>
          </w:rPr>
          <w:t>Comptroller’s Report</w:t>
        </w:r>
      </w:ins>
      <w:ins w:id="4740" w:author="Susan" w:date="2023-06-21T13:12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del w:id="4741" w:author="JJ" w:date="2023-06-19T14:23:00Z">
        <w:r w:rsidR="00F26DD2" w:rsidRPr="00107686" w:rsidDel="00382669">
          <w:rPr>
            <w:rFonts w:ascii="Times New Roman" w:hAnsi="Times New Roman" w:cs="Times New Roman"/>
            <w:sz w:val="24"/>
            <w:szCs w:val="24"/>
            <w:rPrChange w:id="474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F26DD2" w:rsidRPr="00107686">
        <w:rPr>
          <w:rFonts w:ascii="Times New Roman" w:hAnsi="Times New Roman" w:cs="Times New Roman"/>
          <w:sz w:val="24"/>
          <w:szCs w:val="24"/>
          <w:rPrChange w:id="474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2023a;</w:t>
      </w:r>
      <w:r w:rsidR="00CA0E29" w:rsidRPr="00107686">
        <w:rPr>
          <w:rFonts w:ascii="Times New Roman" w:hAnsi="Times New Roman" w:cs="Times New Roman"/>
          <w:sz w:val="24"/>
          <w:szCs w:val="24"/>
          <w:rPrChange w:id="474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</w:t>
      </w:r>
      <w:r w:rsidR="00BD1516" w:rsidRPr="00107686">
        <w:rPr>
          <w:rFonts w:ascii="Times New Roman" w:hAnsi="Times New Roman" w:cs="Times New Roman"/>
          <w:sz w:val="24"/>
          <w:szCs w:val="24"/>
          <w:rPrChange w:id="474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m, 2021n)</w:t>
      </w:r>
      <w:r w:rsidR="00A75995" w:rsidRPr="00107686">
        <w:rPr>
          <w:rFonts w:ascii="Times New Roman" w:hAnsi="Times New Roman" w:cs="Times New Roman"/>
          <w:sz w:val="24"/>
          <w:szCs w:val="24"/>
          <w:rPrChange w:id="47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ins w:id="4747" w:author="JJ" w:date="2023-06-19T14:23:00Z">
        <w:r w:rsidR="00382669">
          <w:rPr>
            <w:rFonts w:ascii="Times New Roman" w:hAnsi="Times New Roman" w:cs="Times New Roman"/>
            <w:sz w:val="24"/>
            <w:szCs w:val="24"/>
          </w:rPr>
          <w:t xml:space="preserve">In one instance, the State Comptroller noted that </w:t>
        </w:r>
      </w:ins>
      <w:del w:id="4748" w:author="JJ" w:date="2023-06-19T14:23:00Z">
        <w:r w:rsidR="003A7680" w:rsidRPr="00107686" w:rsidDel="00382669">
          <w:rPr>
            <w:rFonts w:ascii="Times New Roman" w:hAnsi="Times New Roman" w:cs="Times New Roman"/>
            <w:sz w:val="24"/>
            <w:szCs w:val="24"/>
            <w:rPrChange w:id="474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As said: "T</w:delText>
        </w:r>
      </w:del>
      <w:ins w:id="4750" w:author="JJ" w:date="2023-06-19T14:23:00Z">
        <w:r w:rsidR="00382669">
          <w:rPr>
            <w:rFonts w:ascii="Times New Roman" w:hAnsi="Times New Roman" w:cs="Times New Roman"/>
            <w:sz w:val="24"/>
            <w:szCs w:val="24"/>
          </w:rPr>
          <w:t>the “</w:t>
        </w:r>
      </w:ins>
      <w:del w:id="4751" w:author="JJ" w:date="2023-06-19T14:23:00Z">
        <w:r w:rsidR="003A7680" w:rsidRPr="00107686" w:rsidDel="00382669">
          <w:rPr>
            <w:rFonts w:ascii="Times New Roman" w:hAnsi="Times New Roman" w:cs="Times New Roman"/>
            <w:sz w:val="24"/>
            <w:szCs w:val="24"/>
            <w:rPrChange w:id="475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he </w:delText>
        </w:r>
      </w:del>
      <w:r w:rsidR="003A7680" w:rsidRPr="00107686">
        <w:rPr>
          <w:rFonts w:ascii="Times New Roman" w:hAnsi="Times New Roman" w:cs="Times New Roman"/>
          <w:sz w:val="24"/>
          <w:szCs w:val="24"/>
          <w:rPrChange w:id="475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lack of available and ongoing data may lead to an insufficiently substantiated analysis </w:t>
      </w:r>
      <w:r w:rsidR="00615B79" w:rsidRPr="00107686">
        <w:rPr>
          <w:rFonts w:ascii="Times New Roman" w:hAnsi="Times New Roman" w:cs="Times New Roman"/>
          <w:sz w:val="24"/>
          <w:szCs w:val="24"/>
          <w:rPrChange w:id="475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… </w:t>
      </w:r>
      <w:ins w:id="4755" w:author="JJ" w:date="2023-06-19T14:23:00Z">
        <w:r w:rsidR="00382669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3A7680" w:rsidRPr="00107686">
        <w:rPr>
          <w:rFonts w:ascii="Times New Roman" w:hAnsi="Times New Roman" w:cs="Times New Roman"/>
          <w:sz w:val="24"/>
          <w:szCs w:val="24"/>
          <w:rPrChange w:id="475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lead to decisions that are not optimal</w:t>
      </w:r>
      <w:r w:rsidR="00CE06F4" w:rsidRPr="00107686">
        <w:rPr>
          <w:rFonts w:ascii="Times New Roman" w:hAnsi="Times New Roman" w:cs="Times New Roman"/>
          <w:sz w:val="24"/>
          <w:szCs w:val="24"/>
          <w:rPrChange w:id="475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”</w:t>
      </w:r>
      <w:r w:rsidR="003A7680" w:rsidRPr="00107686">
        <w:rPr>
          <w:rFonts w:ascii="Times New Roman" w:hAnsi="Times New Roman" w:cs="Times New Roman"/>
          <w:sz w:val="24"/>
          <w:szCs w:val="24"/>
          <w:rPrChange w:id="475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ins w:id="4759" w:author="JJ" w:date="2023-06-19T14:24:00Z">
        <w:r w:rsidR="00382669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4760" w:author="Susan" w:date="2023-06-21T13:12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del w:id="4761" w:author="JJ" w:date="2023-06-19T14:24:00Z">
        <w:r w:rsidR="003A7680" w:rsidRPr="00107686" w:rsidDel="00382669">
          <w:rPr>
            <w:rFonts w:ascii="Times New Roman" w:hAnsi="Times New Roman" w:cs="Times New Roman"/>
            <w:sz w:val="24"/>
            <w:szCs w:val="24"/>
            <w:rPrChange w:id="476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page 4 in</w:delText>
        </w:r>
        <w:r w:rsidR="00620992" w:rsidRPr="00107686" w:rsidDel="00382669">
          <w:rPr>
            <w:rFonts w:ascii="Times New Roman" w:hAnsi="Times New Roman" w:cs="Times New Roman"/>
            <w:sz w:val="24"/>
            <w:szCs w:val="24"/>
            <w:rPrChange w:id="476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state audit,</w:delText>
        </w:r>
      </w:del>
      <w:r w:rsidR="00620992" w:rsidRPr="00107686">
        <w:rPr>
          <w:rFonts w:ascii="Times New Roman" w:hAnsi="Times New Roman" w:cs="Times New Roman"/>
          <w:sz w:val="24"/>
          <w:szCs w:val="24"/>
          <w:rPrChange w:id="47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202b</w:t>
      </w:r>
      <w:ins w:id="4765" w:author="JJ" w:date="2023-06-19T14:24:00Z">
        <w:r w:rsidR="00382669">
          <w:rPr>
            <w:rFonts w:ascii="Times New Roman" w:hAnsi="Times New Roman" w:cs="Times New Roman"/>
            <w:sz w:val="24"/>
            <w:szCs w:val="24"/>
          </w:rPr>
          <w:t>, p.4</w:t>
        </w:r>
      </w:ins>
      <w:r w:rsidR="00620992" w:rsidRPr="00107686">
        <w:rPr>
          <w:rFonts w:ascii="Times New Roman" w:hAnsi="Times New Roman" w:cs="Times New Roman"/>
          <w:sz w:val="24"/>
          <w:szCs w:val="24"/>
          <w:rPrChange w:id="47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).</w:t>
      </w:r>
    </w:p>
    <w:p w14:paraId="6508576E" w14:textId="3ABA7FEC" w:rsidR="00FA3702" w:rsidRPr="00107686" w:rsidRDefault="00887A5E">
      <w:pPr>
        <w:pStyle w:val="running-text"/>
        <w:numPr>
          <w:ilvl w:val="1"/>
          <w:numId w:val="9"/>
        </w:numPr>
        <w:spacing w:line="360" w:lineRule="auto"/>
        <w:ind w:left="426" w:right="0" w:hanging="426"/>
        <w:jc w:val="left"/>
        <w:rPr>
          <w:rFonts w:ascii="Times New Roman" w:hAnsi="Times New Roman" w:cs="Times New Roman"/>
          <w:sz w:val="24"/>
          <w:szCs w:val="24"/>
          <w:rPrChange w:id="476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4768" w:author="JJ" w:date="2023-06-19T14:24:00Z">
          <w:pPr>
            <w:pStyle w:val="running-text"/>
            <w:numPr>
              <w:ilvl w:val="1"/>
              <w:numId w:val="9"/>
            </w:numPr>
            <w:spacing w:line="360" w:lineRule="auto"/>
            <w:ind w:left="1080" w:right="0" w:hanging="360"/>
          </w:pPr>
        </w:pPrChange>
      </w:pPr>
      <w:r w:rsidRPr="00107686">
        <w:rPr>
          <w:rFonts w:ascii="Times New Roman" w:hAnsi="Times New Roman" w:cs="Times New Roman"/>
          <w:sz w:val="24"/>
          <w:szCs w:val="24"/>
          <w:rPrChange w:id="476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lastRenderedPageBreak/>
        <w:t xml:space="preserve">Insufficient attention </w:t>
      </w:r>
      <w:del w:id="4770" w:author="JJ" w:date="2023-06-19T14:24:00Z">
        <w:r w:rsidRPr="00107686" w:rsidDel="00382669">
          <w:rPr>
            <w:rFonts w:ascii="Times New Roman" w:hAnsi="Times New Roman" w:cs="Times New Roman"/>
            <w:sz w:val="24"/>
            <w:szCs w:val="24"/>
            <w:rPrChange w:id="477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for </w:delText>
        </w:r>
      </w:del>
      <w:ins w:id="4772" w:author="JJ" w:date="2023-06-19T14:24:00Z">
        <w:r w:rsidR="00382669">
          <w:rPr>
            <w:rFonts w:ascii="Times New Roman" w:hAnsi="Times New Roman" w:cs="Times New Roman"/>
            <w:sz w:val="24"/>
            <w:szCs w:val="24"/>
          </w:rPr>
          <w:t>paid to</w:t>
        </w:r>
        <w:r w:rsidR="00382669" w:rsidRPr="00107686">
          <w:rPr>
            <w:rFonts w:ascii="Times New Roman" w:hAnsi="Times New Roman" w:cs="Times New Roman"/>
            <w:sz w:val="24"/>
            <w:szCs w:val="24"/>
            <w:rPrChange w:id="477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477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data</w:t>
      </w:r>
      <w:ins w:id="4775" w:author="JJ" w:date="2023-06-19T14:25:00Z">
        <w:r w:rsidR="00382669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4776" w:author="JJ" w:date="2023-06-19T14:25:00Z">
        <w:r w:rsidRPr="00107686" w:rsidDel="00382669">
          <w:rPr>
            <w:rFonts w:ascii="Times New Roman" w:hAnsi="Times New Roman" w:cs="Times New Roman"/>
            <w:sz w:val="24"/>
            <w:szCs w:val="24"/>
            <w:rPrChange w:id="477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: </w:delText>
        </w:r>
      </w:del>
      <w:ins w:id="4778" w:author="JJ" w:date="2023-06-19T14:25:00Z">
        <w:r w:rsidR="00382669">
          <w:rPr>
            <w:rFonts w:ascii="Times New Roman" w:hAnsi="Times New Roman" w:cs="Times New Roman"/>
            <w:sz w:val="24"/>
            <w:szCs w:val="24"/>
          </w:rPr>
          <w:t>T</w:t>
        </w:r>
      </w:ins>
      <w:del w:id="4779" w:author="JJ" w:date="2023-06-19T14:25:00Z">
        <w:r w:rsidR="00C31BC1" w:rsidRPr="00107686" w:rsidDel="00382669">
          <w:rPr>
            <w:rFonts w:ascii="Times New Roman" w:hAnsi="Times New Roman" w:cs="Times New Roman"/>
            <w:sz w:val="24"/>
            <w:szCs w:val="24"/>
            <w:rPrChange w:id="478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</w:delText>
        </w:r>
      </w:del>
      <w:r w:rsidR="00C31BC1" w:rsidRPr="00107686">
        <w:rPr>
          <w:rFonts w:ascii="Times New Roman" w:hAnsi="Times New Roman" w:cs="Times New Roman"/>
          <w:sz w:val="24"/>
          <w:szCs w:val="24"/>
          <w:rPrChange w:id="478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he </w:t>
      </w:r>
      <w:ins w:id="4782" w:author="JJ" w:date="2023-06-19T14:25:00Z">
        <w:r w:rsidR="00382669"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4783" w:author="JJ" w:date="2023-06-19T14:25:00Z">
        <w:r w:rsidR="00C31BC1" w:rsidRPr="00107686" w:rsidDel="00382669">
          <w:rPr>
            <w:rFonts w:ascii="Times New Roman" w:hAnsi="Times New Roman" w:cs="Times New Roman"/>
            <w:sz w:val="24"/>
            <w:szCs w:val="24"/>
            <w:rPrChange w:id="478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C31BC1" w:rsidRPr="00107686">
        <w:rPr>
          <w:rFonts w:ascii="Times New Roman" w:hAnsi="Times New Roman" w:cs="Times New Roman"/>
          <w:sz w:val="24"/>
          <w:szCs w:val="24"/>
          <w:rPrChange w:id="47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 </w:t>
      </w:r>
      <w:del w:id="4786" w:author="JJ" w:date="2023-06-19T14:25:00Z">
        <w:r w:rsidR="00C31BC1" w:rsidRPr="00107686" w:rsidDel="00382669">
          <w:rPr>
            <w:rFonts w:ascii="Times New Roman" w:hAnsi="Times New Roman" w:cs="Times New Roman"/>
            <w:sz w:val="24"/>
            <w:szCs w:val="24"/>
            <w:rPrChange w:id="478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raised</w:delText>
        </w:r>
        <w:r w:rsidR="00C623FC" w:rsidRPr="00107686" w:rsidDel="00382669">
          <w:rPr>
            <w:rFonts w:ascii="Times New Roman" w:hAnsi="Times New Roman" w:cs="Times New Roman"/>
            <w:sz w:val="24"/>
            <w:szCs w:val="24"/>
            <w:rPrChange w:id="478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4789" w:author="Susan" w:date="2023-06-21T12:38:00Z">
        <w:r w:rsidR="00A30836">
          <w:rPr>
            <w:rFonts w:ascii="Times New Roman" w:hAnsi="Times New Roman" w:cs="Times New Roman"/>
            <w:sz w:val="24"/>
            <w:szCs w:val="24"/>
          </w:rPr>
          <w:t>observed</w:t>
        </w:r>
      </w:ins>
      <w:ins w:id="4790" w:author="JJ" w:date="2023-06-19T14:25:00Z">
        <w:del w:id="4791" w:author="Susan" w:date="2023-06-21T12:38:00Z">
          <w:r w:rsidR="00382669" w:rsidDel="00A30836">
            <w:rPr>
              <w:rFonts w:ascii="Times New Roman" w:hAnsi="Times New Roman" w:cs="Times New Roman"/>
              <w:sz w:val="24"/>
              <w:szCs w:val="24"/>
            </w:rPr>
            <w:delText>noted</w:delText>
          </w:r>
        </w:del>
        <w:r w:rsidR="00382669" w:rsidRPr="00107686">
          <w:rPr>
            <w:rFonts w:ascii="Times New Roman" w:hAnsi="Times New Roman" w:cs="Times New Roman"/>
            <w:sz w:val="24"/>
            <w:szCs w:val="24"/>
            <w:rPrChange w:id="479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C623FC" w:rsidRPr="00107686">
        <w:rPr>
          <w:rFonts w:ascii="Times New Roman" w:hAnsi="Times New Roman" w:cs="Times New Roman"/>
          <w:sz w:val="24"/>
          <w:szCs w:val="24"/>
          <w:rPrChange w:id="47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that </w:t>
      </w:r>
      <w:del w:id="4794" w:author="JJ" w:date="2023-06-19T14:25:00Z">
        <w:r w:rsidR="00C31BC1" w:rsidRPr="00107686" w:rsidDel="00382669">
          <w:rPr>
            <w:rFonts w:ascii="Times New Roman" w:hAnsi="Times New Roman" w:cs="Times New Roman"/>
            <w:sz w:val="24"/>
            <w:szCs w:val="24"/>
            <w:rPrChange w:id="479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there wasn’t always</w:delText>
        </w:r>
        <w:r w:rsidR="000E0FE4" w:rsidRPr="00107686" w:rsidDel="00382669">
          <w:rPr>
            <w:rFonts w:ascii="Times New Roman" w:hAnsi="Times New Roman" w:cs="Times New Roman"/>
            <w:sz w:val="24"/>
            <w:szCs w:val="24"/>
            <w:rPrChange w:id="479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4797" w:author="JJ" w:date="2023-06-20T13:31:00Z">
        <w:r w:rsidR="000E0FE4" w:rsidRPr="00107686" w:rsidDel="00E56805">
          <w:rPr>
            <w:rFonts w:ascii="Times New Roman" w:hAnsi="Times New Roman" w:cs="Times New Roman"/>
            <w:sz w:val="24"/>
            <w:szCs w:val="24"/>
            <w:rPrChange w:id="47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sufficient </w:delText>
        </w:r>
      </w:del>
      <w:r w:rsidR="000E0FE4" w:rsidRPr="00107686">
        <w:rPr>
          <w:rFonts w:ascii="Times New Roman" w:hAnsi="Times New Roman" w:cs="Times New Roman"/>
          <w:sz w:val="24"/>
          <w:szCs w:val="24"/>
          <w:rPrChange w:id="47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attention</w:t>
      </w:r>
      <w:ins w:id="4800" w:author="JJ" w:date="2023-06-19T14:25:00Z">
        <w:r w:rsidR="00382669">
          <w:rPr>
            <w:rFonts w:ascii="Times New Roman" w:hAnsi="Times New Roman" w:cs="Times New Roman"/>
            <w:sz w:val="24"/>
            <w:szCs w:val="24"/>
          </w:rPr>
          <w:t xml:space="preserve"> was not always paid</w:t>
        </w:r>
      </w:ins>
      <w:r w:rsidR="000E0FE4" w:rsidRPr="00107686">
        <w:rPr>
          <w:rFonts w:ascii="Times New Roman" w:hAnsi="Times New Roman" w:cs="Times New Roman"/>
          <w:sz w:val="24"/>
          <w:szCs w:val="24"/>
          <w:rPrChange w:id="480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to every </w:t>
      </w:r>
      <w:ins w:id="4802" w:author="Susan" w:date="2023-06-21T12:37:00Z">
        <w:r w:rsidR="00A30836">
          <w:rPr>
            <w:rFonts w:ascii="Times New Roman" w:hAnsi="Times New Roman" w:cs="Times New Roman"/>
            <w:sz w:val="24"/>
            <w:szCs w:val="24"/>
          </w:rPr>
          <w:t>item of information</w:t>
        </w:r>
      </w:ins>
      <w:del w:id="4803" w:author="Susan" w:date="2023-06-21T12:37:00Z">
        <w:r w:rsidR="000E0FE4" w:rsidRPr="00107686" w:rsidDel="00A30836">
          <w:rPr>
            <w:rFonts w:ascii="Times New Roman" w:hAnsi="Times New Roman" w:cs="Times New Roman"/>
            <w:sz w:val="24"/>
            <w:szCs w:val="24"/>
            <w:rPrChange w:id="480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piece of information</w:delText>
        </w:r>
      </w:del>
      <w:ins w:id="4805" w:author="JJ" w:date="2023-06-20T09:25:00Z">
        <w:del w:id="4806" w:author="Susan" w:date="2023-06-21T12:37:00Z">
          <w:r w:rsidR="001911ED" w:rsidDel="00A30836">
            <w:rPr>
              <w:rFonts w:ascii="Times New Roman" w:hAnsi="Times New Roman" w:cs="Times New Roman"/>
              <w:sz w:val="24"/>
              <w:szCs w:val="24"/>
            </w:rPr>
            <w:delText>data</w:delText>
          </w:r>
        </w:del>
      </w:ins>
      <w:ins w:id="4807" w:author="JJ" w:date="2023-06-19T14:25:00Z">
        <w:r w:rsidR="00382669">
          <w:rPr>
            <w:rFonts w:ascii="Times New Roman" w:hAnsi="Times New Roman" w:cs="Times New Roman"/>
            <w:sz w:val="24"/>
            <w:szCs w:val="24"/>
          </w:rPr>
          <w:t xml:space="preserve">, which </w:t>
        </w:r>
      </w:ins>
      <w:del w:id="4808" w:author="JJ" w:date="2023-06-19T14:25:00Z">
        <w:r w:rsidR="000E0FE4" w:rsidRPr="00107686" w:rsidDel="00382669">
          <w:rPr>
            <w:rFonts w:ascii="Times New Roman" w:hAnsi="Times New Roman" w:cs="Times New Roman"/>
            <w:sz w:val="24"/>
            <w:szCs w:val="24"/>
            <w:rPrChange w:id="480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that </w:delText>
        </w:r>
      </w:del>
      <w:r w:rsidR="000E0FE4" w:rsidRPr="00107686">
        <w:rPr>
          <w:rFonts w:ascii="Times New Roman" w:hAnsi="Times New Roman" w:cs="Times New Roman"/>
          <w:sz w:val="24"/>
          <w:szCs w:val="24"/>
          <w:rPrChange w:id="481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resulted in </w:t>
      </w:r>
      <w:ins w:id="4811" w:author="JJ" w:date="2023-06-20T09:25:00Z">
        <w:r w:rsidR="001911ED">
          <w:rPr>
            <w:rFonts w:ascii="Times New Roman" w:hAnsi="Times New Roman" w:cs="Times New Roman"/>
            <w:sz w:val="24"/>
            <w:szCs w:val="24"/>
          </w:rPr>
          <w:t>an incomplete picture</w:t>
        </w:r>
      </w:ins>
      <w:ins w:id="4812" w:author="Susan" w:date="2023-06-21T12:37:00Z">
        <w:r w:rsidR="00A30836">
          <w:rPr>
            <w:rFonts w:ascii="Times New Roman" w:hAnsi="Times New Roman" w:cs="Times New Roman"/>
            <w:sz w:val="24"/>
            <w:szCs w:val="24"/>
          </w:rPr>
          <w:t xml:space="preserve"> of the situation</w:t>
        </w:r>
      </w:ins>
      <w:ins w:id="4813" w:author="JJ" w:date="2023-06-20T09:25:00Z">
        <w:r w:rsidR="001911E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814" w:author="JJ" w:date="2023-06-20T09:25:00Z">
        <w:r w:rsidR="00E8593A" w:rsidRPr="00107686" w:rsidDel="001911ED">
          <w:rPr>
            <w:rFonts w:ascii="Times New Roman" w:hAnsi="Times New Roman" w:cs="Times New Roman"/>
            <w:sz w:val="24"/>
            <w:szCs w:val="24"/>
            <w:rPrChange w:id="481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insufficient data </w:delText>
        </w:r>
      </w:del>
      <w:r w:rsidR="00E8593A" w:rsidRPr="00107686">
        <w:rPr>
          <w:rFonts w:ascii="Times New Roman" w:hAnsi="Times New Roman" w:cs="Times New Roman"/>
          <w:sz w:val="24"/>
          <w:szCs w:val="24"/>
          <w:rPrChange w:id="48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(e.g.</w:t>
      </w:r>
      <w:ins w:id="4817" w:author="JJ" w:date="2023-06-19T14:25:00Z">
        <w:r w:rsidR="00382669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4818" w:author="JJ" w:date="2023-06-20T13:31:00Z">
        <w:r w:rsidR="00E56805">
          <w:rPr>
            <w:rFonts w:ascii="Times New Roman" w:hAnsi="Times New Roman" w:cs="Times New Roman"/>
            <w:sz w:val="24"/>
            <w:szCs w:val="24"/>
          </w:rPr>
          <w:t xml:space="preserve">see </w:t>
        </w:r>
      </w:ins>
      <w:ins w:id="4819" w:author="JJ" w:date="2023-06-19T14:25:00Z">
        <w:r w:rsidR="00382669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del w:id="4820" w:author="JJ" w:date="2023-06-19T14:25:00Z">
        <w:r w:rsidR="00E8593A" w:rsidRPr="00107686" w:rsidDel="00382669">
          <w:rPr>
            <w:rFonts w:ascii="Times New Roman" w:hAnsi="Times New Roman" w:cs="Times New Roman"/>
            <w:sz w:val="24"/>
            <w:szCs w:val="24"/>
            <w:rPrChange w:id="482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:</w:delText>
        </w:r>
        <w:r w:rsidR="00D01E2C" w:rsidRPr="00107686" w:rsidDel="00382669">
          <w:rPr>
            <w:rFonts w:ascii="Times New Roman" w:hAnsi="Times New Roman" w:cs="Times New Roman"/>
            <w:sz w:val="24"/>
            <w:szCs w:val="24"/>
            <w:rPrChange w:id="482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state audit</w:delText>
        </w:r>
      </w:del>
      <w:r w:rsidR="00D01E2C" w:rsidRPr="00107686">
        <w:rPr>
          <w:rFonts w:ascii="Times New Roman" w:hAnsi="Times New Roman" w:cs="Times New Roman"/>
          <w:sz w:val="24"/>
          <w:szCs w:val="24"/>
          <w:rPrChange w:id="482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2023a).</w:t>
      </w:r>
    </w:p>
    <w:p w14:paraId="610D6094" w14:textId="65392766" w:rsidR="00501EF7" w:rsidRPr="00107686" w:rsidRDefault="00D80E5E">
      <w:pPr>
        <w:pStyle w:val="running-text"/>
        <w:numPr>
          <w:ilvl w:val="1"/>
          <w:numId w:val="9"/>
        </w:numPr>
        <w:spacing w:line="360" w:lineRule="auto"/>
        <w:ind w:left="426" w:right="0" w:hanging="426"/>
        <w:jc w:val="left"/>
        <w:rPr>
          <w:rFonts w:ascii="Times New Roman" w:hAnsi="Times New Roman" w:cs="Times New Roman"/>
          <w:sz w:val="24"/>
          <w:szCs w:val="24"/>
          <w:rPrChange w:id="482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4825" w:author="JJ" w:date="2023-06-19T14:24:00Z">
          <w:pPr>
            <w:pStyle w:val="running-text"/>
            <w:numPr>
              <w:ilvl w:val="1"/>
              <w:numId w:val="9"/>
            </w:numPr>
            <w:spacing w:line="360" w:lineRule="auto"/>
            <w:ind w:left="1080" w:right="0" w:hanging="360"/>
          </w:pPr>
        </w:pPrChange>
      </w:pPr>
      <w:del w:id="4826" w:author="JJ" w:date="2023-06-20T09:25:00Z">
        <w:r w:rsidRPr="00107686" w:rsidDel="001911ED">
          <w:rPr>
            <w:rFonts w:ascii="Times New Roman" w:hAnsi="Times New Roman" w:cs="Times New Roman"/>
            <w:sz w:val="24"/>
            <w:szCs w:val="24"/>
            <w:rPrChange w:id="482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</w:delText>
        </w:r>
        <w:r w:rsidR="00501EF7" w:rsidRPr="00107686" w:rsidDel="001911ED">
          <w:rPr>
            <w:rFonts w:ascii="Times New Roman" w:hAnsi="Times New Roman" w:cs="Times New Roman"/>
            <w:sz w:val="24"/>
            <w:szCs w:val="24"/>
            <w:rPrChange w:id="482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nsufficient</w:delText>
        </w:r>
        <w:r w:rsidRPr="00107686" w:rsidDel="001911ED">
          <w:rPr>
            <w:rFonts w:ascii="Times New Roman" w:hAnsi="Times New Roman" w:cs="Times New Roman"/>
            <w:sz w:val="24"/>
            <w:szCs w:val="24"/>
            <w:rPrChange w:id="482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4830" w:author="JJ" w:date="2023-06-20T09:25:00Z">
        <w:r w:rsidR="001911ED">
          <w:rPr>
            <w:rFonts w:ascii="Times New Roman" w:hAnsi="Times New Roman" w:cs="Times New Roman"/>
            <w:sz w:val="24"/>
            <w:szCs w:val="24"/>
          </w:rPr>
          <w:t>Poor</w:t>
        </w:r>
        <w:r w:rsidR="001911ED" w:rsidRPr="00107686">
          <w:rPr>
            <w:rFonts w:ascii="Times New Roman" w:hAnsi="Times New Roman" w:cs="Times New Roman"/>
            <w:sz w:val="24"/>
            <w:szCs w:val="24"/>
            <w:rPrChange w:id="483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061781" w:rsidRPr="00107686">
        <w:rPr>
          <w:rFonts w:ascii="Times New Roman" w:hAnsi="Times New Roman" w:cs="Times New Roman"/>
          <w:sz w:val="24"/>
          <w:szCs w:val="24"/>
          <w:rPrChange w:id="48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learning processes</w:t>
      </w:r>
      <w:ins w:id="4833" w:author="JJ" w:date="2023-06-19T14:25:00Z">
        <w:r w:rsidR="00382669">
          <w:rPr>
            <w:rFonts w:ascii="Times New Roman" w:hAnsi="Times New Roman" w:cs="Times New Roman"/>
            <w:sz w:val="24"/>
            <w:szCs w:val="24"/>
          </w:rPr>
          <w:t>. T</w:t>
        </w:r>
      </w:ins>
      <w:del w:id="4834" w:author="JJ" w:date="2023-06-19T14:25:00Z">
        <w:r w:rsidR="00061781" w:rsidRPr="00107686" w:rsidDel="00382669">
          <w:rPr>
            <w:rFonts w:ascii="Times New Roman" w:hAnsi="Times New Roman" w:cs="Times New Roman"/>
            <w:sz w:val="24"/>
            <w:szCs w:val="24"/>
            <w:rPrChange w:id="483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: </w:delText>
        </w:r>
        <w:r w:rsidR="00092A28" w:rsidRPr="00107686" w:rsidDel="00382669">
          <w:rPr>
            <w:rFonts w:ascii="Times New Roman" w:hAnsi="Times New Roman" w:cs="Times New Roman"/>
            <w:sz w:val="24"/>
            <w:szCs w:val="24"/>
            <w:rPrChange w:id="483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</w:delText>
        </w:r>
      </w:del>
      <w:r w:rsidR="00092A28" w:rsidRPr="00107686">
        <w:rPr>
          <w:rFonts w:ascii="Times New Roman" w:hAnsi="Times New Roman" w:cs="Times New Roman"/>
          <w:sz w:val="24"/>
          <w:szCs w:val="24"/>
          <w:rPrChange w:id="483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he </w:t>
      </w:r>
      <w:ins w:id="4838" w:author="JJ" w:date="2023-06-19T14:25:00Z">
        <w:r w:rsidR="00382669">
          <w:rPr>
            <w:rFonts w:ascii="Times New Roman" w:hAnsi="Times New Roman" w:cs="Times New Roman"/>
            <w:sz w:val="24"/>
            <w:szCs w:val="24"/>
          </w:rPr>
          <w:t>State Co</w:t>
        </w:r>
      </w:ins>
      <w:del w:id="4839" w:author="JJ" w:date="2023-06-19T14:25:00Z">
        <w:r w:rsidR="00092A28" w:rsidRPr="00107686" w:rsidDel="00382669">
          <w:rPr>
            <w:rFonts w:ascii="Times New Roman" w:hAnsi="Times New Roman" w:cs="Times New Roman"/>
            <w:sz w:val="24"/>
            <w:szCs w:val="24"/>
            <w:rPrChange w:id="484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co</w:delText>
        </w:r>
      </w:del>
      <w:r w:rsidR="00092A28" w:rsidRPr="00107686">
        <w:rPr>
          <w:rFonts w:ascii="Times New Roman" w:hAnsi="Times New Roman" w:cs="Times New Roman"/>
          <w:sz w:val="24"/>
          <w:szCs w:val="24"/>
          <w:rPrChange w:id="484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mptroller </w:t>
      </w:r>
      <w:ins w:id="4842" w:author="Susan" w:date="2023-06-21T12:38:00Z">
        <w:r w:rsidR="00A30836">
          <w:rPr>
            <w:rFonts w:ascii="Times New Roman" w:hAnsi="Times New Roman" w:cs="Times New Roman"/>
            <w:sz w:val="24"/>
            <w:szCs w:val="24"/>
          </w:rPr>
          <w:t>found</w:t>
        </w:r>
      </w:ins>
      <w:del w:id="4843" w:author="Susan" w:date="2023-06-21T12:38:00Z">
        <w:r w:rsidR="00092A28" w:rsidRPr="00107686" w:rsidDel="00A30836">
          <w:rPr>
            <w:rFonts w:ascii="Times New Roman" w:hAnsi="Times New Roman" w:cs="Times New Roman"/>
            <w:sz w:val="24"/>
            <w:szCs w:val="24"/>
            <w:rPrChange w:id="484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noted</w:delText>
        </w:r>
      </w:del>
      <w:r w:rsidR="0067339F" w:rsidRPr="00107686">
        <w:rPr>
          <w:rFonts w:ascii="Times New Roman" w:hAnsi="Times New Roman" w:cs="Times New Roman"/>
          <w:sz w:val="24"/>
          <w:szCs w:val="24"/>
          <w:rPrChange w:id="484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9E5FBA" w:rsidRPr="00107686">
        <w:rPr>
          <w:rFonts w:ascii="Times New Roman" w:hAnsi="Times New Roman" w:cs="Times New Roman"/>
          <w:sz w:val="24"/>
          <w:szCs w:val="24"/>
          <w:rPrChange w:id="48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that </w:t>
      </w:r>
      <w:del w:id="4847" w:author="JJ" w:date="2023-06-20T13:31:00Z">
        <w:r w:rsidR="009E5FBA" w:rsidRPr="00107686" w:rsidDel="00E56805">
          <w:rPr>
            <w:rFonts w:ascii="Times New Roman" w:hAnsi="Times New Roman" w:cs="Times New Roman"/>
            <w:sz w:val="24"/>
            <w:szCs w:val="24"/>
            <w:rPrChange w:id="484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="009E5FBA" w:rsidRPr="00107686">
        <w:rPr>
          <w:rFonts w:ascii="Times New Roman" w:hAnsi="Times New Roman" w:cs="Times New Roman"/>
          <w:sz w:val="24"/>
          <w:szCs w:val="24"/>
          <w:rPrChange w:id="48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learning processes </w:t>
      </w:r>
      <w:del w:id="4850" w:author="JJ" w:date="2023-06-19T14:25:00Z">
        <w:r w:rsidR="005F57DC" w:rsidRPr="00107686" w:rsidDel="002C7ABE">
          <w:rPr>
            <w:rFonts w:ascii="Times New Roman" w:hAnsi="Times New Roman" w:cs="Times New Roman"/>
            <w:sz w:val="24"/>
            <w:szCs w:val="24"/>
            <w:rPrChange w:id="485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weren’t</w:delText>
        </w:r>
        <w:r w:rsidR="009E5FBA" w:rsidRPr="00107686" w:rsidDel="002C7ABE">
          <w:rPr>
            <w:rFonts w:ascii="Times New Roman" w:hAnsi="Times New Roman" w:cs="Times New Roman"/>
            <w:sz w:val="24"/>
            <w:szCs w:val="24"/>
            <w:rPrChange w:id="485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4853" w:author="JJ" w:date="2023-06-19T14:25:00Z">
        <w:r w:rsidR="002C7ABE">
          <w:rPr>
            <w:rFonts w:ascii="Times New Roman" w:hAnsi="Times New Roman" w:cs="Times New Roman"/>
            <w:sz w:val="24"/>
            <w:szCs w:val="24"/>
          </w:rPr>
          <w:t>wer</w:t>
        </w:r>
      </w:ins>
      <w:ins w:id="4854" w:author="JJ" w:date="2023-06-19T14:26:00Z">
        <w:r w:rsidR="002C7ABE">
          <w:rPr>
            <w:rFonts w:ascii="Times New Roman" w:hAnsi="Times New Roman" w:cs="Times New Roman"/>
            <w:sz w:val="24"/>
            <w:szCs w:val="24"/>
          </w:rPr>
          <w:t>e not</w:t>
        </w:r>
      </w:ins>
      <w:ins w:id="4855" w:author="JJ" w:date="2023-06-19T14:25:00Z">
        <w:r w:rsidR="002C7ABE" w:rsidRPr="00107686">
          <w:rPr>
            <w:rFonts w:ascii="Times New Roman" w:hAnsi="Times New Roman" w:cs="Times New Roman"/>
            <w:sz w:val="24"/>
            <w:szCs w:val="24"/>
            <w:rPrChange w:id="48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5F57DC" w:rsidRPr="00107686">
        <w:rPr>
          <w:rFonts w:ascii="Times New Roman" w:hAnsi="Times New Roman" w:cs="Times New Roman"/>
          <w:sz w:val="24"/>
          <w:szCs w:val="24"/>
          <w:rPrChange w:id="485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diver</w:t>
      </w:r>
      <w:ins w:id="4858" w:author="Susan" w:date="2023-06-21T12:38:00Z">
        <w:r w:rsidR="00732D82">
          <w:rPr>
            <w:rFonts w:ascii="Times New Roman" w:hAnsi="Times New Roman" w:cs="Times New Roman"/>
            <w:sz w:val="24"/>
            <w:szCs w:val="24"/>
          </w:rPr>
          <w:t>se</w:t>
        </w:r>
      </w:ins>
      <w:del w:id="4859" w:author="Susan" w:date="2023-06-21T12:38:00Z">
        <w:r w:rsidR="005F57DC" w:rsidRPr="00107686" w:rsidDel="00732D82">
          <w:rPr>
            <w:rFonts w:ascii="Times New Roman" w:hAnsi="Times New Roman" w:cs="Times New Roman"/>
            <w:sz w:val="24"/>
            <w:szCs w:val="24"/>
            <w:rPrChange w:id="486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gent</w:delText>
        </w:r>
      </w:del>
      <w:r w:rsidR="009E5FBA" w:rsidRPr="00107686">
        <w:rPr>
          <w:rFonts w:ascii="Times New Roman" w:hAnsi="Times New Roman" w:cs="Times New Roman"/>
          <w:sz w:val="24"/>
          <w:szCs w:val="24"/>
          <w:rPrChange w:id="486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enough</w:t>
      </w:r>
      <w:del w:id="4862" w:author="JJ" w:date="2023-06-19T14:26:00Z">
        <w:r w:rsidR="00B251E6" w:rsidRPr="00107686" w:rsidDel="002C7ABE">
          <w:rPr>
            <w:rFonts w:ascii="Times New Roman" w:hAnsi="Times New Roman" w:cs="Times New Roman"/>
            <w:sz w:val="24"/>
            <w:szCs w:val="24"/>
            <w:rPrChange w:id="486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:</w:delText>
        </w:r>
      </w:del>
      <w:r w:rsidR="00B251E6" w:rsidRPr="00107686">
        <w:rPr>
          <w:rFonts w:ascii="Times New Roman" w:hAnsi="Times New Roman" w:cs="Times New Roman"/>
          <w:sz w:val="24"/>
          <w:szCs w:val="24"/>
          <w:rPrChange w:id="48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in </w:t>
      </w:r>
      <w:ins w:id="4865" w:author="JJ" w:date="2023-06-19T14:26:00Z">
        <w:r w:rsidR="002C7ABE">
          <w:rPr>
            <w:rFonts w:ascii="Times New Roman" w:hAnsi="Times New Roman" w:cs="Times New Roman"/>
            <w:sz w:val="24"/>
            <w:szCs w:val="24"/>
          </w:rPr>
          <w:t xml:space="preserve">terms of </w:t>
        </w:r>
      </w:ins>
      <w:r w:rsidR="00B251E6" w:rsidRPr="00107686">
        <w:rPr>
          <w:rFonts w:ascii="Times New Roman" w:hAnsi="Times New Roman" w:cs="Times New Roman"/>
          <w:sz w:val="24"/>
          <w:szCs w:val="24"/>
          <w:rPrChange w:id="48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methodology</w:t>
      </w:r>
      <w:ins w:id="4867" w:author="JJ" w:date="2023-06-19T14:26:00Z">
        <w:r w:rsidR="002C7ABE">
          <w:rPr>
            <w:rFonts w:ascii="Times New Roman" w:hAnsi="Times New Roman" w:cs="Times New Roman"/>
            <w:sz w:val="24"/>
            <w:szCs w:val="24"/>
          </w:rPr>
          <w:t>, e.g.</w:t>
        </w:r>
      </w:ins>
      <w:ins w:id="4868" w:author="Susan" w:date="2023-06-21T12:38:00Z">
        <w:r w:rsidR="00732D82">
          <w:rPr>
            <w:rFonts w:ascii="Times New Roman" w:hAnsi="Times New Roman" w:cs="Times New Roman"/>
            <w:sz w:val="24"/>
            <w:szCs w:val="24"/>
          </w:rPr>
          <w:t>,</w:t>
        </w:r>
      </w:ins>
      <w:ins w:id="4869" w:author="JJ" w:date="2023-06-19T14:26:00Z">
        <w:r w:rsidR="002C7AB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4870" w:author="JJ" w:date="2023-06-20T09:26:00Z">
        <w:r w:rsidR="001911ED">
          <w:rPr>
            <w:rFonts w:ascii="Times New Roman" w:hAnsi="Times New Roman" w:cs="Times New Roman"/>
            <w:sz w:val="24"/>
            <w:szCs w:val="24"/>
          </w:rPr>
          <w:t xml:space="preserve">in some cases there was a lack of </w:t>
        </w:r>
      </w:ins>
      <w:del w:id="4871" w:author="JJ" w:date="2023-06-19T14:26:00Z">
        <w:r w:rsidR="00B251E6" w:rsidRPr="00107686" w:rsidDel="002C7ABE">
          <w:rPr>
            <w:rFonts w:ascii="Times New Roman" w:hAnsi="Times New Roman" w:cs="Times New Roman"/>
            <w:sz w:val="24"/>
            <w:szCs w:val="24"/>
            <w:rPrChange w:id="487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– such as using </w:delText>
        </w:r>
      </w:del>
      <w:del w:id="4873" w:author="JJ" w:date="2023-06-20T09:26:00Z">
        <w:r w:rsidR="0067339F" w:rsidRPr="00107686" w:rsidDel="001911ED">
          <w:rPr>
            <w:rFonts w:ascii="Times New Roman" w:hAnsi="Times New Roman" w:cs="Times New Roman"/>
            <w:sz w:val="24"/>
            <w:szCs w:val="24"/>
            <w:rPrChange w:id="487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scenarios</w:delText>
        </w:r>
      </w:del>
      <w:del w:id="4875" w:author="JJ" w:date="2023-06-19T14:26:00Z">
        <w:r w:rsidR="00B251E6" w:rsidRPr="00107686" w:rsidDel="002C7ABE">
          <w:rPr>
            <w:rFonts w:ascii="Times New Roman" w:hAnsi="Times New Roman" w:cs="Times New Roman"/>
            <w:sz w:val="24"/>
            <w:szCs w:val="24"/>
            <w:rPrChange w:id="487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’</w:delText>
        </w:r>
      </w:del>
      <w:del w:id="4877" w:author="JJ" w:date="2023-06-20T09:26:00Z">
        <w:r w:rsidR="00B251E6" w:rsidRPr="00107686" w:rsidDel="001911ED">
          <w:rPr>
            <w:rFonts w:ascii="Times New Roman" w:hAnsi="Times New Roman" w:cs="Times New Roman"/>
            <w:sz w:val="24"/>
            <w:szCs w:val="24"/>
            <w:rPrChange w:id="487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in the absence </w:delText>
        </w:r>
        <w:r w:rsidR="00693B9E" w:rsidRPr="00107686" w:rsidDel="001911ED">
          <w:rPr>
            <w:rFonts w:ascii="Times New Roman" w:hAnsi="Times New Roman" w:cs="Times New Roman"/>
            <w:sz w:val="24"/>
            <w:szCs w:val="24"/>
            <w:rPrChange w:id="487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of </w:delText>
        </w:r>
      </w:del>
      <w:r w:rsidR="00693B9E" w:rsidRPr="00107686">
        <w:rPr>
          <w:rFonts w:ascii="Times New Roman" w:hAnsi="Times New Roman" w:cs="Times New Roman"/>
          <w:sz w:val="24"/>
          <w:szCs w:val="24"/>
          <w:rPrChange w:id="488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diverse </w:t>
      </w:r>
      <w:r w:rsidR="0067339F" w:rsidRPr="00107686">
        <w:rPr>
          <w:rFonts w:ascii="Times New Roman" w:hAnsi="Times New Roman" w:cs="Times New Roman"/>
          <w:sz w:val="24"/>
          <w:szCs w:val="24"/>
          <w:rPrChange w:id="488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voices</w:t>
      </w:r>
      <w:r w:rsidR="00B251E6" w:rsidRPr="00107686">
        <w:rPr>
          <w:rFonts w:ascii="Times New Roman" w:hAnsi="Times New Roman" w:cs="Times New Roman"/>
          <w:sz w:val="24"/>
          <w:szCs w:val="24"/>
          <w:rPrChange w:id="488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or </w:t>
      </w:r>
      <w:r w:rsidR="001260ED" w:rsidRPr="00107686">
        <w:rPr>
          <w:rFonts w:ascii="Times New Roman" w:hAnsi="Times New Roman" w:cs="Times New Roman"/>
          <w:sz w:val="24"/>
          <w:szCs w:val="24"/>
          <w:rPrChange w:id="488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insufficient</w:t>
      </w:r>
      <w:r w:rsidR="00B251E6" w:rsidRPr="00107686">
        <w:rPr>
          <w:rFonts w:ascii="Times New Roman" w:hAnsi="Times New Roman" w:cs="Times New Roman"/>
          <w:sz w:val="24"/>
          <w:szCs w:val="24"/>
          <w:rPrChange w:id="488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3D4CDB" w:rsidRPr="00107686">
        <w:rPr>
          <w:rFonts w:ascii="Times New Roman" w:hAnsi="Times New Roman" w:cs="Times New Roman"/>
          <w:sz w:val="24"/>
          <w:szCs w:val="24"/>
          <w:rPrChange w:id="48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attention</w:t>
      </w:r>
      <w:ins w:id="4886" w:author="JJ" w:date="2023-06-19T14:26:00Z">
        <w:r w:rsidR="002C7AB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4887" w:author="JJ" w:date="2023-06-20T09:26:00Z">
        <w:r w:rsidR="001911ED">
          <w:rPr>
            <w:rFonts w:ascii="Times New Roman" w:hAnsi="Times New Roman" w:cs="Times New Roman"/>
            <w:sz w:val="24"/>
            <w:szCs w:val="24"/>
          </w:rPr>
          <w:t>was</w:t>
        </w:r>
      </w:ins>
      <w:ins w:id="4888" w:author="JJ" w:date="2023-06-19T14:26:00Z">
        <w:r w:rsidR="002C7ABE">
          <w:rPr>
            <w:rFonts w:ascii="Times New Roman" w:hAnsi="Times New Roman" w:cs="Times New Roman"/>
            <w:sz w:val="24"/>
            <w:szCs w:val="24"/>
          </w:rPr>
          <w:t xml:space="preserve"> paid</w:t>
        </w:r>
      </w:ins>
      <w:r w:rsidR="003D4CDB" w:rsidRPr="00107686">
        <w:rPr>
          <w:rFonts w:ascii="Times New Roman" w:hAnsi="Times New Roman" w:cs="Times New Roman"/>
          <w:sz w:val="24"/>
          <w:szCs w:val="24"/>
          <w:rPrChange w:id="488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to </w:t>
      </w:r>
      <w:r w:rsidR="00CD7151" w:rsidRPr="00107686">
        <w:rPr>
          <w:rFonts w:ascii="Times New Roman" w:hAnsi="Times New Roman" w:cs="Times New Roman"/>
          <w:sz w:val="24"/>
          <w:szCs w:val="24"/>
          <w:rPrChange w:id="489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changes that </w:t>
      </w:r>
      <w:ins w:id="4891" w:author="Susan" w:date="2023-06-21T12:38:00Z">
        <w:r w:rsidR="00732D82">
          <w:rPr>
            <w:rFonts w:ascii="Times New Roman" w:hAnsi="Times New Roman" w:cs="Times New Roman"/>
            <w:sz w:val="24"/>
            <w:szCs w:val="24"/>
          </w:rPr>
          <w:t xml:space="preserve">had </w:t>
        </w:r>
      </w:ins>
      <w:r w:rsidR="00CD7151" w:rsidRPr="00107686">
        <w:rPr>
          <w:rFonts w:ascii="Times New Roman" w:hAnsi="Times New Roman" w:cs="Times New Roman"/>
          <w:sz w:val="24"/>
          <w:szCs w:val="24"/>
          <w:rPrChange w:id="489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occurred</w:t>
      </w:r>
      <w:ins w:id="4893" w:author="Susan" w:date="2023-06-21T12:38:00Z">
        <w:r w:rsidR="00732D82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4894" w:author="Susan" w:date="2023-06-21T12:39:00Z">
        <w:r w:rsidR="00732D82">
          <w:rPr>
            <w:rFonts w:ascii="Times New Roman" w:hAnsi="Times New Roman" w:cs="Times New Roman"/>
            <w:sz w:val="24"/>
            <w:szCs w:val="24"/>
          </w:rPr>
          <w:t>which had not been</w:t>
        </w:r>
      </w:ins>
      <w:del w:id="4895" w:author="Susan" w:date="2023-06-21T12:39:00Z">
        <w:r w:rsidR="00CD7151" w:rsidRPr="00107686" w:rsidDel="00732D82">
          <w:rPr>
            <w:rFonts w:ascii="Times New Roman" w:hAnsi="Times New Roman" w:cs="Times New Roman"/>
            <w:sz w:val="24"/>
            <w:szCs w:val="24"/>
            <w:rPrChange w:id="489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and </w:delText>
        </w:r>
      </w:del>
      <w:ins w:id="4897" w:author="JJ" w:date="2023-06-19T14:26:00Z">
        <w:del w:id="4898" w:author="Susan" w:date="2023-06-21T12:39:00Z">
          <w:r w:rsidR="002C7ABE" w:rsidDel="00732D82">
            <w:rPr>
              <w:rFonts w:ascii="Times New Roman" w:hAnsi="Times New Roman" w:cs="Times New Roman"/>
              <w:sz w:val="24"/>
              <w:szCs w:val="24"/>
            </w:rPr>
            <w:delText>that</w:delText>
          </w:r>
          <w:r w:rsidR="002C7ABE" w:rsidRPr="00107686" w:rsidDel="00732D82">
            <w:rPr>
              <w:rFonts w:ascii="Times New Roman" w:hAnsi="Times New Roman" w:cs="Times New Roman"/>
              <w:sz w:val="24"/>
              <w:szCs w:val="24"/>
              <w:rPrChange w:id="4899" w:author="JJ" w:date="2023-06-19T13:13:00Z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</w:rPrChange>
            </w:rPr>
            <w:delText xml:space="preserve"> </w:delText>
          </w:r>
        </w:del>
      </w:ins>
      <w:del w:id="4900" w:author="Susan" w:date="2023-06-21T12:39:00Z">
        <w:r w:rsidR="00CD7151" w:rsidRPr="00107686" w:rsidDel="00732D82">
          <w:rPr>
            <w:rFonts w:ascii="Times New Roman" w:hAnsi="Times New Roman" w:cs="Times New Roman"/>
            <w:sz w:val="24"/>
            <w:szCs w:val="24"/>
            <w:rPrChange w:id="490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were not</w:delText>
        </w:r>
      </w:del>
      <w:r w:rsidR="00CD7151" w:rsidRPr="00107686">
        <w:rPr>
          <w:rFonts w:ascii="Times New Roman" w:hAnsi="Times New Roman" w:cs="Times New Roman"/>
          <w:sz w:val="24"/>
          <w:szCs w:val="24"/>
          <w:rPrChange w:id="49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regularly monitored</w:t>
      </w:r>
      <w:del w:id="4903" w:author="Susan" w:date="2023-06-21T15:10:00Z">
        <w:r w:rsidR="00CD7151" w:rsidRPr="00107686" w:rsidDel="0013135F">
          <w:rPr>
            <w:rFonts w:ascii="Times New Roman" w:hAnsi="Times New Roman" w:cs="Times New Roman"/>
            <w:sz w:val="24"/>
            <w:szCs w:val="24"/>
            <w:rPrChange w:id="490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CD7151" w:rsidRPr="00107686">
        <w:rPr>
          <w:rFonts w:ascii="Times New Roman" w:hAnsi="Times New Roman" w:cs="Times New Roman"/>
          <w:sz w:val="24"/>
          <w:szCs w:val="24"/>
          <w:rPrChange w:id="490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(e.g.</w:t>
      </w:r>
      <w:ins w:id="4906" w:author="JJ" w:date="2023-06-19T14:26:00Z">
        <w:r w:rsidR="002C7ABE">
          <w:rPr>
            <w:rFonts w:ascii="Times New Roman" w:hAnsi="Times New Roman" w:cs="Times New Roman"/>
            <w:sz w:val="24"/>
            <w:szCs w:val="24"/>
          </w:rPr>
          <w:t>, State Comptroller’s Report</w:t>
        </w:r>
      </w:ins>
      <w:del w:id="4907" w:author="JJ" w:date="2023-06-19T14:26:00Z">
        <w:r w:rsidR="00CD7151" w:rsidRPr="00107686" w:rsidDel="002C7ABE">
          <w:rPr>
            <w:rFonts w:ascii="Times New Roman" w:hAnsi="Times New Roman" w:cs="Times New Roman"/>
            <w:sz w:val="24"/>
            <w:szCs w:val="24"/>
            <w:rPrChange w:id="490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:</w:delText>
        </w:r>
        <w:r w:rsidR="00D01E2C" w:rsidRPr="00107686" w:rsidDel="002C7ABE">
          <w:rPr>
            <w:rFonts w:ascii="Times New Roman" w:hAnsi="Times New Roman" w:cs="Times New Roman"/>
            <w:sz w:val="24"/>
            <w:szCs w:val="24"/>
            <w:rPrChange w:id="490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state audit</w:delText>
        </w:r>
      </w:del>
      <w:r w:rsidR="00D01E2C" w:rsidRPr="00107686">
        <w:rPr>
          <w:rFonts w:ascii="Times New Roman" w:hAnsi="Times New Roman" w:cs="Times New Roman"/>
          <w:sz w:val="24"/>
          <w:szCs w:val="24"/>
          <w:rPrChange w:id="491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2023a;</w:t>
      </w:r>
      <w:r w:rsidR="00A7766A" w:rsidRPr="00107686">
        <w:rPr>
          <w:rFonts w:ascii="Times New Roman" w:hAnsi="Times New Roman" w:cs="Times New Roman"/>
          <w:sz w:val="24"/>
          <w:szCs w:val="24"/>
          <w:rPrChange w:id="491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2021n;</w:t>
      </w:r>
      <w:r w:rsidR="00CD7151" w:rsidRPr="00107686">
        <w:rPr>
          <w:rFonts w:ascii="Times New Roman" w:hAnsi="Times New Roman" w:cs="Times New Roman"/>
          <w:sz w:val="24"/>
          <w:szCs w:val="24"/>
          <w:rPrChange w:id="491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4A5FFF" w:rsidRPr="00107686">
        <w:rPr>
          <w:rFonts w:ascii="Times New Roman" w:hAnsi="Times New Roman" w:cs="Times New Roman"/>
          <w:sz w:val="24"/>
          <w:szCs w:val="24"/>
          <w:rPrChange w:id="491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2021d). </w:t>
      </w:r>
    </w:p>
    <w:p w14:paraId="0ACF7945" w14:textId="02F33CFE" w:rsidR="00E23B04" w:rsidRPr="00107686" w:rsidRDefault="00CD7151">
      <w:pPr>
        <w:pStyle w:val="running-text"/>
        <w:numPr>
          <w:ilvl w:val="0"/>
          <w:numId w:val="9"/>
        </w:numPr>
        <w:spacing w:line="360" w:lineRule="auto"/>
        <w:ind w:right="0"/>
        <w:jc w:val="left"/>
        <w:rPr>
          <w:rFonts w:ascii="Times New Roman" w:hAnsi="Times New Roman" w:cs="Times New Roman"/>
          <w:sz w:val="24"/>
          <w:szCs w:val="24"/>
          <w:rPrChange w:id="491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4915" w:author="JJ" w:date="2023-06-19T14:20:00Z">
          <w:pPr>
            <w:pStyle w:val="running-text"/>
            <w:numPr>
              <w:numId w:val="9"/>
            </w:numPr>
            <w:spacing w:line="360" w:lineRule="auto"/>
            <w:ind w:left="360" w:right="0" w:hanging="360"/>
          </w:pPr>
        </w:pPrChange>
      </w:pPr>
      <w:del w:id="4916" w:author="JJ" w:date="2023-06-20T09:26:00Z">
        <w:r w:rsidRPr="00107686" w:rsidDel="001911ED">
          <w:rPr>
            <w:rFonts w:ascii="Times New Roman" w:hAnsi="Times New Roman" w:cs="Times New Roman"/>
            <w:sz w:val="24"/>
            <w:szCs w:val="24"/>
            <w:rPrChange w:id="491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Examining </w:delText>
        </w:r>
      </w:del>
      <w:ins w:id="4918" w:author="JJ" w:date="2023-06-20T09:26:00Z">
        <w:r w:rsidR="001911ED">
          <w:rPr>
            <w:rFonts w:ascii="Times New Roman" w:hAnsi="Times New Roman" w:cs="Times New Roman"/>
            <w:sz w:val="24"/>
            <w:szCs w:val="24"/>
          </w:rPr>
          <w:t>Exploring</w:t>
        </w:r>
        <w:r w:rsidR="001911ED" w:rsidRPr="00107686">
          <w:rPr>
            <w:rFonts w:ascii="Times New Roman" w:hAnsi="Times New Roman" w:cs="Times New Roman"/>
            <w:sz w:val="24"/>
            <w:szCs w:val="24"/>
            <w:rPrChange w:id="491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492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alternatives</w:t>
      </w:r>
      <w:ins w:id="4921" w:author="JJ" w:date="2023-06-19T14:26:00Z">
        <w:r w:rsidR="002C7ABE">
          <w:rPr>
            <w:rFonts w:ascii="Times New Roman" w:hAnsi="Times New Roman" w:cs="Times New Roman"/>
            <w:sz w:val="24"/>
            <w:szCs w:val="24"/>
          </w:rPr>
          <w:t>. T</w:t>
        </w:r>
      </w:ins>
      <w:del w:id="4922" w:author="JJ" w:date="2023-06-19T14:26:00Z">
        <w:r w:rsidRPr="00107686" w:rsidDel="002C7ABE">
          <w:rPr>
            <w:rFonts w:ascii="Times New Roman" w:hAnsi="Times New Roman" w:cs="Times New Roman"/>
            <w:sz w:val="24"/>
            <w:szCs w:val="24"/>
            <w:rPrChange w:id="492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: </w:delText>
        </w:r>
        <w:r w:rsidR="00675ACF" w:rsidRPr="00107686" w:rsidDel="002C7ABE">
          <w:rPr>
            <w:rFonts w:ascii="Times New Roman" w:hAnsi="Times New Roman" w:cs="Times New Roman"/>
            <w:sz w:val="24"/>
            <w:szCs w:val="24"/>
            <w:rPrChange w:id="492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</w:delText>
        </w:r>
      </w:del>
      <w:r w:rsidR="00675ACF" w:rsidRPr="00107686">
        <w:rPr>
          <w:rFonts w:ascii="Times New Roman" w:hAnsi="Times New Roman" w:cs="Times New Roman"/>
          <w:sz w:val="24"/>
          <w:szCs w:val="24"/>
          <w:rPrChange w:id="49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he </w:t>
      </w:r>
      <w:ins w:id="4926" w:author="JJ" w:date="2023-06-19T14:26:00Z">
        <w:r w:rsidR="002C7ABE"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4927" w:author="JJ" w:date="2023-06-19T14:26:00Z">
        <w:r w:rsidR="00675ACF" w:rsidRPr="00107686" w:rsidDel="002C7ABE">
          <w:rPr>
            <w:rFonts w:ascii="Times New Roman" w:hAnsi="Times New Roman" w:cs="Times New Roman"/>
            <w:sz w:val="24"/>
            <w:szCs w:val="24"/>
            <w:rPrChange w:id="492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675ACF" w:rsidRPr="00107686">
        <w:rPr>
          <w:rFonts w:ascii="Times New Roman" w:hAnsi="Times New Roman" w:cs="Times New Roman"/>
          <w:sz w:val="24"/>
          <w:szCs w:val="24"/>
          <w:rPrChange w:id="492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omptroller noted</w:t>
      </w:r>
      <w:ins w:id="4930" w:author="JJ" w:date="2023-06-19T14:26:00Z">
        <w:r w:rsidR="002C7ABE">
          <w:rPr>
            <w:rFonts w:ascii="Times New Roman" w:hAnsi="Times New Roman" w:cs="Times New Roman"/>
            <w:sz w:val="24"/>
            <w:szCs w:val="24"/>
          </w:rPr>
          <w:t xml:space="preserve"> that,</w:t>
        </w:r>
      </w:ins>
      <w:del w:id="4931" w:author="JJ" w:date="2023-06-19T14:26:00Z">
        <w:r w:rsidR="00675ACF" w:rsidRPr="00107686" w:rsidDel="002C7ABE">
          <w:rPr>
            <w:rFonts w:ascii="Times New Roman" w:hAnsi="Times New Roman" w:cs="Times New Roman"/>
            <w:sz w:val="24"/>
            <w:szCs w:val="24"/>
            <w:rPrChange w:id="493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675ACF" w:rsidRPr="00107686">
        <w:rPr>
          <w:rFonts w:ascii="Times New Roman" w:hAnsi="Times New Roman" w:cs="Times New Roman"/>
          <w:sz w:val="24"/>
          <w:szCs w:val="24"/>
          <w:rPrChange w:id="493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at times, </w:t>
      </w:r>
      <w:del w:id="4934" w:author="JJ" w:date="2023-06-19T14:27:00Z">
        <w:r w:rsidR="00675ACF" w:rsidRPr="00107686" w:rsidDel="002C7ABE">
          <w:rPr>
            <w:rFonts w:ascii="Times New Roman" w:hAnsi="Times New Roman" w:cs="Times New Roman"/>
            <w:sz w:val="24"/>
            <w:szCs w:val="24"/>
            <w:rPrChange w:id="493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ins w:id="4936" w:author="JJ" w:date="2023-06-19T14:27:00Z">
        <w:r w:rsidR="002C7ABE">
          <w:rPr>
            <w:rFonts w:ascii="Times New Roman" w:hAnsi="Times New Roman" w:cs="Times New Roman"/>
            <w:sz w:val="24"/>
            <w:szCs w:val="24"/>
          </w:rPr>
          <w:t xml:space="preserve">there was a lack </w:t>
        </w:r>
      </w:ins>
      <w:del w:id="4937" w:author="JJ" w:date="2023-06-19T14:27:00Z">
        <w:r w:rsidR="00675ACF" w:rsidRPr="00107686" w:rsidDel="002C7ABE">
          <w:rPr>
            <w:rFonts w:ascii="Times New Roman" w:hAnsi="Times New Roman" w:cs="Times New Roman"/>
            <w:sz w:val="24"/>
            <w:szCs w:val="24"/>
            <w:rPrChange w:id="493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absence </w:delText>
        </w:r>
      </w:del>
      <w:r w:rsidR="00675ACF" w:rsidRPr="00107686">
        <w:rPr>
          <w:rFonts w:ascii="Times New Roman" w:hAnsi="Times New Roman" w:cs="Times New Roman"/>
          <w:sz w:val="24"/>
          <w:szCs w:val="24"/>
          <w:rPrChange w:id="493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of clear criteria </w:t>
      </w:r>
      <w:del w:id="4940" w:author="JJ" w:date="2023-06-19T14:27:00Z">
        <w:r w:rsidR="00675ACF" w:rsidRPr="00107686" w:rsidDel="002C7ABE">
          <w:rPr>
            <w:rFonts w:ascii="Times New Roman" w:hAnsi="Times New Roman" w:cs="Times New Roman"/>
            <w:sz w:val="24"/>
            <w:szCs w:val="24"/>
            <w:rPrChange w:id="494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 </w:delText>
        </w:r>
      </w:del>
      <w:ins w:id="4942" w:author="JJ" w:date="2023-06-19T14:27:00Z">
        <w:r w:rsidR="002C7ABE">
          <w:rPr>
            <w:rFonts w:ascii="Times New Roman" w:hAnsi="Times New Roman" w:cs="Times New Roman"/>
            <w:sz w:val="24"/>
            <w:szCs w:val="24"/>
          </w:rPr>
          <w:t>for</w:t>
        </w:r>
        <w:r w:rsidR="002C7ABE" w:rsidRPr="00107686">
          <w:rPr>
            <w:rFonts w:ascii="Times New Roman" w:hAnsi="Times New Roman" w:cs="Times New Roman"/>
            <w:sz w:val="24"/>
            <w:szCs w:val="24"/>
            <w:rPrChange w:id="494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675ACF" w:rsidRPr="00107686">
        <w:rPr>
          <w:rFonts w:ascii="Times New Roman" w:hAnsi="Times New Roman" w:cs="Times New Roman"/>
          <w:sz w:val="24"/>
          <w:szCs w:val="24"/>
          <w:rPrChange w:id="494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choos</w:t>
      </w:r>
      <w:ins w:id="4945" w:author="JJ" w:date="2023-06-19T14:27:00Z">
        <w:r w:rsidR="002C7ABE">
          <w:rPr>
            <w:rFonts w:ascii="Times New Roman" w:hAnsi="Times New Roman" w:cs="Times New Roman"/>
            <w:sz w:val="24"/>
            <w:szCs w:val="24"/>
          </w:rPr>
          <w:t>ing</w:t>
        </w:r>
      </w:ins>
      <w:del w:id="4946" w:author="JJ" w:date="2023-06-19T14:27:00Z">
        <w:r w:rsidR="00675ACF" w:rsidRPr="00107686" w:rsidDel="002C7ABE">
          <w:rPr>
            <w:rFonts w:ascii="Times New Roman" w:hAnsi="Times New Roman" w:cs="Times New Roman"/>
            <w:sz w:val="24"/>
            <w:szCs w:val="24"/>
            <w:rPrChange w:id="494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</w:delText>
        </w:r>
      </w:del>
      <w:r w:rsidR="00675ACF" w:rsidRPr="00107686">
        <w:rPr>
          <w:rFonts w:ascii="Times New Roman" w:hAnsi="Times New Roman" w:cs="Times New Roman"/>
          <w:sz w:val="24"/>
          <w:szCs w:val="24"/>
          <w:rPrChange w:id="49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between alternative</w:t>
      </w:r>
      <w:ins w:id="4949" w:author="JJ" w:date="2023-06-20T09:26:00Z">
        <w:r w:rsidR="001911ED">
          <w:rPr>
            <w:rFonts w:ascii="Times New Roman" w:hAnsi="Times New Roman" w:cs="Times New Roman"/>
            <w:sz w:val="24"/>
            <w:szCs w:val="24"/>
          </w:rPr>
          <w:t xml:space="preserve"> options</w:t>
        </w:r>
      </w:ins>
      <w:del w:id="4950" w:author="JJ" w:date="2023-06-20T09:26:00Z">
        <w:r w:rsidR="00675ACF" w:rsidRPr="00107686" w:rsidDel="001911ED">
          <w:rPr>
            <w:rFonts w:ascii="Times New Roman" w:hAnsi="Times New Roman" w:cs="Times New Roman"/>
            <w:sz w:val="24"/>
            <w:szCs w:val="24"/>
            <w:rPrChange w:id="495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4952" w:author="JJ" w:date="2023-06-19T14:27:00Z">
        <w:r w:rsidR="002C7ABE">
          <w:rPr>
            <w:rFonts w:ascii="Times New Roman" w:hAnsi="Times New Roman" w:cs="Times New Roman"/>
            <w:sz w:val="24"/>
            <w:szCs w:val="24"/>
          </w:rPr>
          <w:t>,</w:t>
        </w:r>
      </w:ins>
      <w:r w:rsidR="006A286D" w:rsidRPr="00107686">
        <w:rPr>
          <w:rFonts w:ascii="Times New Roman" w:hAnsi="Times New Roman" w:cs="Times New Roman"/>
          <w:sz w:val="24"/>
          <w:szCs w:val="24"/>
          <w:rPrChange w:id="495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o</w:t>
      </w:r>
      <w:ins w:id="4954" w:author="JJ" w:date="2023-06-19T14:27:00Z">
        <w:r w:rsidR="002C7ABE">
          <w:rPr>
            <w:rFonts w:ascii="Times New Roman" w:hAnsi="Times New Roman" w:cs="Times New Roman"/>
            <w:sz w:val="24"/>
            <w:szCs w:val="24"/>
          </w:rPr>
          <w:t xml:space="preserve">r </w:t>
        </w:r>
      </w:ins>
      <w:del w:id="4955" w:author="JJ" w:date="2023-06-19T14:27:00Z">
        <w:r w:rsidR="006A286D" w:rsidRPr="00107686" w:rsidDel="002C7ABE">
          <w:rPr>
            <w:rFonts w:ascii="Times New Roman" w:hAnsi="Times New Roman" w:cs="Times New Roman"/>
            <w:sz w:val="24"/>
            <w:szCs w:val="24"/>
            <w:rPrChange w:id="49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r the absence </w:delText>
        </w:r>
      </w:del>
      <w:r w:rsidR="006A286D" w:rsidRPr="00107686">
        <w:rPr>
          <w:rFonts w:ascii="Times New Roman" w:hAnsi="Times New Roman" w:cs="Times New Roman"/>
          <w:sz w:val="24"/>
          <w:szCs w:val="24"/>
          <w:rPrChange w:id="495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of</w:t>
      </w:r>
      <w:ins w:id="4958" w:author="JJ" w:date="2023-06-20T13:32:00Z">
        <w:r w:rsidR="00E56805">
          <w:rPr>
            <w:rFonts w:ascii="Times New Roman" w:hAnsi="Times New Roman" w:cs="Times New Roman"/>
            <w:sz w:val="24"/>
            <w:szCs w:val="24"/>
          </w:rPr>
          <w:t xml:space="preserve"> including</w:t>
        </w:r>
      </w:ins>
      <w:r w:rsidR="006A286D" w:rsidRPr="00107686">
        <w:rPr>
          <w:rFonts w:ascii="Times New Roman" w:hAnsi="Times New Roman" w:cs="Times New Roman"/>
          <w:sz w:val="24"/>
          <w:szCs w:val="24"/>
          <w:rPrChange w:id="495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4960" w:author="JJ" w:date="2023-06-19T14:27:00Z">
        <w:r w:rsidR="006A286D" w:rsidRPr="00107686" w:rsidDel="002C7ABE">
          <w:rPr>
            <w:rFonts w:ascii="Times New Roman" w:hAnsi="Times New Roman" w:cs="Times New Roman"/>
            <w:sz w:val="24"/>
            <w:szCs w:val="24"/>
            <w:rPrChange w:id="496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needed </w:delText>
        </w:r>
      </w:del>
      <w:ins w:id="4962" w:author="JJ" w:date="2023-06-19T14:27:00Z">
        <w:r w:rsidR="002C7ABE">
          <w:rPr>
            <w:rFonts w:ascii="Times New Roman" w:hAnsi="Times New Roman" w:cs="Times New Roman"/>
            <w:sz w:val="24"/>
            <w:szCs w:val="24"/>
          </w:rPr>
          <w:t>required</w:t>
        </w:r>
        <w:r w:rsidR="002C7ABE" w:rsidRPr="00107686">
          <w:rPr>
            <w:rFonts w:ascii="Times New Roman" w:hAnsi="Times New Roman" w:cs="Times New Roman"/>
            <w:sz w:val="24"/>
            <w:szCs w:val="24"/>
            <w:rPrChange w:id="496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6A286D" w:rsidRPr="00107686">
        <w:rPr>
          <w:rFonts w:ascii="Times New Roman" w:hAnsi="Times New Roman" w:cs="Times New Roman"/>
          <w:sz w:val="24"/>
          <w:szCs w:val="24"/>
          <w:rPrChange w:id="49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criteria such as risk management processes</w:t>
      </w:r>
      <w:r w:rsidR="00912DAB" w:rsidRPr="00107686">
        <w:rPr>
          <w:rFonts w:ascii="Times New Roman" w:hAnsi="Times New Roman" w:cs="Times New Roman"/>
          <w:sz w:val="24"/>
          <w:szCs w:val="24"/>
          <w:rPrChange w:id="496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(e.g.</w:t>
      </w:r>
      <w:ins w:id="4966" w:author="Susan" w:date="2023-06-21T12:39:00Z">
        <w:r w:rsidR="00732D82">
          <w:rPr>
            <w:rFonts w:ascii="Times New Roman" w:hAnsi="Times New Roman" w:cs="Times New Roman"/>
            <w:sz w:val="24"/>
            <w:szCs w:val="24"/>
          </w:rPr>
          <w:t>,</w:t>
        </w:r>
      </w:ins>
      <w:r w:rsidR="00C2472A" w:rsidRPr="00107686">
        <w:rPr>
          <w:rFonts w:ascii="Times New Roman" w:hAnsi="Times New Roman" w:cs="Times New Roman"/>
          <w:sz w:val="24"/>
          <w:szCs w:val="24"/>
          <w:rPrChange w:id="496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4968" w:author="JJ" w:date="2023-06-19T18:52:00Z">
        <w:r w:rsidR="00C2472A" w:rsidRPr="00107686" w:rsidDel="00944CE2">
          <w:rPr>
            <w:rFonts w:ascii="Times New Roman" w:hAnsi="Times New Roman" w:cs="Times New Roman"/>
            <w:sz w:val="24"/>
            <w:szCs w:val="24"/>
            <w:rPrChange w:id="496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4970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4971" w:author="Susan" w:date="2023-06-21T13:14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r w:rsidR="00C7099A" w:rsidRPr="00107686">
        <w:rPr>
          <w:rFonts w:ascii="Times New Roman" w:hAnsi="Times New Roman" w:cs="Times New Roman"/>
          <w:sz w:val="24"/>
          <w:szCs w:val="24"/>
          <w:rPrChange w:id="497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2021d; 2023a; 2021</w:t>
      </w:r>
      <w:r w:rsidR="008A00E5" w:rsidRPr="00107686">
        <w:rPr>
          <w:rFonts w:ascii="Times New Roman" w:hAnsi="Times New Roman" w:cs="Times New Roman"/>
          <w:sz w:val="24"/>
          <w:szCs w:val="24"/>
          <w:rPrChange w:id="497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k). </w:t>
      </w:r>
    </w:p>
    <w:p w14:paraId="7C795F09" w14:textId="4E4BD7CA" w:rsidR="0075235B" w:rsidRPr="00107686" w:rsidRDefault="00A11A16">
      <w:pPr>
        <w:pStyle w:val="running-text"/>
        <w:numPr>
          <w:ilvl w:val="0"/>
          <w:numId w:val="9"/>
        </w:numPr>
        <w:spacing w:line="360" w:lineRule="auto"/>
        <w:ind w:right="0"/>
        <w:jc w:val="left"/>
        <w:rPr>
          <w:rFonts w:ascii="Times New Roman" w:hAnsi="Times New Roman" w:cs="Times New Roman"/>
          <w:sz w:val="24"/>
          <w:szCs w:val="24"/>
          <w:rPrChange w:id="497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4975" w:author="JJ" w:date="2023-06-19T14:20:00Z">
          <w:pPr>
            <w:pStyle w:val="running-text"/>
            <w:numPr>
              <w:numId w:val="9"/>
            </w:numPr>
            <w:spacing w:line="360" w:lineRule="auto"/>
            <w:ind w:left="360" w:right="0" w:hanging="360"/>
          </w:pPr>
        </w:pPrChange>
      </w:pPr>
      <w:r w:rsidRPr="00107686">
        <w:rPr>
          <w:rFonts w:ascii="Times New Roman" w:hAnsi="Times New Roman" w:cs="Times New Roman"/>
          <w:sz w:val="24"/>
          <w:szCs w:val="24"/>
          <w:rPrChange w:id="497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Choosing the </w:t>
      </w:r>
      <w:r w:rsidR="00E8325F" w:rsidRPr="00107686">
        <w:rPr>
          <w:rFonts w:ascii="Times New Roman" w:hAnsi="Times New Roman" w:cs="Times New Roman"/>
          <w:sz w:val="24"/>
          <w:szCs w:val="24"/>
          <w:rPrChange w:id="497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best decisions</w:t>
      </w:r>
      <w:ins w:id="4978" w:author="JJ" w:date="2023-06-19T14:27:00Z">
        <w:r w:rsidR="002C7ABE">
          <w:rPr>
            <w:rFonts w:ascii="Times New Roman" w:hAnsi="Times New Roman" w:cs="Times New Roman"/>
            <w:sz w:val="24"/>
            <w:szCs w:val="24"/>
          </w:rPr>
          <w:t>. T</w:t>
        </w:r>
      </w:ins>
      <w:del w:id="4979" w:author="JJ" w:date="2023-06-19T14:27:00Z">
        <w:r w:rsidR="00E8325F" w:rsidRPr="00107686" w:rsidDel="002C7ABE">
          <w:rPr>
            <w:rFonts w:ascii="Times New Roman" w:hAnsi="Times New Roman" w:cs="Times New Roman"/>
            <w:sz w:val="24"/>
            <w:szCs w:val="24"/>
            <w:rPrChange w:id="498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: t</w:delText>
        </w:r>
      </w:del>
      <w:r w:rsidR="00E8325F" w:rsidRPr="00107686">
        <w:rPr>
          <w:rFonts w:ascii="Times New Roman" w:hAnsi="Times New Roman" w:cs="Times New Roman"/>
          <w:sz w:val="24"/>
          <w:szCs w:val="24"/>
          <w:rPrChange w:id="498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he </w:t>
      </w:r>
      <w:ins w:id="4982" w:author="JJ" w:date="2023-06-19T14:27:00Z">
        <w:r w:rsidR="002C7ABE"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4983" w:author="JJ" w:date="2023-06-19T14:27:00Z">
        <w:r w:rsidR="00E8325F" w:rsidRPr="00107686" w:rsidDel="002C7ABE">
          <w:rPr>
            <w:rFonts w:ascii="Times New Roman" w:hAnsi="Times New Roman" w:cs="Times New Roman"/>
            <w:sz w:val="24"/>
            <w:szCs w:val="24"/>
            <w:rPrChange w:id="498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E8325F" w:rsidRPr="00107686">
        <w:rPr>
          <w:rFonts w:ascii="Times New Roman" w:hAnsi="Times New Roman" w:cs="Times New Roman"/>
          <w:sz w:val="24"/>
          <w:szCs w:val="24"/>
          <w:rPrChange w:id="49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 referred several times to </w:t>
      </w:r>
      <w:del w:id="4986" w:author="JJ" w:date="2023-06-19T14:27:00Z">
        <w:r w:rsidR="00E8325F" w:rsidRPr="00107686" w:rsidDel="002C7ABE">
          <w:rPr>
            <w:rFonts w:ascii="Times New Roman" w:hAnsi="Times New Roman" w:cs="Times New Roman"/>
            <w:sz w:val="24"/>
            <w:szCs w:val="24"/>
            <w:rPrChange w:id="498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places </w:delText>
        </w:r>
      </w:del>
      <w:ins w:id="4988" w:author="JJ" w:date="2023-06-19T14:27:00Z">
        <w:r w:rsidR="002C7ABE">
          <w:rPr>
            <w:rFonts w:ascii="Times New Roman" w:hAnsi="Times New Roman" w:cs="Times New Roman"/>
            <w:sz w:val="24"/>
            <w:szCs w:val="24"/>
          </w:rPr>
          <w:t>instances</w:t>
        </w:r>
        <w:r w:rsidR="002C7ABE" w:rsidRPr="00107686">
          <w:rPr>
            <w:rFonts w:ascii="Times New Roman" w:hAnsi="Times New Roman" w:cs="Times New Roman"/>
            <w:sz w:val="24"/>
            <w:szCs w:val="24"/>
            <w:rPrChange w:id="498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E8325F" w:rsidRPr="00107686">
        <w:rPr>
          <w:rFonts w:ascii="Times New Roman" w:hAnsi="Times New Roman" w:cs="Times New Roman"/>
          <w:sz w:val="24"/>
          <w:szCs w:val="24"/>
          <w:rPrChange w:id="499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where the best </w:t>
      </w:r>
      <w:del w:id="4991" w:author="JJ" w:date="2023-06-20T09:26:00Z">
        <w:r w:rsidR="00E8325F" w:rsidRPr="00107686" w:rsidDel="001911ED">
          <w:rPr>
            <w:rFonts w:ascii="Times New Roman" w:hAnsi="Times New Roman" w:cs="Times New Roman"/>
            <w:sz w:val="24"/>
            <w:szCs w:val="24"/>
            <w:rPrChange w:id="499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decision </w:delText>
        </w:r>
      </w:del>
      <w:ins w:id="4993" w:author="JJ" w:date="2023-06-19T14:38:00Z">
        <w:r w:rsidR="000C68F1">
          <w:rPr>
            <w:rFonts w:ascii="Times New Roman" w:hAnsi="Times New Roman" w:cs="Times New Roman"/>
            <w:sz w:val="24"/>
            <w:szCs w:val="24"/>
          </w:rPr>
          <w:t xml:space="preserve">option </w:t>
        </w:r>
      </w:ins>
      <w:r w:rsidR="00E8325F" w:rsidRPr="00107686">
        <w:rPr>
          <w:rFonts w:ascii="Times New Roman" w:hAnsi="Times New Roman" w:cs="Times New Roman"/>
          <w:sz w:val="24"/>
          <w:szCs w:val="24"/>
          <w:rPrChange w:id="499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wa</w:t>
      </w:r>
      <w:ins w:id="4995" w:author="JJ" w:date="2023-06-19T14:27:00Z">
        <w:r w:rsidR="002C7ABE">
          <w:rPr>
            <w:rFonts w:ascii="Times New Roman" w:hAnsi="Times New Roman" w:cs="Times New Roman"/>
            <w:sz w:val="24"/>
            <w:szCs w:val="24"/>
          </w:rPr>
          <w:t>s not</w:t>
        </w:r>
      </w:ins>
      <w:del w:id="4996" w:author="JJ" w:date="2023-06-19T14:27:00Z">
        <w:r w:rsidR="00E8325F" w:rsidRPr="00107686" w:rsidDel="002C7ABE">
          <w:rPr>
            <w:rFonts w:ascii="Times New Roman" w:hAnsi="Times New Roman" w:cs="Times New Roman"/>
            <w:sz w:val="24"/>
            <w:szCs w:val="24"/>
            <w:rPrChange w:id="499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sn’t</w:delText>
        </w:r>
      </w:del>
      <w:r w:rsidR="00E8325F" w:rsidRPr="00107686">
        <w:rPr>
          <w:rFonts w:ascii="Times New Roman" w:hAnsi="Times New Roman" w:cs="Times New Roman"/>
          <w:sz w:val="24"/>
          <w:szCs w:val="24"/>
          <w:rPrChange w:id="499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chosen</w:t>
      </w:r>
      <w:del w:id="4999" w:author="JJ" w:date="2023-06-19T14:27:00Z">
        <w:r w:rsidR="00E8325F" w:rsidRPr="00107686" w:rsidDel="002C7ABE">
          <w:rPr>
            <w:rFonts w:ascii="Times New Roman" w:hAnsi="Times New Roman" w:cs="Times New Roman"/>
            <w:sz w:val="24"/>
            <w:szCs w:val="24"/>
            <w:rPrChange w:id="500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eventually</w:delText>
        </w:r>
      </w:del>
      <w:r w:rsidR="00E8325F" w:rsidRPr="00107686">
        <w:rPr>
          <w:rFonts w:ascii="Times New Roman" w:hAnsi="Times New Roman" w:cs="Times New Roman"/>
          <w:sz w:val="24"/>
          <w:szCs w:val="24"/>
          <w:rPrChange w:id="500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  <w:r w:rsidR="00CE50C1" w:rsidRPr="00107686">
        <w:rPr>
          <w:rFonts w:ascii="Times New Roman" w:hAnsi="Times New Roman" w:cs="Times New Roman"/>
          <w:sz w:val="24"/>
          <w:szCs w:val="24"/>
          <w:rPrChange w:id="50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5003" w:author="JJ" w:date="2023-06-19T14:27:00Z">
        <w:r w:rsidR="002C7ABE">
          <w:rPr>
            <w:rFonts w:ascii="Times New Roman" w:hAnsi="Times New Roman" w:cs="Times New Roman"/>
            <w:sz w:val="24"/>
            <w:szCs w:val="24"/>
          </w:rPr>
          <w:t xml:space="preserve">In such </w:t>
        </w:r>
      </w:ins>
      <w:del w:id="5004" w:author="JJ" w:date="2023-06-19T14:27:00Z">
        <w:r w:rsidR="00CE50C1" w:rsidRPr="00107686" w:rsidDel="002C7ABE">
          <w:rPr>
            <w:rFonts w:ascii="Times New Roman" w:hAnsi="Times New Roman" w:cs="Times New Roman"/>
            <w:sz w:val="24"/>
            <w:szCs w:val="24"/>
            <w:rPrChange w:id="500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When these were the </w:delText>
        </w:r>
      </w:del>
      <w:r w:rsidR="00182210" w:rsidRPr="00107686">
        <w:rPr>
          <w:rFonts w:ascii="Times New Roman" w:hAnsi="Times New Roman" w:cs="Times New Roman"/>
          <w:sz w:val="24"/>
          <w:szCs w:val="24"/>
          <w:rPrChange w:id="500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cases,</w:t>
      </w:r>
      <w:r w:rsidR="00CE50C1" w:rsidRPr="00107686">
        <w:rPr>
          <w:rFonts w:ascii="Times New Roman" w:hAnsi="Times New Roman" w:cs="Times New Roman"/>
          <w:sz w:val="24"/>
          <w:szCs w:val="24"/>
          <w:rPrChange w:id="500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the </w:t>
      </w:r>
      <w:ins w:id="5008" w:author="JJ" w:date="2023-06-19T14:27:00Z">
        <w:r w:rsidR="002C7ABE">
          <w:rPr>
            <w:rFonts w:ascii="Times New Roman" w:hAnsi="Times New Roman" w:cs="Times New Roman"/>
            <w:sz w:val="24"/>
            <w:szCs w:val="24"/>
          </w:rPr>
          <w:t>State Co</w:t>
        </w:r>
      </w:ins>
      <w:del w:id="5009" w:author="JJ" w:date="2023-06-19T14:27:00Z">
        <w:r w:rsidR="00CE50C1" w:rsidRPr="00107686" w:rsidDel="002C7ABE">
          <w:rPr>
            <w:rFonts w:ascii="Times New Roman" w:hAnsi="Times New Roman" w:cs="Times New Roman"/>
            <w:sz w:val="24"/>
            <w:szCs w:val="24"/>
            <w:rPrChange w:id="50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co</w:delText>
        </w:r>
      </w:del>
      <w:r w:rsidR="00CE50C1" w:rsidRPr="00107686">
        <w:rPr>
          <w:rFonts w:ascii="Times New Roman" w:hAnsi="Times New Roman" w:cs="Times New Roman"/>
          <w:sz w:val="24"/>
          <w:szCs w:val="24"/>
          <w:rPrChange w:id="501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mptroller </w:t>
      </w:r>
      <w:r w:rsidR="00CC59C0" w:rsidRPr="00107686">
        <w:rPr>
          <w:rFonts w:ascii="Times New Roman" w:hAnsi="Times New Roman" w:cs="Times New Roman"/>
          <w:sz w:val="24"/>
          <w:szCs w:val="24"/>
          <w:rPrChange w:id="501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showed how the </w:t>
      </w:r>
      <w:ins w:id="5013" w:author="JJ" w:date="2023-06-19T14:28:00Z">
        <w:r w:rsidR="002C7ABE">
          <w:rPr>
            <w:rFonts w:ascii="Times New Roman" w:hAnsi="Times New Roman" w:cs="Times New Roman"/>
            <w:sz w:val="24"/>
            <w:szCs w:val="24"/>
          </w:rPr>
          <w:t xml:space="preserve">choice </w:t>
        </w:r>
      </w:ins>
      <w:ins w:id="5014" w:author="JJ" w:date="2023-06-19T14:38:00Z">
        <w:r w:rsidR="000C68F1">
          <w:rPr>
            <w:rFonts w:ascii="Times New Roman" w:hAnsi="Times New Roman" w:cs="Times New Roman"/>
            <w:sz w:val="24"/>
            <w:szCs w:val="24"/>
          </w:rPr>
          <w:t xml:space="preserve">that had been </w:t>
        </w:r>
      </w:ins>
      <w:ins w:id="5015" w:author="JJ" w:date="2023-06-19T14:28:00Z">
        <w:r w:rsidR="002C7ABE">
          <w:rPr>
            <w:rFonts w:ascii="Times New Roman" w:hAnsi="Times New Roman" w:cs="Times New Roman"/>
            <w:sz w:val="24"/>
            <w:szCs w:val="24"/>
          </w:rPr>
          <w:t xml:space="preserve">made </w:t>
        </w:r>
      </w:ins>
      <w:del w:id="5016" w:author="JJ" w:date="2023-06-19T14:28:00Z">
        <w:r w:rsidR="00CC59C0" w:rsidRPr="00107686" w:rsidDel="002C7ABE">
          <w:rPr>
            <w:rFonts w:ascii="Times New Roman" w:hAnsi="Times New Roman" w:cs="Times New Roman"/>
            <w:sz w:val="24"/>
            <w:szCs w:val="24"/>
            <w:rPrChange w:id="501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al</w:delText>
        </w:r>
      </w:del>
      <w:del w:id="5018" w:author="JJ" w:date="2023-06-19T14:27:00Z">
        <w:r w:rsidR="00CC59C0" w:rsidRPr="00107686" w:rsidDel="002C7ABE">
          <w:rPr>
            <w:rFonts w:ascii="Times New Roman" w:hAnsi="Times New Roman" w:cs="Times New Roman"/>
            <w:sz w:val="24"/>
            <w:szCs w:val="24"/>
            <w:rPrChange w:id="501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ternative chosen </w:delText>
        </w:r>
      </w:del>
      <w:del w:id="5020" w:author="JJ" w:date="2023-06-19T14:28:00Z">
        <w:r w:rsidR="00CC59C0" w:rsidRPr="00107686" w:rsidDel="002C7ABE">
          <w:rPr>
            <w:rFonts w:ascii="Times New Roman" w:hAnsi="Times New Roman" w:cs="Times New Roman"/>
            <w:sz w:val="24"/>
            <w:szCs w:val="24"/>
            <w:rPrChange w:id="502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didn’t</w:delText>
        </w:r>
      </w:del>
      <w:ins w:id="5022" w:author="Susan" w:date="2023-06-21T12:39:00Z">
        <w:r w:rsidR="00732D82">
          <w:rPr>
            <w:rFonts w:ascii="Times New Roman" w:hAnsi="Times New Roman" w:cs="Times New Roman"/>
            <w:sz w:val="24"/>
            <w:szCs w:val="24"/>
          </w:rPr>
          <w:t>failed to</w:t>
        </w:r>
      </w:ins>
      <w:ins w:id="5023" w:author="JJ" w:date="2023-06-19T14:28:00Z">
        <w:del w:id="5024" w:author="Susan" w:date="2023-06-21T12:39:00Z">
          <w:r w:rsidR="002C7ABE" w:rsidDel="00732D82">
            <w:rPr>
              <w:rFonts w:ascii="Times New Roman" w:hAnsi="Times New Roman" w:cs="Times New Roman"/>
              <w:sz w:val="24"/>
              <w:szCs w:val="24"/>
            </w:rPr>
            <w:delText>did not</w:delText>
          </w:r>
        </w:del>
      </w:ins>
      <w:r w:rsidR="00CC59C0" w:rsidRPr="00107686">
        <w:rPr>
          <w:rFonts w:ascii="Times New Roman" w:hAnsi="Times New Roman" w:cs="Times New Roman"/>
          <w:sz w:val="24"/>
          <w:szCs w:val="24"/>
          <w:rPrChange w:id="50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5026" w:author="JJ" w:date="2023-06-19T14:28:00Z">
        <w:r w:rsidR="003D25E1" w:rsidRPr="00107686" w:rsidDel="002C7ABE">
          <w:rPr>
            <w:rFonts w:ascii="Times New Roman" w:hAnsi="Times New Roman" w:cs="Times New Roman"/>
            <w:sz w:val="24"/>
            <w:szCs w:val="24"/>
            <w:rPrChange w:id="502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create </w:delText>
        </w:r>
      </w:del>
      <w:ins w:id="5028" w:author="JJ" w:date="2023-06-19T14:28:00Z">
        <w:r w:rsidR="002C7ABE">
          <w:rPr>
            <w:rFonts w:ascii="Times New Roman" w:hAnsi="Times New Roman" w:cs="Times New Roman"/>
            <w:sz w:val="24"/>
            <w:szCs w:val="24"/>
          </w:rPr>
          <w:t>produce</w:t>
        </w:r>
        <w:r w:rsidR="002C7ABE" w:rsidRPr="00107686">
          <w:rPr>
            <w:rFonts w:ascii="Times New Roman" w:hAnsi="Times New Roman" w:cs="Times New Roman"/>
            <w:sz w:val="24"/>
            <w:szCs w:val="24"/>
            <w:rPrChange w:id="502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3D25E1" w:rsidRPr="00107686">
        <w:rPr>
          <w:rFonts w:ascii="Times New Roman" w:hAnsi="Times New Roman" w:cs="Times New Roman"/>
          <w:sz w:val="24"/>
          <w:szCs w:val="24"/>
          <w:rPrChange w:id="503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del w:id="5031" w:author="JJ" w:date="2023-06-19T14:28:00Z">
        <w:r w:rsidR="003D25E1" w:rsidRPr="00107686" w:rsidDel="002C7ABE">
          <w:rPr>
            <w:rFonts w:ascii="Times New Roman" w:hAnsi="Times New Roman" w:cs="Times New Roman"/>
            <w:sz w:val="24"/>
            <w:szCs w:val="24"/>
            <w:rPrChange w:id="503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wanted </w:delText>
        </w:r>
      </w:del>
      <w:ins w:id="5033" w:author="JJ" w:date="2023-06-19T14:28:00Z">
        <w:r w:rsidR="002C7ABE">
          <w:rPr>
            <w:rFonts w:ascii="Times New Roman" w:hAnsi="Times New Roman" w:cs="Times New Roman"/>
            <w:sz w:val="24"/>
            <w:szCs w:val="24"/>
          </w:rPr>
          <w:t>desired</w:t>
        </w:r>
        <w:r w:rsidR="002C7ABE" w:rsidRPr="00107686">
          <w:rPr>
            <w:rFonts w:ascii="Times New Roman" w:hAnsi="Times New Roman" w:cs="Times New Roman"/>
            <w:sz w:val="24"/>
            <w:szCs w:val="24"/>
            <w:rPrChange w:id="503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3D25E1" w:rsidRPr="00107686">
        <w:rPr>
          <w:rFonts w:ascii="Times New Roman" w:hAnsi="Times New Roman" w:cs="Times New Roman"/>
          <w:sz w:val="24"/>
          <w:szCs w:val="24"/>
          <w:rPrChange w:id="503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results</w:t>
      </w:r>
      <w:ins w:id="5036" w:author="JJ" w:date="2023-06-19T14:38:00Z">
        <w:r w:rsidR="000C68F1">
          <w:rPr>
            <w:rFonts w:ascii="Times New Roman" w:hAnsi="Times New Roman" w:cs="Times New Roman"/>
            <w:sz w:val="24"/>
            <w:szCs w:val="24"/>
          </w:rPr>
          <w:t>,</w:t>
        </w:r>
      </w:ins>
      <w:r w:rsidR="003D25E1" w:rsidRPr="00107686">
        <w:rPr>
          <w:rFonts w:ascii="Times New Roman" w:hAnsi="Times New Roman" w:cs="Times New Roman"/>
          <w:sz w:val="24"/>
          <w:szCs w:val="24"/>
          <w:rPrChange w:id="503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at times even </w:t>
      </w:r>
      <w:ins w:id="5038" w:author="JJ" w:date="2023-06-19T14:28:00Z">
        <w:r w:rsidR="002C7ABE">
          <w:rPr>
            <w:rFonts w:ascii="Times New Roman" w:hAnsi="Times New Roman" w:cs="Times New Roman"/>
            <w:sz w:val="24"/>
            <w:szCs w:val="24"/>
          </w:rPr>
          <w:t xml:space="preserve">produced </w:t>
        </w:r>
      </w:ins>
      <w:r w:rsidR="003D25E1" w:rsidRPr="00107686">
        <w:rPr>
          <w:rFonts w:ascii="Times New Roman" w:hAnsi="Times New Roman" w:cs="Times New Roman"/>
          <w:sz w:val="24"/>
          <w:szCs w:val="24"/>
          <w:rPrChange w:id="503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 opposite (e.g.</w:t>
      </w:r>
      <w:ins w:id="5040" w:author="JJ" w:date="2023-06-19T14:28:00Z">
        <w:r w:rsidR="002C7ABE">
          <w:rPr>
            <w:rFonts w:ascii="Times New Roman" w:hAnsi="Times New Roman" w:cs="Times New Roman"/>
            <w:sz w:val="24"/>
            <w:szCs w:val="24"/>
          </w:rPr>
          <w:t>, State Comptroller’s Report</w:t>
        </w:r>
      </w:ins>
      <w:ins w:id="5041" w:author="Susan" w:date="2023-06-21T13:14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5042" w:author="JJ" w:date="2023-06-19T14:28:00Z">
        <w:r w:rsidR="002C7AB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043" w:author="JJ" w:date="2023-06-19T14:28:00Z">
        <w:r w:rsidR="003D25E1" w:rsidRPr="00107686" w:rsidDel="002C7ABE">
          <w:rPr>
            <w:rFonts w:ascii="Times New Roman" w:hAnsi="Times New Roman" w:cs="Times New Roman"/>
            <w:sz w:val="24"/>
            <w:szCs w:val="24"/>
            <w:rPrChange w:id="504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CD0BFC" w:rsidRPr="00107686">
        <w:rPr>
          <w:rFonts w:ascii="Times New Roman" w:hAnsi="Times New Roman" w:cs="Times New Roman"/>
          <w:sz w:val="24"/>
          <w:szCs w:val="24"/>
          <w:rPrChange w:id="504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2020</w:t>
      </w:r>
      <w:r w:rsidR="008E2D42" w:rsidRPr="00107686">
        <w:rPr>
          <w:rFonts w:ascii="Times New Roman" w:hAnsi="Times New Roman" w:cs="Times New Roman"/>
          <w:sz w:val="24"/>
          <w:szCs w:val="24"/>
          <w:rPrChange w:id="50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g;</w:t>
      </w:r>
      <w:r w:rsidR="00514640" w:rsidRPr="00107686">
        <w:rPr>
          <w:rFonts w:ascii="Times New Roman" w:hAnsi="Times New Roman" w:cs="Times New Roman"/>
          <w:sz w:val="24"/>
          <w:szCs w:val="24"/>
          <w:rPrChange w:id="504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2023a; </w:t>
      </w:r>
      <w:r w:rsidR="002058E3" w:rsidRPr="00107686">
        <w:rPr>
          <w:rFonts w:ascii="Times New Roman" w:hAnsi="Times New Roman" w:cs="Times New Roman"/>
          <w:sz w:val="24"/>
          <w:szCs w:val="24"/>
          <w:rPrChange w:id="50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2021b; </w:t>
      </w:r>
      <w:r w:rsidR="00E43FC8" w:rsidRPr="00107686">
        <w:rPr>
          <w:rFonts w:ascii="Times New Roman" w:hAnsi="Times New Roman" w:cs="Times New Roman"/>
          <w:sz w:val="24"/>
          <w:szCs w:val="24"/>
          <w:rPrChange w:id="50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2021n; </w:t>
      </w:r>
      <w:r w:rsidR="00CF3EEB" w:rsidRPr="00107686">
        <w:rPr>
          <w:rFonts w:ascii="Times New Roman" w:hAnsi="Times New Roman" w:cs="Times New Roman"/>
          <w:sz w:val="24"/>
          <w:szCs w:val="24"/>
          <w:rPrChange w:id="50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2020e;</w:t>
      </w:r>
      <w:r w:rsidR="00B95F1A" w:rsidRPr="00107686">
        <w:rPr>
          <w:rFonts w:ascii="Times New Roman" w:hAnsi="Times New Roman" w:cs="Times New Roman"/>
          <w:sz w:val="24"/>
          <w:szCs w:val="24"/>
          <w:rPrChange w:id="505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2021g)</w:t>
      </w:r>
      <w:r w:rsidR="00E23B04" w:rsidRPr="00107686">
        <w:rPr>
          <w:rFonts w:ascii="Times New Roman" w:hAnsi="Times New Roman" w:cs="Times New Roman"/>
          <w:sz w:val="24"/>
          <w:szCs w:val="24"/>
          <w:rPrChange w:id="505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="0075235B" w:rsidRPr="00107686">
        <w:rPr>
          <w:rFonts w:ascii="Times New Roman" w:hAnsi="Times New Roman" w:cs="Times New Roman"/>
          <w:sz w:val="24"/>
          <w:szCs w:val="24"/>
          <w:rPrChange w:id="505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This was extremely important when the </w:t>
      </w:r>
      <w:ins w:id="5054" w:author="JJ" w:date="2023-06-19T14:28:00Z">
        <w:r w:rsidR="002C7ABE"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5055" w:author="JJ" w:date="2023-06-19T14:28:00Z">
        <w:r w:rsidR="0075235B" w:rsidRPr="00107686" w:rsidDel="002C7ABE">
          <w:rPr>
            <w:rFonts w:ascii="Times New Roman" w:hAnsi="Times New Roman" w:cs="Times New Roman"/>
            <w:sz w:val="24"/>
            <w:szCs w:val="24"/>
            <w:rPrChange w:id="50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75235B" w:rsidRPr="00107686">
        <w:rPr>
          <w:rFonts w:ascii="Times New Roman" w:hAnsi="Times New Roman" w:cs="Times New Roman"/>
          <w:sz w:val="24"/>
          <w:szCs w:val="24"/>
          <w:rPrChange w:id="505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 presented data on </w:t>
      </w:r>
      <w:r w:rsidR="00EC2726" w:rsidRPr="00107686">
        <w:rPr>
          <w:rFonts w:ascii="Times New Roman" w:hAnsi="Times New Roman" w:cs="Times New Roman"/>
          <w:sz w:val="24"/>
          <w:szCs w:val="24"/>
          <w:rPrChange w:id="505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“</w:t>
      </w:r>
      <w:ins w:id="5059" w:author="JJ" w:date="2023-06-19T14:28:00Z">
        <w:r w:rsidR="002C7ABE">
          <w:rPr>
            <w:rFonts w:ascii="Times New Roman" w:hAnsi="Times New Roman" w:cs="Times New Roman"/>
            <w:sz w:val="24"/>
            <w:szCs w:val="24"/>
          </w:rPr>
          <w:t xml:space="preserve">excess </w:t>
        </w:r>
      </w:ins>
      <w:r w:rsidR="00EC2726" w:rsidRPr="00107686">
        <w:rPr>
          <w:rFonts w:ascii="Times New Roman" w:hAnsi="Times New Roman" w:cs="Times New Roman"/>
          <w:sz w:val="24"/>
          <w:szCs w:val="24"/>
          <w:rPrChange w:id="506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mortality</w:t>
      </w:r>
      <w:del w:id="5061" w:author="JJ" w:date="2023-06-19T14:28:00Z">
        <w:r w:rsidR="00EC2726" w:rsidRPr="00107686" w:rsidDel="002C7ABE">
          <w:rPr>
            <w:rFonts w:ascii="Times New Roman" w:hAnsi="Times New Roman" w:cs="Times New Roman"/>
            <w:sz w:val="24"/>
            <w:szCs w:val="24"/>
            <w:rPrChange w:id="506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9D1575" w:rsidRPr="00107686" w:rsidDel="002C7ABE">
          <w:rPr>
            <w:rFonts w:ascii="Times New Roman" w:hAnsi="Times New Roman" w:cs="Times New Roman"/>
            <w:sz w:val="24"/>
            <w:szCs w:val="24"/>
            <w:rPrChange w:id="506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surplus</w:delText>
        </w:r>
      </w:del>
      <w:r w:rsidR="00EC2726" w:rsidRPr="00107686">
        <w:rPr>
          <w:rFonts w:ascii="Times New Roman" w:hAnsi="Times New Roman" w:cs="Times New Roman"/>
          <w:sz w:val="24"/>
          <w:szCs w:val="24"/>
          <w:rPrChange w:id="50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” (</w:t>
      </w:r>
      <w:ins w:id="5065" w:author="JJ" w:date="2023-06-19T14:28:00Z">
        <w:r w:rsidR="00721B74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5066" w:author="Susan" w:date="2023-06-21T13:14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5067" w:author="JJ" w:date="2023-06-19T14:28:00Z">
        <w:r w:rsidR="00721B7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068" w:author="JJ" w:date="2023-06-19T14:28:00Z">
        <w:r w:rsidR="00FA6122" w:rsidRPr="00107686" w:rsidDel="00721B74">
          <w:rPr>
            <w:rFonts w:ascii="Times New Roman" w:hAnsi="Times New Roman" w:cs="Times New Roman"/>
            <w:sz w:val="24"/>
            <w:szCs w:val="24"/>
            <w:rPrChange w:id="506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</w:delText>
        </w:r>
        <w:r w:rsidR="00F1504D" w:rsidRPr="00107686" w:rsidDel="00721B74">
          <w:rPr>
            <w:rFonts w:ascii="Times New Roman" w:hAnsi="Times New Roman" w:cs="Times New Roman"/>
            <w:sz w:val="24"/>
            <w:szCs w:val="24"/>
            <w:rPrChange w:id="507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audit </w:delText>
        </w:r>
      </w:del>
      <w:r w:rsidR="00F1504D" w:rsidRPr="00107686">
        <w:rPr>
          <w:rFonts w:ascii="Times New Roman" w:hAnsi="Times New Roman" w:cs="Times New Roman"/>
          <w:sz w:val="24"/>
          <w:szCs w:val="24"/>
          <w:rPrChange w:id="507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2021i)</w:t>
      </w:r>
      <w:r w:rsidR="0045589A" w:rsidRPr="00107686">
        <w:rPr>
          <w:rFonts w:ascii="Times New Roman" w:hAnsi="Times New Roman" w:cs="Times New Roman"/>
          <w:sz w:val="24"/>
          <w:szCs w:val="24"/>
          <w:rPrChange w:id="507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</w:p>
    <w:p w14:paraId="07DA1018" w14:textId="32EA7BD0" w:rsidR="00AF6D0D" w:rsidRPr="00107686" w:rsidRDefault="00D928A0">
      <w:pPr>
        <w:bidi w:val="0"/>
        <w:spacing w:after="180" w:line="360" w:lineRule="auto"/>
        <w:rPr>
          <w:rFonts w:ascii="Times New Roman" w:hAnsi="Times New Roman" w:cs="Times New Roman"/>
          <w:b/>
          <w:bCs/>
          <w:sz w:val="24"/>
          <w:szCs w:val="24"/>
          <w:rPrChange w:id="5073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pPrChange w:id="5074" w:author="JJ" w:date="2023-06-19T14:20:00Z">
          <w:pPr>
            <w:bidi w:val="0"/>
            <w:spacing w:after="180" w:line="360" w:lineRule="auto"/>
            <w:jc w:val="both"/>
          </w:pPr>
        </w:pPrChange>
      </w:pPr>
      <w:del w:id="5075" w:author="JJ" w:date="2023-06-20T13:33:00Z">
        <w:r w:rsidRPr="00107686" w:rsidDel="00C23BFE">
          <w:rPr>
            <w:rFonts w:ascii="Times New Roman" w:hAnsi="Times New Roman" w:cs="Times New Roman"/>
            <w:b/>
            <w:bCs/>
            <w:sz w:val="24"/>
            <w:szCs w:val="24"/>
            <w:rPrChange w:id="5076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 xml:space="preserve">Learning </w:delText>
        </w:r>
      </w:del>
      <w:ins w:id="5077" w:author="JJ" w:date="2023-06-20T13:33:00Z">
        <w:r w:rsidR="00C23BFE" w:rsidRPr="00F17D2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5078" w:author="Susan" w:date="2023-06-21T13:26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Gathering data</w:t>
        </w:r>
        <w:r w:rsidR="00C23BFE" w:rsidRPr="00F17D2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5079" w:author="Susan" w:date="2023-06-21T13:26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F17D25">
        <w:rPr>
          <w:rFonts w:ascii="Times New Roman" w:hAnsi="Times New Roman" w:cs="Times New Roman"/>
          <w:b/>
          <w:bCs/>
          <w:i/>
          <w:iCs/>
          <w:sz w:val="24"/>
          <w:szCs w:val="24"/>
          <w:rPrChange w:id="5080" w:author="Susan" w:date="2023-06-21T13:26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for </w:t>
      </w:r>
      <w:del w:id="5081" w:author="JJ" w:date="2023-06-19T14:38:00Z">
        <w:r w:rsidRPr="00F17D25" w:rsidDel="000C68F1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5082" w:author="Susan" w:date="2023-06-21T13:26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 xml:space="preserve">better </w:delText>
        </w:r>
      </w:del>
      <w:ins w:id="5083" w:author="JJ" w:date="2023-06-19T14:38:00Z">
        <w:r w:rsidR="000C68F1" w:rsidRPr="00F17D2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5084" w:author="Susan" w:date="2023-06-21T13:26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improved</w:t>
        </w:r>
        <w:r w:rsidR="000C68F1" w:rsidRPr="00F17D25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5085" w:author="Susan" w:date="2023-06-21T13:26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F17D25">
        <w:rPr>
          <w:rFonts w:ascii="Times New Roman" w:hAnsi="Times New Roman" w:cs="Times New Roman"/>
          <w:b/>
          <w:bCs/>
          <w:i/>
          <w:iCs/>
          <w:sz w:val="24"/>
          <w:szCs w:val="24"/>
          <w:rPrChange w:id="5086" w:author="Susan" w:date="2023-06-21T13:26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decisions</w:t>
      </w:r>
      <w:del w:id="5087" w:author="JJ" w:date="2023-06-19T14:38:00Z">
        <w:r w:rsidRPr="00F17D25" w:rsidDel="000C68F1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5088" w:author="Susan" w:date="2023-06-21T13:26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:</w:delText>
        </w:r>
      </w:del>
    </w:p>
    <w:p w14:paraId="73B8D70C" w14:textId="1F1B0112" w:rsidR="00AF6D0D" w:rsidRPr="00107686" w:rsidRDefault="009979ED">
      <w:pPr>
        <w:bidi w:val="0"/>
        <w:spacing w:after="180" w:line="360" w:lineRule="auto"/>
        <w:rPr>
          <w:rFonts w:ascii="Times New Roman" w:hAnsi="Times New Roman" w:cs="Times New Roman"/>
          <w:sz w:val="24"/>
          <w:szCs w:val="24"/>
          <w:rtl/>
          <w:rPrChange w:id="5089" w:author="JJ" w:date="2023-06-19T13:13:00Z">
            <w:rPr>
              <w:rFonts w:ascii="Times New Roman" w:hAnsi="Times New Roman" w:cs="Times New Roman"/>
              <w:sz w:val="24"/>
              <w:szCs w:val="24"/>
              <w:rtl/>
              <w:lang w:val="en-GB"/>
            </w:rPr>
          </w:rPrChange>
        </w:rPr>
        <w:pPrChange w:id="5090" w:author="JJ" w:date="2023-06-19T14:20:00Z">
          <w:pPr>
            <w:bidi w:val="0"/>
            <w:spacing w:after="180" w:line="360" w:lineRule="auto"/>
            <w:jc w:val="both"/>
          </w:pPr>
        </w:pPrChange>
      </w:pPr>
      <w:r w:rsidRPr="00107686">
        <w:rPr>
          <w:rFonts w:ascii="Times New Roman" w:hAnsi="Times New Roman" w:cs="Times New Roman"/>
          <w:sz w:val="24"/>
          <w:szCs w:val="24"/>
          <w:rPrChange w:id="509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Many</w:t>
      </w:r>
      <w:r w:rsidR="00D928A0" w:rsidRPr="00107686">
        <w:rPr>
          <w:rFonts w:ascii="Times New Roman" w:hAnsi="Times New Roman" w:cs="Times New Roman"/>
          <w:sz w:val="24"/>
          <w:szCs w:val="24"/>
          <w:rPrChange w:id="509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of the reports </w:t>
      </w:r>
      <w:del w:id="5093" w:author="JJ" w:date="2023-06-19T14:38:00Z">
        <w:r w:rsidR="00D928A0" w:rsidRPr="00107686" w:rsidDel="000C68F1">
          <w:rPr>
            <w:rFonts w:ascii="Times New Roman" w:hAnsi="Times New Roman" w:cs="Times New Roman"/>
            <w:sz w:val="24"/>
            <w:szCs w:val="24"/>
            <w:rPrChange w:id="509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have </w:delText>
        </w:r>
      </w:del>
      <w:r w:rsidR="00D4321F" w:rsidRPr="00107686">
        <w:rPr>
          <w:rFonts w:ascii="Times New Roman" w:hAnsi="Times New Roman" w:cs="Times New Roman"/>
          <w:sz w:val="24"/>
          <w:szCs w:val="24"/>
          <w:rPrChange w:id="509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referred to the </w:t>
      </w:r>
      <w:r w:rsidR="00AF6D0D" w:rsidRPr="00107686">
        <w:rPr>
          <w:rFonts w:ascii="Times New Roman" w:hAnsi="Times New Roman" w:cs="Times New Roman"/>
          <w:sz w:val="24"/>
          <w:szCs w:val="24"/>
          <w:rPrChange w:id="509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importance of data and </w:t>
      </w:r>
      <w:del w:id="5097" w:author="JJ" w:date="2023-06-19T14:38:00Z">
        <w:r w:rsidR="00AF6D0D" w:rsidRPr="00107686" w:rsidDel="000C68F1">
          <w:rPr>
            <w:rFonts w:ascii="Times New Roman" w:hAnsi="Times New Roman" w:cs="Times New Roman"/>
            <w:sz w:val="24"/>
            <w:szCs w:val="24"/>
            <w:rPrChange w:id="50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its </w:delText>
        </w:r>
      </w:del>
      <w:ins w:id="5099" w:author="JJ" w:date="2023-06-19T14:38:00Z">
        <w:r w:rsidR="000C68F1">
          <w:rPr>
            <w:rFonts w:ascii="Times New Roman" w:hAnsi="Times New Roman" w:cs="Times New Roman"/>
            <w:sz w:val="24"/>
            <w:szCs w:val="24"/>
          </w:rPr>
          <w:t>data</w:t>
        </w:r>
        <w:r w:rsidR="000C68F1" w:rsidRPr="00107686">
          <w:rPr>
            <w:rFonts w:ascii="Times New Roman" w:hAnsi="Times New Roman" w:cs="Times New Roman"/>
            <w:sz w:val="24"/>
            <w:szCs w:val="24"/>
            <w:rPrChange w:id="510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AF6D0D" w:rsidRPr="00107686">
        <w:rPr>
          <w:rFonts w:ascii="Times New Roman" w:hAnsi="Times New Roman" w:cs="Times New Roman"/>
          <w:sz w:val="24"/>
          <w:szCs w:val="24"/>
          <w:rPrChange w:id="510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quality </w:t>
      </w:r>
      <w:del w:id="5102" w:author="JJ" w:date="2023-06-19T14:38:00Z">
        <w:r w:rsidR="00AF6D0D" w:rsidRPr="00107686" w:rsidDel="000C68F1">
          <w:rPr>
            <w:rFonts w:ascii="Times New Roman" w:hAnsi="Times New Roman" w:cs="Times New Roman"/>
            <w:sz w:val="24"/>
            <w:szCs w:val="24"/>
            <w:rPrChange w:id="510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for </w:delText>
        </w:r>
        <w:r w:rsidR="00D4321F" w:rsidRPr="00107686" w:rsidDel="000C68F1">
          <w:rPr>
            <w:rFonts w:ascii="Times New Roman" w:hAnsi="Times New Roman" w:cs="Times New Roman"/>
            <w:sz w:val="24"/>
            <w:szCs w:val="24"/>
            <w:rPrChange w:id="510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bet</w:delText>
        </w:r>
      </w:del>
      <w:ins w:id="5105" w:author="JJ" w:date="2023-06-19T14:38:00Z">
        <w:r w:rsidR="000C68F1">
          <w:rPr>
            <w:rFonts w:ascii="Times New Roman" w:hAnsi="Times New Roman" w:cs="Times New Roman"/>
            <w:sz w:val="24"/>
            <w:szCs w:val="24"/>
          </w:rPr>
          <w:t>in improving</w:t>
        </w:r>
      </w:ins>
      <w:del w:id="5106" w:author="JJ" w:date="2023-06-19T14:38:00Z">
        <w:r w:rsidR="00D4321F" w:rsidRPr="00107686" w:rsidDel="000C68F1">
          <w:rPr>
            <w:rFonts w:ascii="Times New Roman" w:hAnsi="Times New Roman" w:cs="Times New Roman"/>
            <w:sz w:val="24"/>
            <w:szCs w:val="24"/>
            <w:rPrChange w:id="510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ter </w:delText>
        </w:r>
      </w:del>
      <w:ins w:id="5108" w:author="JJ" w:date="2023-06-19T14:38:00Z">
        <w:r w:rsidR="000C68F1" w:rsidRPr="00107686">
          <w:rPr>
            <w:rFonts w:ascii="Times New Roman" w:hAnsi="Times New Roman" w:cs="Times New Roman"/>
            <w:sz w:val="24"/>
            <w:szCs w:val="24"/>
            <w:rPrChange w:id="510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AF6D0D" w:rsidRPr="00107686">
        <w:rPr>
          <w:rFonts w:ascii="Times New Roman" w:hAnsi="Times New Roman" w:cs="Times New Roman"/>
          <w:sz w:val="24"/>
          <w:szCs w:val="24"/>
          <w:rPrChange w:id="511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</w:t>
      </w:r>
      <w:r w:rsidR="00FA7B0E" w:rsidRPr="00107686">
        <w:rPr>
          <w:rFonts w:ascii="Times New Roman" w:hAnsi="Times New Roman" w:cs="Times New Roman"/>
          <w:sz w:val="24"/>
          <w:szCs w:val="24"/>
          <w:rPrChange w:id="511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-</w:t>
      </w:r>
      <w:r w:rsidR="00AF6D0D" w:rsidRPr="00107686">
        <w:rPr>
          <w:rFonts w:ascii="Times New Roman" w:hAnsi="Times New Roman" w:cs="Times New Roman"/>
          <w:sz w:val="24"/>
          <w:szCs w:val="24"/>
          <w:rPrChange w:id="511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making. </w:t>
      </w:r>
      <w:del w:id="5113" w:author="JJ" w:date="2023-06-19T14:39:00Z">
        <w:r w:rsidR="006226E9" w:rsidRPr="00107686" w:rsidDel="000C68F1">
          <w:rPr>
            <w:rFonts w:ascii="Times New Roman" w:hAnsi="Times New Roman" w:cs="Times New Roman"/>
            <w:sz w:val="24"/>
            <w:szCs w:val="24"/>
            <w:rPrChange w:id="51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Collecting </w:delText>
        </w:r>
      </w:del>
      <w:ins w:id="5115" w:author="JJ" w:date="2023-06-20T13:33:00Z">
        <w:r w:rsidR="00C23BFE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del w:id="5116" w:author="JJ" w:date="2023-06-20T13:33:00Z">
        <w:r w:rsidR="006226E9" w:rsidRPr="00107686" w:rsidDel="00C23BFE">
          <w:rPr>
            <w:rFonts w:ascii="Times New Roman" w:hAnsi="Times New Roman" w:cs="Times New Roman"/>
            <w:sz w:val="24"/>
            <w:szCs w:val="24"/>
            <w:rPrChange w:id="511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all </w:delText>
        </w:r>
      </w:del>
      <w:r w:rsidR="00CD4DE7" w:rsidRPr="00107686">
        <w:rPr>
          <w:rFonts w:ascii="Times New Roman" w:hAnsi="Times New Roman" w:cs="Times New Roman"/>
          <w:sz w:val="24"/>
          <w:szCs w:val="24"/>
          <w:rPrChange w:id="511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ins w:id="5119" w:author="JJ" w:date="2023-06-19T14:39:00Z">
        <w:r w:rsidR="000C68F1"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5120" w:author="JJ" w:date="2023-06-19T14:39:00Z">
        <w:r w:rsidRPr="00107686" w:rsidDel="000C68F1">
          <w:rPr>
            <w:rFonts w:ascii="Times New Roman" w:hAnsi="Times New Roman" w:cs="Times New Roman"/>
            <w:sz w:val="24"/>
            <w:szCs w:val="24"/>
            <w:rPrChange w:id="512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Pr="00107686">
        <w:rPr>
          <w:rFonts w:ascii="Times New Roman" w:hAnsi="Times New Roman" w:cs="Times New Roman"/>
          <w:sz w:val="24"/>
          <w:szCs w:val="24"/>
          <w:rPrChange w:id="512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omptroller’s</w:t>
      </w:r>
      <w:r w:rsidR="00CD4DE7" w:rsidRPr="00107686">
        <w:rPr>
          <w:rFonts w:ascii="Times New Roman" w:hAnsi="Times New Roman" w:cs="Times New Roman"/>
          <w:sz w:val="24"/>
          <w:szCs w:val="24"/>
          <w:rPrChange w:id="512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5124" w:author="JJ" w:date="2023-06-20T13:33:00Z">
        <w:r w:rsidR="006226E9" w:rsidRPr="00107686" w:rsidDel="00C23BFE">
          <w:rPr>
            <w:rFonts w:ascii="Times New Roman" w:hAnsi="Times New Roman" w:cs="Times New Roman"/>
            <w:sz w:val="24"/>
            <w:szCs w:val="24"/>
            <w:rPrChange w:id="512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statement</w:delText>
        </w:r>
        <w:r w:rsidR="00790333" w:rsidRPr="00107686" w:rsidDel="00C23BFE">
          <w:rPr>
            <w:rFonts w:ascii="Times New Roman" w:hAnsi="Times New Roman" w:cs="Times New Roman"/>
            <w:sz w:val="24"/>
            <w:szCs w:val="24"/>
            <w:rPrChange w:id="512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  <w:r w:rsidR="006226E9" w:rsidRPr="00107686" w:rsidDel="00C23BFE">
          <w:rPr>
            <w:rFonts w:ascii="Times New Roman" w:hAnsi="Times New Roman" w:cs="Times New Roman"/>
            <w:sz w:val="24"/>
            <w:szCs w:val="24"/>
            <w:rPrChange w:id="512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5128" w:author="JJ" w:date="2023-06-20T13:33:00Z">
        <w:r w:rsidR="00C23BFE">
          <w:rPr>
            <w:rFonts w:ascii="Times New Roman" w:hAnsi="Times New Roman" w:cs="Times New Roman"/>
            <w:sz w:val="24"/>
            <w:szCs w:val="24"/>
          </w:rPr>
          <w:t>recommendations</w:t>
        </w:r>
        <w:r w:rsidR="00C23BFE" w:rsidRPr="00107686">
          <w:rPr>
            <w:rFonts w:ascii="Times New Roman" w:hAnsi="Times New Roman" w:cs="Times New Roman"/>
            <w:sz w:val="24"/>
            <w:szCs w:val="24"/>
            <w:rPrChange w:id="512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6226E9" w:rsidRPr="00107686">
        <w:rPr>
          <w:rFonts w:ascii="Times New Roman" w:hAnsi="Times New Roman" w:cs="Times New Roman"/>
          <w:sz w:val="24"/>
          <w:szCs w:val="24"/>
          <w:rPrChange w:id="513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on the</w:t>
      </w:r>
      <w:r w:rsidR="00F23DD5" w:rsidRPr="00107686">
        <w:rPr>
          <w:rFonts w:ascii="Times New Roman" w:hAnsi="Times New Roman" w:cs="Times New Roman"/>
          <w:sz w:val="24"/>
          <w:szCs w:val="24"/>
          <w:rPrChange w:id="51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3F5BF7" w:rsidRPr="00107686">
        <w:rPr>
          <w:rFonts w:ascii="Times New Roman" w:hAnsi="Times New Roman" w:cs="Times New Roman"/>
          <w:sz w:val="24"/>
          <w:szCs w:val="24"/>
          <w:rPrChange w:id="51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correct way to study and </w:t>
      </w:r>
      <w:del w:id="5133" w:author="JJ" w:date="2023-06-20T09:27:00Z">
        <w:r w:rsidR="003F5BF7" w:rsidRPr="00107686" w:rsidDel="001911ED">
          <w:rPr>
            <w:rFonts w:ascii="Times New Roman" w:hAnsi="Times New Roman" w:cs="Times New Roman"/>
            <w:sz w:val="24"/>
            <w:szCs w:val="24"/>
            <w:rPrChange w:id="513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obtain </w:delText>
        </w:r>
      </w:del>
      <w:ins w:id="5135" w:author="JJ" w:date="2023-06-20T09:27:00Z">
        <w:r w:rsidR="001911ED">
          <w:rPr>
            <w:rFonts w:ascii="Times New Roman" w:hAnsi="Times New Roman" w:cs="Times New Roman"/>
            <w:sz w:val="24"/>
            <w:szCs w:val="24"/>
          </w:rPr>
          <w:t>gather</w:t>
        </w:r>
        <w:r w:rsidR="001911ED" w:rsidRPr="00107686">
          <w:rPr>
            <w:rFonts w:ascii="Times New Roman" w:hAnsi="Times New Roman" w:cs="Times New Roman"/>
            <w:sz w:val="24"/>
            <w:szCs w:val="24"/>
            <w:rPrChange w:id="513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3F5BF7" w:rsidRPr="00107686">
        <w:rPr>
          <w:rFonts w:ascii="Times New Roman" w:hAnsi="Times New Roman" w:cs="Times New Roman"/>
          <w:sz w:val="24"/>
          <w:szCs w:val="24"/>
          <w:rPrChange w:id="513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data</w:t>
      </w:r>
      <w:del w:id="5138" w:author="JJ" w:date="2023-06-20T13:34:00Z">
        <w:r w:rsidR="00A02FFD" w:rsidRPr="00107686" w:rsidDel="00C23BFE">
          <w:rPr>
            <w:rFonts w:ascii="Times New Roman" w:hAnsi="Times New Roman" w:cs="Times New Roman"/>
            <w:sz w:val="24"/>
            <w:szCs w:val="24"/>
            <w:rPrChange w:id="513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5140" w:author="JJ" w:date="2023-06-20T09:27:00Z">
        <w:r w:rsidR="00A02FFD" w:rsidRPr="00107686" w:rsidDel="001911ED">
          <w:rPr>
            <w:rFonts w:ascii="Times New Roman" w:hAnsi="Times New Roman" w:cs="Times New Roman"/>
            <w:sz w:val="24"/>
            <w:szCs w:val="24"/>
            <w:rPrChange w:id="514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revea</w:delText>
        </w:r>
      </w:del>
      <w:ins w:id="5142" w:author="JJ" w:date="2023-06-20T13:34:00Z">
        <w:r w:rsidR="00C23BFE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5143" w:author="JJ" w:date="2023-06-20T09:27:00Z">
        <w:r w:rsidR="00A02FFD" w:rsidRPr="00107686" w:rsidDel="001911ED">
          <w:rPr>
            <w:rFonts w:ascii="Times New Roman" w:hAnsi="Times New Roman" w:cs="Times New Roman"/>
            <w:sz w:val="24"/>
            <w:szCs w:val="24"/>
            <w:rPrChange w:id="514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l </w:delText>
        </w:r>
      </w:del>
      <w:del w:id="5145" w:author="JJ" w:date="2023-06-20T13:33:00Z">
        <w:r w:rsidR="00A02FFD" w:rsidRPr="00107686" w:rsidDel="00C23BFE">
          <w:rPr>
            <w:rFonts w:ascii="Times New Roman" w:hAnsi="Times New Roman" w:cs="Times New Roman"/>
            <w:sz w:val="24"/>
            <w:szCs w:val="24"/>
            <w:rPrChange w:id="514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that </w:delText>
        </w:r>
      </w:del>
      <w:del w:id="5147" w:author="JJ" w:date="2023-06-19T14:39:00Z">
        <w:r w:rsidR="00D4321F" w:rsidRPr="00107686" w:rsidDel="000C68F1">
          <w:rPr>
            <w:rFonts w:ascii="Times New Roman" w:hAnsi="Times New Roman" w:cs="Times New Roman"/>
            <w:sz w:val="24"/>
            <w:szCs w:val="24"/>
            <w:rPrChange w:id="514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comptroller </w:delText>
        </w:r>
      </w:del>
      <w:ins w:id="5149" w:author="JJ" w:date="2023-06-19T14:39:00Z">
        <w:r w:rsidR="000C68F1">
          <w:rPr>
            <w:rFonts w:ascii="Times New Roman" w:hAnsi="Times New Roman" w:cs="Times New Roman"/>
            <w:sz w:val="24"/>
            <w:szCs w:val="24"/>
          </w:rPr>
          <w:t>he</w:t>
        </w:r>
        <w:r w:rsidR="000C68F1" w:rsidRPr="00107686">
          <w:rPr>
            <w:rFonts w:ascii="Times New Roman" w:hAnsi="Times New Roman" w:cs="Times New Roman"/>
            <w:sz w:val="24"/>
            <w:szCs w:val="24"/>
            <w:rPrChange w:id="515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D4321F" w:rsidRPr="00107686">
        <w:rPr>
          <w:rFonts w:ascii="Times New Roman" w:hAnsi="Times New Roman" w:cs="Times New Roman"/>
          <w:sz w:val="24"/>
          <w:szCs w:val="24"/>
          <w:rPrChange w:id="515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referred to</w:t>
      </w:r>
      <w:ins w:id="5152" w:author="JJ" w:date="2023-06-19T14:39:00Z">
        <w:r w:rsidR="000C68F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153" w:author="JJ" w:date="2023-06-19T14:39:00Z">
        <w:r w:rsidR="003964DB" w:rsidRPr="00107686" w:rsidDel="000C68F1">
          <w:rPr>
            <w:rFonts w:ascii="Times New Roman" w:hAnsi="Times New Roman" w:cs="Times New Roman"/>
            <w:sz w:val="24"/>
            <w:szCs w:val="24"/>
            <w:rPrChange w:id="515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:</w:delText>
        </w:r>
        <w:r w:rsidR="00D4321F" w:rsidRPr="00107686" w:rsidDel="000C68F1">
          <w:rPr>
            <w:rFonts w:ascii="Times New Roman" w:hAnsi="Times New Roman" w:cs="Times New Roman"/>
            <w:sz w:val="24"/>
            <w:szCs w:val="24"/>
            <w:rPrChange w:id="515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5156" w:author="JJ" w:date="2023-06-19T14:39:00Z">
        <w:r w:rsidR="000C68F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5157" w:author="JJ" w:date="2023-06-19T14:39:00Z">
        <w:r w:rsidR="00D4321F" w:rsidRPr="00107686" w:rsidDel="000C68F1">
          <w:rPr>
            <w:rFonts w:ascii="Times New Roman" w:hAnsi="Times New Roman" w:cs="Times New Roman"/>
            <w:sz w:val="24"/>
            <w:szCs w:val="24"/>
            <w:rPrChange w:id="515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what this </w:delText>
        </w:r>
      </w:del>
      <w:del w:id="5159" w:author="JJ" w:date="2023-06-20T13:34:00Z">
        <w:r w:rsidR="00335519" w:rsidRPr="00107686" w:rsidDel="00C23BFE">
          <w:rPr>
            <w:rFonts w:ascii="Times New Roman" w:hAnsi="Times New Roman" w:cs="Times New Roman"/>
            <w:sz w:val="24"/>
            <w:szCs w:val="24"/>
            <w:rPrChange w:id="516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learning</w:delText>
        </w:r>
      </w:del>
      <w:ins w:id="5161" w:author="JJ" w:date="2023-06-20T13:34:00Z">
        <w:r w:rsidR="00C23BFE">
          <w:rPr>
            <w:rFonts w:ascii="Times New Roman" w:hAnsi="Times New Roman" w:cs="Times New Roman"/>
            <w:sz w:val="24"/>
            <w:szCs w:val="24"/>
          </w:rPr>
          <w:t>data-collection</w:t>
        </w:r>
      </w:ins>
      <w:r w:rsidR="00335519" w:rsidRPr="00107686">
        <w:rPr>
          <w:rFonts w:ascii="Times New Roman" w:hAnsi="Times New Roman" w:cs="Times New Roman"/>
          <w:sz w:val="24"/>
          <w:szCs w:val="24"/>
          <w:rPrChange w:id="516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D4321F" w:rsidRPr="00107686">
        <w:rPr>
          <w:rFonts w:ascii="Times New Roman" w:hAnsi="Times New Roman" w:cs="Times New Roman"/>
          <w:sz w:val="24"/>
          <w:szCs w:val="24"/>
          <w:rPrChange w:id="516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process </w:t>
      </w:r>
      <w:del w:id="5164" w:author="JJ" w:date="2023-06-19T14:39:00Z">
        <w:r w:rsidR="00D4321F" w:rsidRPr="00107686" w:rsidDel="000C68F1">
          <w:rPr>
            <w:rFonts w:ascii="Times New Roman" w:hAnsi="Times New Roman" w:cs="Times New Roman"/>
            <w:sz w:val="24"/>
            <w:szCs w:val="24"/>
            <w:rPrChange w:id="516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includes</w:delText>
        </w:r>
      </w:del>
      <w:ins w:id="5166" w:author="JJ" w:date="2023-06-19T14:39:00Z">
        <w:r w:rsidR="000C68F1">
          <w:rPr>
            <w:rFonts w:ascii="Times New Roman" w:hAnsi="Times New Roman" w:cs="Times New Roman"/>
            <w:sz w:val="24"/>
            <w:szCs w:val="24"/>
          </w:rPr>
          <w:t>itself</w:t>
        </w:r>
      </w:ins>
      <w:r w:rsidR="00D4321F" w:rsidRPr="00107686">
        <w:rPr>
          <w:rFonts w:ascii="Times New Roman" w:hAnsi="Times New Roman" w:cs="Times New Roman"/>
          <w:sz w:val="24"/>
          <w:szCs w:val="24"/>
          <w:rPrChange w:id="516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del w:id="5168" w:author="JJ" w:date="2023-06-19T14:39:00Z">
        <w:r w:rsidR="00335519" w:rsidRPr="00107686" w:rsidDel="000C68F1">
          <w:rPr>
            <w:rFonts w:ascii="Times New Roman" w:hAnsi="Times New Roman" w:cs="Times New Roman"/>
            <w:sz w:val="24"/>
            <w:szCs w:val="24"/>
            <w:rPrChange w:id="516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what were </w:delText>
        </w:r>
      </w:del>
      <w:r w:rsidR="00335519" w:rsidRPr="00107686">
        <w:rPr>
          <w:rFonts w:ascii="Times New Roman" w:hAnsi="Times New Roman" w:cs="Times New Roman"/>
          <w:sz w:val="24"/>
          <w:szCs w:val="24"/>
          <w:rPrChange w:id="517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barriers to </w:t>
      </w:r>
      <w:del w:id="5171" w:author="JJ" w:date="2023-06-19T14:39:00Z">
        <w:r w:rsidR="00322068" w:rsidRPr="00107686" w:rsidDel="000C68F1">
          <w:rPr>
            <w:rFonts w:ascii="Times New Roman" w:hAnsi="Times New Roman" w:cs="Times New Roman"/>
            <w:sz w:val="24"/>
            <w:szCs w:val="24"/>
            <w:rPrChange w:id="517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conducting</w:delText>
        </w:r>
        <w:r w:rsidR="00335519" w:rsidRPr="00107686" w:rsidDel="000C68F1">
          <w:rPr>
            <w:rFonts w:ascii="Times New Roman" w:hAnsi="Times New Roman" w:cs="Times New Roman"/>
            <w:sz w:val="24"/>
            <w:szCs w:val="24"/>
            <w:rPrChange w:id="517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335519" w:rsidRPr="00107686">
        <w:rPr>
          <w:rFonts w:ascii="Times New Roman" w:hAnsi="Times New Roman" w:cs="Times New Roman"/>
          <w:sz w:val="24"/>
          <w:szCs w:val="24"/>
          <w:rPrChange w:id="517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this process, </w:t>
      </w:r>
      <w:r w:rsidR="00420549" w:rsidRPr="00107686">
        <w:rPr>
          <w:rFonts w:ascii="Times New Roman" w:hAnsi="Times New Roman" w:cs="Times New Roman"/>
          <w:sz w:val="24"/>
          <w:szCs w:val="24"/>
          <w:rPrChange w:id="517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and</w:t>
      </w:r>
      <w:r w:rsidR="005B337D" w:rsidRPr="00107686">
        <w:rPr>
          <w:rFonts w:ascii="Times New Roman" w:hAnsi="Times New Roman" w:cs="Times New Roman"/>
          <w:sz w:val="24"/>
          <w:szCs w:val="24"/>
          <w:rPrChange w:id="517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why </w:t>
      </w:r>
      <w:ins w:id="5177" w:author="JJ" w:date="2023-06-20T13:34:00Z">
        <w:r w:rsidR="00C23BFE">
          <w:rPr>
            <w:rFonts w:ascii="Times New Roman" w:hAnsi="Times New Roman" w:cs="Times New Roman"/>
            <w:sz w:val="24"/>
            <w:szCs w:val="24"/>
          </w:rPr>
          <w:t xml:space="preserve">it </w:t>
        </w:r>
      </w:ins>
      <w:del w:id="5178" w:author="JJ" w:date="2023-06-20T13:34:00Z">
        <w:r w:rsidR="005B337D" w:rsidRPr="00107686" w:rsidDel="00C23BFE">
          <w:rPr>
            <w:rFonts w:ascii="Times New Roman" w:hAnsi="Times New Roman" w:cs="Times New Roman"/>
            <w:sz w:val="24"/>
            <w:szCs w:val="24"/>
            <w:rPrChange w:id="517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this process </w:delText>
        </w:r>
      </w:del>
      <w:r w:rsidR="005B337D" w:rsidRPr="00107686">
        <w:rPr>
          <w:rFonts w:ascii="Times New Roman" w:hAnsi="Times New Roman" w:cs="Times New Roman"/>
          <w:sz w:val="24"/>
          <w:szCs w:val="24"/>
          <w:rPrChange w:id="518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was important</w:t>
      </w:r>
      <w:ins w:id="5181" w:author="JJ" w:date="2023-06-19T14:39:00Z">
        <w:r w:rsidR="000C68F1">
          <w:rPr>
            <w:rFonts w:ascii="Times New Roman" w:hAnsi="Times New Roman" w:cs="Times New Roman"/>
            <w:sz w:val="24"/>
            <w:szCs w:val="24"/>
          </w:rPr>
          <w:t>.</w:t>
        </w:r>
      </w:ins>
      <w:del w:id="5182" w:author="JJ" w:date="2023-06-19T14:39:00Z">
        <w:r w:rsidR="005B337D" w:rsidRPr="00107686" w:rsidDel="000C68F1">
          <w:rPr>
            <w:rFonts w:ascii="Times New Roman" w:hAnsi="Times New Roman" w:cs="Times New Roman"/>
            <w:sz w:val="24"/>
            <w:szCs w:val="24"/>
            <w:rPrChange w:id="518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:</w:delText>
        </w:r>
      </w:del>
    </w:p>
    <w:p w14:paraId="1D9F9CCF" w14:textId="1AB0186D" w:rsidR="00F40809" w:rsidRPr="00670A12" w:rsidRDefault="00420549" w:rsidP="00847228">
      <w:pPr>
        <w:bidi w:val="0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rPrChange w:id="5184" w:author="Susan" w:date="2023-06-21T12:43:00Z">
            <w:rPr>
              <w:rFonts w:ascii="Times New Roman" w:hAnsi="Times New Roman" w:cs="Times New Roman"/>
              <w:sz w:val="24"/>
              <w:szCs w:val="24"/>
              <w:u w:val="single"/>
              <w:lang w:val="en-GB"/>
            </w:rPr>
          </w:rPrChange>
        </w:rPr>
      </w:pPr>
      <w:r w:rsidRPr="00670A12">
        <w:rPr>
          <w:rFonts w:ascii="Times New Roman" w:hAnsi="Times New Roman" w:cs="Times New Roman"/>
          <w:b/>
          <w:bCs/>
          <w:i/>
          <w:iCs/>
          <w:sz w:val="24"/>
          <w:szCs w:val="24"/>
          <w:rPrChange w:id="5185" w:author="Susan" w:date="2023-06-21T12:43:00Z">
            <w:rPr>
              <w:rFonts w:ascii="Times New Roman" w:hAnsi="Times New Roman" w:cs="Times New Roman"/>
              <w:sz w:val="24"/>
              <w:szCs w:val="24"/>
              <w:u w:val="single"/>
              <w:lang w:val="en-GB"/>
            </w:rPr>
          </w:rPrChange>
        </w:rPr>
        <w:t>W</w:t>
      </w:r>
      <w:r w:rsidR="00AF6D0D" w:rsidRPr="00670A12">
        <w:rPr>
          <w:rFonts w:ascii="Times New Roman" w:hAnsi="Times New Roman" w:cs="Times New Roman"/>
          <w:b/>
          <w:bCs/>
          <w:i/>
          <w:iCs/>
          <w:sz w:val="24"/>
          <w:szCs w:val="24"/>
          <w:rPrChange w:id="5186" w:author="Susan" w:date="2023-06-21T12:43:00Z">
            <w:rPr>
              <w:rFonts w:ascii="Times New Roman" w:hAnsi="Times New Roman" w:cs="Times New Roman"/>
              <w:sz w:val="24"/>
              <w:szCs w:val="24"/>
              <w:u w:val="single"/>
              <w:lang w:val="en-GB"/>
            </w:rPr>
          </w:rPrChange>
        </w:rPr>
        <w:t xml:space="preserve">hat </w:t>
      </w:r>
      <w:r w:rsidRPr="00670A12">
        <w:rPr>
          <w:rFonts w:ascii="Times New Roman" w:hAnsi="Times New Roman" w:cs="Times New Roman"/>
          <w:b/>
          <w:bCs/>
          <w:i/>
          <w:iCs/>
          <w:sz w:val="24"/>
          <w:szCs w:val="24"/>
          <w:rPrChange w:id="5187" w:author="Susan" w:date="2023-06-21T12:43:00Z">
            <w:rPr>
              <w:rFonts w:ascii="Times New Roman" w:hAnsi="Times New Roman" w:cs="Times New Roman"/>
              <w:sz w:val="24"/>
              <w:szCs w:val="24"/>
              <w:u w:val="single"/>
              <w:lang w:val="en-GB"/>
            </w:rPr>
          </w:rPrChange>
        </w:rPr>
        <w:t xml:space="preserve">does </w:t>
      </w:r>
      <w:del w:id="5188" w:author="JJ" w:date="2023-06-20T13:34:00Z">
        <w:r w:rsidR="00AF6D0D" w:rsidRPr="00670A12" w:rsidDel="006929DD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5189" w:author="Susan" w:date="2023-06-21T12:43:00Z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rPrChange>
          </w:rPr>
          <w:delText xml:space="preserve">this </w:delText>
        </w:r>
      </w:del>
      <w:ins w:id="5190" w:author="JJ" w:date="2023-06-20T13:34:00Z">
        <w:r w:rsidR="006929DD" w:rsidRPr="00670A12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5191" w:author="Susan" w:date="2023-06-21T12:43:00Z">
              <w:rPr>
                <w:rFonts w:ascii="Times New Roman" w:hAnsi="Times New Roman" w:cs="Times New Roman"/>
                <w:sz w:val="24"/>
                <w:szCs w:val="24"/>
                <w:u w:val="single"/>
              </w:rPr>
            </w:rPrChange>
          </w:rPr>
          <w:t>the data-gathering</w:t>
        </w:r>
        <w:r w:rsidR="006929DD" w:rsidRPr="00670A12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5192" w:author="Susan" w:date="2023-06-21T12:43:00Z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rPrChange>
          </w:rPr>
          <w:t xml:space="preserve"> </w:t>
        </w:r>
      </w:ins>
      <w:r w:rsidR="00AF6D0D" w:rsidRPr="00670A12">
        <w:rPr>
          <w:rFonts w:ascii="Times New Roman" w:hAnsi="Times New Roman" w:cs="Times New Roman"/>
          <w:b/>
          <w:bCs/>
          <w:i/>
          <w:iCs/>
          <w:sz w:val="24"/>
          <w:szCs w:val="24"/>
          <w:rPrChange w:id="5193" w:author="Susan" w:date="2023-06-21T12:43:00Z">
            <w:rPr>
              <w:rFonts w:ascii="Times New Roman" w:hAnsi="Times New Roman" w:cs="Times New Roman"/>
              <w:sz w:val="24"/>
              <w:szCs w:val="24"/>
              <w:u w:val="single"/>
              <w:lang w:val="en-GB"/>
            </w:rPr>
          </w:rPrChange>
        </w:rPr>
        <w:t>process include</w:t>
      </w:r>
      <w:r w:rsidRPr="00670A12">
        <w:rPr>
          <w:rFonts w:ascii="Times New Roman" w:hAnsi="Times New Roman" w:cs="Times New Roman"/>
          <w:b/>
          <w:bCs/>
          <w:i/>
          <w:iCs/>
          <w:sz w:val="24"/>
          <w:szCs w:val="24"/>
          <w:rPrChange w:id="5194" w:author="Susan" w:date="2023-06-21T12:43:00Z">
            <w:rPr>
              <w:rFonts w:ascii="Times New Roman" w:hAnsi="Times New Roman" w:cs="Times New Roman"/>
              <w:sz w:val="24"/>
              <w:szCs w:val="24"/>
              <w:u w:val="single"/>
              <w:lang w:val="en-GB"/>
            </w:rPr>
          </w:rPrChange>
        </w:rPr>
        <w:t xml:space="preserve">? </w:t>
      </w:r>
    </w:p>
    <w:p w14:paraId="7D8C04D2" w14:textId="0D343E2B" w:rsidR="00A44F46" w:rsidRPr="00107686" w:rsidDel="001911ED" w:rsidRDefault="006227CA" w:rsidP="00847228">
      <w:pPr>
        <w:bidi w:val="0"/>
        <w:spacing w:line="360" w:lineRule="auto"/>
        <w:rPr>
          <w:del w:id="5195" w:author="JJ" w:date="2023-06-20T09:27:00Z"/>
          <w:rFonts w:ascii="Times New Roman" w:hAnsi="Times New Roman" w:cs="Times New Roman"/>
          <w:noProof/>
          <w:sz w:val="24"/>
          <w:szCs w:val="24"/>
          <w:rPrChange w:id="5196" w:author="JJ" w:date="2023-06-19T13:13:00Z">
            <w:rPr>
              <w:del w:id="5197" w:author="JJ" w:date="2023-06-20T09:27:00Z"/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519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First, </w:t>
      </w:r>
      <w:del w:id="5199" w:author="JJ" w:date="2023-06-19T14:39:00Z">
        <w:r w:rsidR="00151327" w:rsidRPr="00107686" w:rsidDel="000C68F1">
          <w:rPr>
            <w:rFonts w:ascii="Times New Roman" w:hAnsi="Times New Roman" w:cs="Times New Roman"/>
            <w:sz w:val="24"/>
            <w:szCs w:val="24"/>
            <w:rPrChange w:id="520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acquiring </w:delText>
        </w:r>
      </w:del>
      <w:r w:rsidR="00151327" w:rsidRPr="00107686">
        <w:rPr>
          <w:rFonts w:ascii="Times New Roman" w:hAnsi="Times New Roman" w:cs="Times New Roman"/>
          <w:sz w:val="24"/>
          <w:szCs w:val="24"/>
          <w:rPrChange w:id="520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data</w:t>
      </w:r>
      <w:ins w:id="5202" w:author="JJ" w:date="2023-06-19T14:40:00Z">
        <w:r w:rsidR="000C68F1">
          <w:rPr>
            <w:rFonts w:ascii="Times New Roman" w:hAnsi="Times New Roman" w:cs="Times New Roman"/>
            <w:sz w:val="24"/>
            <w:szCs w:val="24"/>
          </w:rPr>
          <w:t xml:space="preserve"> needs to be </w:t>
        </w:r>
      </w:ins>
      <w:ins w:id="5203" w:author="JJ" w:date="2023-06-20T09:27:00Z">
        <w:r w:rsidR="001911ED">
          <w:rPr>
            <w:rFonts w:ascii="Times New Roman" w:hAnsi="Times New Roman" w:cs="Times New Roman"/>
            <w:sz w:val="24"/>
            <w:szCs w:val="24"/>
          </w:rPr>
          <w:t>gathered</w:t>
        </w:r>
      </w:ins>
      <w:ins w:id="5204" w:author="JJ" w:date="2023-06-19T14:40:00Z">
        <w:r w:rsidR="000C68F1">
          <w:rPr>
            <w:rFonts w:ascii="Times New Roman" w:hAnsi="Times New Roman" w:cs="Times New Roman"/>
            <w:sz w:val="24"/>
            <w:szCs w:val="24"/>
          </w:rPr>
          <w:t>.</w:t>
        </w:r>
      </w:ins>
      <w:ins w:id="5205" w:author="JJ" w:date="2023-06-20T16:50:00Z">
        <w:r w:rsidR="005E6F7D">
          <w:rPr>
            <w:rFonts w:ascii="Times New Roman" w:hAnsi="Times New Roman" w:cs="Times New Roman"/>
            <w:sz w:val="24"/>
            <w:szCs w:val="24"/>
          </w:rPr>
          <w:t xml:space="preserve"> Then, a</w:t>
        </w:r>
      </w:ins>
      <w:del w:id="5206" w:author="JJ" w:date="2023-06-19T14:40:00Z">
        <w:r w:rsidR="00151327" w:rsidRPr="00107686" w:rsidDel="000C68F1">
          <w:rPr>
            <w:rFonts w:ascii="Times New Roman" w:hAnsi="Times New Roman" w:cs="Times New Roman"/>
            <w:sz w:val="24"/>
            <w:szCs w:val="24"/>
            <w:rPrChange w:id="520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:</w:delText>
        </w:r>
      </w:del>
      <w:ins w:id="5208" w:author="JJ" w:date="2023-06-20T13:34:00Z">
        <w:r w:rsidR="006929D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209" w:author="JJ" w:date="2023-06-19T14:40:00Z">
        <w:r w:rsidR="00151327" w:rsidRPr="00107686" w:rsidDel="000C68F1">
          <w:rPr>
            <w:rFonts w:ascii="Times New Roman" w:hAnsi="Times New Roman" w:cs="Times New Roman"/>
            <w:sz w:val="24"/>
            <w:szCs w:val="24"/>
            <w:rPrChange w:id="52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</w:delText>
        </w:r>
      </w:del>
      <w:del w:id="5211" w:author="JJ" w:date="2023-06-20T13:34:00Z">
        <w:r w:rsidR="003C7252" w:rsidRPr="00107686" w:rsidDel="006929DD">
          <w:rPr>
            <w:rFonts w:ascii="Times New Roman" w:hAnsi="Times New Roman" w:cs="Times New Roman"/>
            <w:sz w:val="24"/>
            <w:szCs w:val="24"/>
            <w:rPrChange w:id="521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mong other things</w:delText>
        </w:r>
      </w:del>
      <w:del w:id="5213" w:author="JJ" w:date="2023-06-19T14:40:00Z">
        <w:r w:rsidR="004F13BD" w:rsidRPr="00107686" w:rsidDel="000C68F1">
          <w:rPr>
            <w:rFonts w:ascii="Times New Roman" w:hAnsi="Times New Roman" w:cs="Times New Roman"/>
            <w:sz w:val="24"/>
            <w:szCs w:val="24"/>
            <w:rPrChange w:id="52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: </w:delText>
        </w:r>
        <w:r w:rsidR="00322068" w:rsidRPr="00107686" w:rsidDel="000C68F1">
          <w:rPr>
            <w:rFonts w:ascii="Times New Roman" w:hAnsi="Times New Roman" w:cs="Times New Roman"/>
            <w:sz w:val="24"/>
            <w:szCs w:val="24"/>
            <w:rPrChange w:id="521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</w:delText>
        </w:r>
      </w:del>
      <w:del w:id="5216" w:author="JJ" w:date="2023-06-20T13:34:00Z">
        <w:r w:rsidR="00322068" w:rsidRPr="00107686" w:rsidDel="006929DD">
          <w:rPr>
            <w:rFonts w:ascii="Times New Roman" w:hAnsi="Times New Roman" w:cs="Times New Roman"/>
            <w:sz w:val="24"/>
            <w:szCs w:val="24"/>
            <w:rPrChange w:id="521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5218" w:author="JJ" w:date="2023-06-19T14:40:00Z">
        <w:r w:rsidR="000C68F1">
          <w:rPr>
            <w:rFonts w:ascii="Times New Roman" w:hAnsi="Times New Roman" w:cs="Times New Roman"/>
            <w:sz w:val="24"/>
            <w:szCs w:val="24"/>
          </w:rPr>
          <w:t xml:space="preserve">proper </w:t>
        </w:r>
      </w:ins>
      <w:del w:id="5219" w:author="JJ" w:date="2023-06-19T14:40:00Z">
        <w:r w:rsidR="004F13BD" w:rsidRPr="00107686" w:rsidDel="000C68F1">
          <w:rPr>
            <w:rFonts w:ascii="Times New Roman" w:hAnsi="Times New Roman" w:cs="Times New Roman"/>
            <w:sz w:val="24"/>
            <w:szCs w:val="24"/>
            <w:rPrChange w:id="522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sufficient process of </w:delText>
        </w:r>
      </w:del>
      <w:r w:rsidR="004F13BD" w:rsidRPr="00107686">
        <w:rPr>
          <w:rFonts w:ascii="Times New Roman" w:hAnsi="Times New Roman" w:cs="Times New Roman"/>
          <w:sz w:val="24"/>
          <w:szCs w:val="24"/>
          <w:rPrChange w:id="522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documentation </w:t>
      </w:r>
      <w:ins w:id="5222" w:author="JJ" w:date="2023-06-19T14:40:00Z">
        <w:r w:rsidR="000C68F1">
          <w:rPr>
            <w:rFonts w:ascii="Times New Roman" w:hAnsi="Times New Roman" w:cs="Times New Roman"/>
            <w:sz w:val="24"/>
            <w:szCs w:val="24"/>
          </w:rPr>
          <w:t xml:space="preserve">process </w:t>
        </w:r>
      </w:ins>
      <w:ins w:id="5223" w:author="JJ" w:date="2023-06-20T13:34:00Z">
        <w:r w:rsidR="006929DD">
          <w:rPr>
            <w:rFonts w:ascii="Times New Roman" w:hAnsi="Times New Roman" w:cs="Times New Roman"/>
            <w:sz w:val="24"/>
            <w:szCs w:val="24"/>
          </w:rPr>
          <w:t xml:space="preserve">is required </w:t>
        </w:r>
      </w:ins>
      <w:r w:rsidR="004F13BD" w:rsidRPr="00107686">
        <w:rPr>
          <w:rFonts w:ascii="Times New Roman" w:hAnsi="Times New Roman" w:cs="Times New Roman"/>
          <w:sz w:val="24"/>
          <w:szCs w:val="24"/>
          <w:rPrChange w:id="522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ins w:id="5225" w:author="JJ" w:date="2023-06-19T14:41:00Z">
        <w:r w:rsidR="00872D5A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5226" w:author="Susan" w:date="2023-06-21T13:14:00Z">
        <w:r w:rsidR="00C36BE6">
          <w:rPr>
            <w:rFonts w:ascii="Times New Roman" w:hAnsi="Times New Roman" w:cs="Times New Roman"/>
            <w:sz w:val="24"/>
            <w:szCs w:val="24"/>
          </w:rPr>
          <w:t>’</w:t>
        </w:r>
      </w:ins>
      <w:ins w:id="5227" w:author="JJ" w:date="2023-06-19T14:41:00Z">
        <w:del w:id="5228" w:author="Susan" w:date="2023-06-21T13:14:00Z">
          <w:r w:rsidR="00872D5A" w:rsidDel="00C36BE6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872D5A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5229" w:author="Susan" w:date="2023-06-21T13:14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5230" w:author="JJ" w:date="2023-06-19T14:41:00Z">
        <w:r w:rsidR="00872D5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231" w:author="JJ" w:date="2023-06-19T14:41:00Z">
        <w:r w:rsidR="004F13BD" w:rsidRPr="00107686" w:rsidDel="00872D5A">
          <w:rPr>
            <w:rFonts w:ascii="Times New Roman" w:hAnsi="Times New Roman" w:cs="Times New Roman"/>
            <w:sz w:val="24"/>
            <w:szCs w:val="24"/>
            <w:rPrChange w:id="523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State Audit </w:delText>
        </w:r>
      </w:del>
      <w:r w:rsidR="004F13BD" w:rsidRPr="00107686">
        <w:rPr>
          <w:rFonts w:ascii="Times New Roman" w:hAnsi="Times New Roman" w:cs="Times New Roman"/>
          <w:sz w:val="24"/>
          <w:szCs w:val="24"/>
          <w:rPrChange w:id="523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2023a; </w:t>
      </w:r>
      <w:r w:rsidR="004F13BD" w:rsidRPr="00107686">
        <w:rPr>
          <w:rFonts w:ascii="Times New Roman" w:eastAsiaTheme="minorEastAsia" w:hAnsi="Times New Roman" w:cs="Times New Roman"/>
          <w:sz w:val="24"/>
          <w:szCs w:val="24"/>
          <w:rPrChange w:id="5234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2020g; 2021d),</w:t>
      </w:r>
      <w:ins w:id="5235" w:author="JJ" w:date="2023-06-20T13:34:00Z">
        <w:r w:rsidR="006929DD">
          <w:rPr>
            <w:rFonts w:ascii="Times New Roman" w:eastAsiaTheme="minorEastAsia" w:hAnsi="Times New Roman" w:cs="Times New Roman"/>
            <w:sz w:val="24"/>
            <w:szCs w:val="24"/>
          </w:rPr>
          <w:t xml:space="preserve"> as is</w:t>
        </w:r>
      </w:ins>
      <w:r w:rsidR="004F13BD" w:rsidRPr="00107686">
        <w:rPr>
          <w:rFonts w:ascii="Times New Roman" w:eastAsiaTheme="minorEastAsia" w:hAnsi="Times New Roman" w:cs="Times New Roman"/>
          <w:sz w:val="24"/>
          <w:szCs w:val="24"/>
          <w:rPrChange w:id="5236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5237" w:author="JJ" w:date="2023-06-19T14:41:00Z">
        <w:r w:rsidR="004F13BD" w:rsidRPr="00107686" w:rsidDel="00872D5A">
          <w:rPr>
            <w:rFonts w:ascii="Times New Roman" w:hAnsi="Times New Roman" w:cs="Times New Roman"/>
            <w:sz w:val="24"/>
            <w:szCs w:val="24"/>
            <w:rPrChange w:id="523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  <w:r w:rsidR="00AF6D0D" w:rsidRPr="00107686" w:rsidDel="00872D5A">
          <w:rPr>
            <w:rFonts w:ascii="Times New Roman" w:hAnsi="Times New Roman" w:cs="Times New Roman"/>
            <w:sz w:val="24"/>
            <w:szCs w:val="24"/>
            <w:rPrChange w:id="523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ollecting </w:delText>
        </w:r>
      </w:del>
      <w:ins w:id="5240" w:author="JJ" w:date="2023-06-19T14:41:00Z">
        <w:r w:rsidR="00872D5A">
          <w:rPr>
            <w:rFonts w:ascii="Times New Roman" w:hAnsi="Times New Roman" w:cs="Times New Roman"/>
            <w:sz w:val="24"/>
            <w:szCs w:val="24"/>
          </w:rPr>
          <w:t>collation of</w:t>
        </w:r>
        <w:r w:rsidR="00872D5A" w:rsidRPr="00107686">
          <w:rPr>
            <w:rFonts w:ascii="Times New Roman" w:hAnsi="Times New Roman" w:cs="Times New Roman"/>
            <w:sz w:val="24"/>
            <w:szCs w:val="24"/>
            <w:rPrChange w:id="524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5242" w:author="JJ" w:date="2023-06-19T14:41:00Z">
        <w:r w:rsidR="00AF6D0D" w:rsidRPr="00107686" w:rsidDel="00872D5A">
          <w:rPr>
            <w:rFonts w:ascii="Times New Roman" w:hAnsi="Times New Roman" w:cs="Times New Roman"/>
            <w:sz w:val="24"/>
            <w:szCs w:val="24"/>
            <w:rPrChange w:id="524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full </w:delText>
        </w:r>
      </w:del>
      <w:ins w:id="5244" w:author="JJ" w:date="2023-06-19T14:41:00Z">
        <w:r w:rsidR="00872D5A">
          <w:rPr>
            <w:rFonts w:ascii="Times New Roman" w:hAnsi="Times New Roman" w:cs="Times New Roman"/>
            <w:sz w:val="24"/>
            <w:szCs w:val="24"/>
          </w:rPr>
          <w:t>complete,</w:t>
        </w:r>
        <w:r w:rsidR="00872D5A" w:rsidRPr="00107686">
          <w:rPr>
            <w:rFonts w:ascii="Times New Roman" w:hAnsi="Times New Roman" w:cs="Times New Roman"/>
            <w:sz w:val="24"/>
            <w:szCs w:val="24"/>
            <w:rPrChange w:id="524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AF6D0D" w:rsidRPr="00107686">
        <w:rPr>
          <w:rFonts w:ascii="Times New Roman" w:hAnsi="Times New Roman" w:cs="Times New Roman"/>
          <w:sz w:val="24"/>
          <w:szCs w:val="24"/>
          <w:rPrChange w:id="52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reliable data</w:t>
      </w:r>
      <w:r w:rsidR="0012510E" w:rsidRPr="00107686">
        <w:rPr>
          <w:rFonts w:ascii="Times New Roman" w:hAnsi="Times New Roman" w:cs="Times New Roman"/>
          <w:sz w:val="24"/>
          <w:szCs w:val="24"/>
          <w:rPrChange w:id="524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6916E6" w:rsidRPr="00107686">
        <w:rPr>
          <w:rFonts w:ascii="Times New Roman" w:hAnsi="Times New Roman" w:cs="Times New Roman"/>
          <w:sz w:val="24"/>
          <w:szCs w:val="24"/>
          <w:rPrChange w:id="52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ins w:id="5249" w:author="JJ" w:date="2023-06-19T14:41:00Z">
        <w:r w:rsidR="00872D5A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5250" w:author="Susan" w:date="2023-06-21T12:44:00Z">
        <w:r w:rsidR="004423BD">
          <w:rPr>
            <w:rFonts w:ascii="Times New Roman" w:hAnsi="Times New Roman" w:cs="Times New Roman"/>
            <w:sz w:val="24"/>
            <w:szCs w:val="24"/>
          </w:rPr>
          <w:t>’</w:t>
        </w:r>
      </w:ins>
      <w:ins w:id="5251" w:author="JJ" w:date="2023-06-19T14:41:00Z">
        <w:del w:id="5252" w:author="Susan" w:date="2023-06-21T12:44:00Z">
          <w:r w:rsidR="00872D5A" w:rsidDel="004423BD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872D5A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5253" w:author="Susan" w:date="2023-06-21T13:14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5254" w:author="JJ" w:date="2023-06-19T14:41:00Z">
        <w:r w:rsidR="00872D5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255" w:author="JJ" w:date="2023-06-19T14:41:00Z">
        <w:r w:rsidR="00E67DD3" w:rsidRPr="00107686" w:rsidDel="00872D5A">
          <w:rPr>
            <w:rFonts w:ascii="Times New Roman" w:hAnsi="Times New Roman" w:cs="Times New Roman"/>
            <w:sz w:val="24"/>
            <w:szCs w:val="24"/>
            <w:rPrChange w:id="52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  <w:r w:rsidR="007E4081" w:rsidRPr="00107686" w:rsidDel="00872D5A">
          <w:rPr>
            <w:rFonts w:ascii="Times New Roman" w:hAnsi="Times New Roman" w:cs="Times New Roman"/>
            <w:sz w:val="24"/>
            <w:szCs w:val="24"/>
            <w:rPrChange w:id="525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</w:delText>
        </w:r>
        <w:r w:rsidR="00E67DD3" w:rsidRPr="00107686" w:rsidDel="00872D5A">
          <w:rPr>
            <w:rFonts w:ascii="Times New Roman" w:hAnsi="Times New Roman" w:cs="Times New Roman"/>
            <w:sz w:val="24"/>
            <w:szCs w:val="24"/>
            <w:rPrChange w:id="525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</w:delText>
        </w:r>
        <w:r w:rsidR="007E4081" w:rsidRPr="00107686" w:rsidDel="00872D5A">
          <w:rPr>
            <w:rFonts w:ascii="Times New Roman" w:hAnsi="Times New Roman" w:cs="Times New Roman"/>
            <w:sz w:val="24"/>
            <w:szCs w:val="24"/>
            <w:rPrChange w:id="525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udit </w:delText>
        </w:r>
      </w:del>
      <w:r w:rsidR="007E4081" w:rsidRPr="00107686">
        <w:rPr>
          <w:rFonts w:ascii="Times New Roman" w:hAnsi="Times New Roman" w:cs="Times New Roman"/>
          <w:sz w:val="24"/>
          <w:szCs w:val="24"/>
          <w:rPrChange w:id="526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</w:t>
      </w:r>
      <w:r w:rsidR="000057D3" w:rsidRPr="00107686">
        <w:rPr>
          <w:rFonts w:ascii="Times New Roman" w:hAnsi="Times New Roman" w:cs="Times New Roman"/>
          <w:sz w:val="24"/>
          <w:szCs w:val="24"/>
          <w:rPrChange w:id="526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g; </w:t>
      </w:r>
      <w:r w:rsidR="000057D3" w:rsidRPr="00107686">
        <w:rPr>
          <w:rFonts w:ascii="Times New Roman" w:eastAsiaTheme="minorEastAsia" w:hAnsi="Times New Roman" w:cs="Times New Roman"/>
          <w:sz w:val="24"/>
          <w:szCs w:val="24"/>
          <w:rPrChange w:id="5262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2021</w:t>
      </w:r>
      <w:r w:rsidR="000E174D" w:rsidRPr="00107686">
        <w:rPr>
          <w:rFonts w:ascii="Times New Roman" w:eastAsiaTheme="minorEastAsia" w:hAnsi="Times New Roman" w:cs="Times New Roman"/>
          <w:sz w:val="24"/>
          <w:szCs w:val="24"/>
          <w:rPrChange w:id="5263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 xml:space="preserve">h; </w:t>
      </w:r>
      <w:r w:rsidR="00C90D7C" w:rsidRPr="00107686">
        <w:rPr>
          <w:rFonts w:ascii="Times New Roman" w:eastAsiaTheme="minorEastAsia" w:hAnsi="Times New Roman" w:cs="Times New Roman"/>
          <w:sz w:val="24"/>
          <w:szCs w:val="24"/>
          <w:rPrChange w:id="5264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 xml:space="preserve">2021k; 2023b; </w:t>
      </w:r>
      <w:r w:rsidR="00BA0BD5" w:rsidRPr="00107686">
        <w:rPr>
          <w:rFonts w:ascii="Times New Roman" w:eastAsiaTheme="minorEastAsia" w:hAnsi="Times New Roman" w:cs="Times New Roman"/>
          <w:sz w:val="24"/>
          <w:szCs w:val="24"/>
          <w:rPrChange w:id="5265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2021m;</w:t>
      </w:r>
      <w:r w:rsidR="00DF6413" w:rsidRPr="00107686">
        <w:rPr>
          <w:rFonts w:ascii="Times New Roman" w:eastAsiaTheme="minorEastAsia" w:hAnsi="Times New Roman" w:cs="Times New Roman"/>
          <w:sz w:val="24"/>
          <w:szCs w:val="24"/>
          <w:rPrChange w:id="5266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)</w:t>
      </w:r>
      <w:ins w:id="5267" w:author="Susan" w:date="2023-06-21T12:44:00Z">
        <w:r w:rsidR="004423BD">
          <w:rPr>
            <w:rFonts w:ascii="Times New Roman" w:eastAsiaTheme="minorEastAsia" w:hAnsi="Times New Roman" w:cs="Times New Roman"/>
            <w:sz w:val="24"/>
            <w:szCs w:val="24"/>
          </w:rPr>
          <w:t xml:space="preserve">. There </w:t>
        </w:r>
      </w:ins>
      <w:del w:id="5268" w:author="Susan" w:date="2023-06-21T12:44:00Z">
        <w:r w:rsidR="00147EEF" w:rsidRPr="00107686" w:rsidDel="004423BD">
          <w:rPr>
            <w:rFonts w:ascii="Times New Roman" w:eastAsiaTheme="minorEastAsia" w:hAnsi="Times New Roman" w:cs="Times New Roman"/>
            <w:sz w:val="24"/>
            <w:szCs w:val="24"/>
            <w:rPrChange w:id="5269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  <w:r w:rsidR="002D71C2" w:rsidRPr="00107686" w:rsidDel="004423BD">
          <w:rPr>
            <w:rFonts w:ascii="Times New Roman" w:eastAsiaTheme="minorEastAsia" w:hAnsi="Times New Roman" w:cs="Times New Roman"/>
            <w:sz w:val="24"/>
            <w:szCs w:val="24"/>
            <w:rPrChange w:id="5270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5271" w:author="JJ" w:date="2023-06-20T13:35:00Z">
        <w:del w:id="5272" w:author="Susan" w:date="2023-06-21T12:44:00Z">
          <w:r w:rsidR="006929DD" w:rsidDel="004423BD">
            <w:rPr>
              <w:rFonts w:ascii="Times New Roman" w:eastAsiaTheme="minorEastAsia" w:hAnsi="Times New Roman" w:cs="Times New Roman"/>
              <w:sz w:val="24"/>
              <w:szCs w:val="24"/>
            </w:rPr>
            <w:delText xml:space="preserve">and there </w:delText>
          </w:r>
        </w:del>
        <w:r w:rsidR="006929DD">
          <w:rPr>
            <w:rFonts w:ascii="Times New Roman" w:eastAsiaTheme="minorEastAsia" w:hAnsi="Times New Roman" w:cs="Times New Roman"/>
            <w:sz w:val="24"/>
            <w:szCs w:val="24"/>
          </w:rPr>
          <w:t>should be a r</w:t>
        </w:r>
      </w:ins>
      <w:ins w:id="5273" w:author="JJ" w:date="2023-06-19T14:41:00Z">
        <w:r w:rsidR="00872D5A">
          <w:rPr>
            <w:rFonts w:ascii="Times New Roman" w:eastAsiaTheme="minorEastAsia" w:hAnsi="Times New Roman" w:cs="Times New Roman"/>
            <w:sz w:val="24"/>
            <w:szCs w:val="24"/>
          </w:rPr>
          <w:t xml:space="preserve">egular </w:t>
        </w:r>
      </w:ins>
      <w:ins w:id="5274" w:author="JJ" w:date="2023-06-20T13:35:00Z">
        <w:r w:rsidR="006929DD">
          <w:rPr>
            <w:rFonts w:ascii="Times New Roman" w:eastAsiaTheme="minorEastAsia" w:hAnsi="Times New Roman" w:cs="Times New Roman"/>
            <w:sz w:val="24"/>
            <w:szCs w:val="24"/>
          </w:rPr>
          <w:t xml:space="preserve">process of </w:t>
        </w:r>
      </w:ins>
      <w:r w:rsidR="009C4C8E" w:rsidRPr="00107686">
        <w:rPr>
          <w:rFonts w:ascii="Times New Roman" w:hAnsi="Times New Roman" w:cs="Times New Roman"/>
          <w:color w:val="0D0D0D" w:themeColor="text1" w:themeTint="F2"/>
          <w:sz w:val="24"/>
          <w:szCs w:val="24"/>
          <w:rPrChange w:id="5275" w:author="JJ" w:date="2023-06-19T13:13:00Z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GB"/>
            </w:rPr>
          </w:rPrChange>
        </w:rPr>
        <w:t>c</w:t>
      </w:r>
      <w:r w:rsidR="00F84910" w:rsidRPr="00107686">
        <w:rPr>
          <w:rFonts w:ascii="Times New Roman" w:hAnsi="Times New Roman" w:cs="Times New Roman"/>
          <w:noProof/>
          <w:sz w:val="24"/>
          <w:szCs w:val="24"/>
          <w:rPrChange w:id="5276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onnecting and sharing</w:t>
      </w:r>
      <w:ins w:id="5277" w:author="JJ" w:date="2023-06-20T13:35:00Z">
        <w:r w:rsidR="006929DD">
          <w:rPr>
            <w:rFonts w:ascii="Times New Roman" w:hAnsi="Times New Roman" w:cs="Times New Roman"/>
            <w:noProof/>
            <w:sz w:val="24"/>
            <w:szCs w:val="24"/>
          </w:rPr>
          <w:t xml:space="preserve"> of</w:t>
        </w:r>
      </w:ins>
      <w:r w:rsidR="00F84910" w:rsidRPr="00107686">
        <w:rPr>
          <w:rFonts w:ascii="Times New Roman" w:hAnsi="Times New Roman" w:cs="Times New Roman"/>
          <w:noProof/>
          <w:sz w:val="24"/>
          <w:szCs w:val="24"/>
          <w:rPrChange w:id="5278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</w:t>
      </w:r>
      <w:r w:rsidR="001C3935" w:rsidRPr="00107686">
        <w:rPr>
          <w:rFonts w:ascii="Times New Roman" w:hAnsi="Times New Roman" w:cs="Times New Roman"/>
          <w:noProof/>
          <w:sz w:val="24"/>
          <w:szCs w:val="24"/>
          <w:rPrChange w:id="5279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databases</w:t>
      </w:r>
      <w:r w:rsidR="00F84910" w:rsidRPr="00107686">
        <w:rPr>
          <w:rFonts w:ascii="Times New Roman" w:hAnsi="Times New Roman" w:cs="Times New Roman"/>
          <w:noProof/>
          <w:sz w:val="24"/>
          <w:szCs w:val="24"/>
          <w:rPrChange w:id="5280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and </w:t>
      </w:r>
      <w:r w:rsidRPr="00107686">
        <w:rPr>
          <w:rFonts w:ascii="Times New Roman" w:eastAsiaTheme="minorEastAsia" w:hAnsi="Times New Roman" w:cs="Times New Roman"/>
          <w:sz w:val="24"/>
          <w:szCs w:val="24"/>
          <w:rPrChange w:id="5281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k</w:t>
      </w:r>
      <w:r w:rsidR="00F84910" w:rsidRPr="00107686">
        <w:rPr>
          <w:rFonts w:ascii="Times New Roman" w:eastAsiaTheme="minorEastAsia" w:hAnsi="Times New Roman" w:cs="Times New Roman"/>
          <w:sz w:val="24"/>
          <w:szCs w:val="24"/>
          <w:rPrChange w:id="5282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nowledge</w:t>
      </w:r>
      <w:r w:rsidR="00825768" w:rsidRPr="00107686">
        <w:rPr>
          <w:rFonts w:ascii="Times New Roman" w:eastAsiaTheme="minorEastAsia" w:hAnsi="Times New Roman" w:cs="Times New Roman"/>
          <w:sz w:val="24"/>
          <w:szCs w:val="24"/>
          <w:rPrChange w:id="5283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367155" w:rsidRPr="00107686">
        <w:rPr>
          <w:rFonts w:ascii="Times New Roman" w:eastAsiaTheme="minorEastAsia" w:hAnsi="Times New Roman" w:cs="Times New Roman"/>
          <w:sz w:val="24"/>
          <w:szCs w:val="24"/>
          <w:rPrChange w:id="5284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from various types</w:t>
      </w:r>
      <w:r w:rsidR="00392EE8" w:rsidRPr="00107686">
        <w:rPr>
          <w:rFonts w:ascii="Times New Roman" w:eastAsiaTheme="minorEastAsia" w:hAnsi="Times New Roman" w:cs="Times New Roman"/>
          <w:sz w:val="24"/>
          <w:szCs w:val="24"/>
          <w:rPrChange w:id="5285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 xml:space="preserve"> and fields</w:t>
      </w:r>
      <w:ins w:id="5286" w:author="JJ" w:date="2023-06-19T14:41:00Z">
        <w:r w:rsidR="00872D5A">
          <w:rPr>
            <w:rFonts w:ascii="Times New Roman" w:eastAsiaTheme="minorEastAsia" w:hAnsi="Times New Roman" w:cs="Times New Roman"/>
            <w:sz w:val="24"/>
            <w:szCs w:val="24"/>
          </w:rPr>
          <w:t xml:space="preserve"> </w:t>
        </w:r>
      </w:ins>
      <w:del w:id="5287" w:author="JJ" w:date="2023-06-19T14:41:00Z">
        <w:r w:rsidR="004B202A" w:rsidRPr="00107686" w:rsidDel="00872D5A">
          <w:rPr>
            <w:rFonts w:ascii="Times New Roman" w:eastAsiaTheme="minorEastAsia" w:hAnsi="Times New Roman" w:cs="Times New Roman"/>
            <w:sz w:val="24"/>
            <w:szCs w:val="24"/>
            <w:rPrChange w:id="5288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>, on a regular basis</w:delText>
        </w:r>
        <w:r w:rsidR="00BF1130" w:rsidRPr="00107686" w:rsidDel="00872D5A">
          <w:rPr>
            <w:rFonts w:ascii="Times New Roman" w:eastAsiaTheme="minorEastAsia" w:hAnsi="Times New Roman" w:cs="Times New Roman"/>
            <w:sz w:val="24"/>
            <w:szCs w:val="24"/>
            <w:rPrChange w:id="5289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 xml:space="preserve">, while also </w:delText>
        </w:r>
      </w:del>
      <w:r w:rsidR="00BF1130" w:rsidRPr="00107686">
        <w:rPr>
          <w:rFonts w:ascii="Times New Roman" w:eastAsiaTheme="minorEastAsia" w:hAnsi="Times New Roman" w:cs="Times New Roman"/>
          <w:sz w:val="24"/>
          <w:szCs w:val="24"/>
          <w:rPrChange w:id="5290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 xml:space="preserve">using comparative </w:t>
      </w:r>
      <w:r w:rsidR="00D0198A" w:rsidRPr="00107686">
        <w:rPr>
          <w:rFonts w:ascii="Times New Roman" w:eastAsiaTheme="minorEastAsia" w:hAnsi="Times New Roman" w:cs="Times New Roman"/>
          <w:sz w:val="24"/>
          <w:szCs w:val="24"/>
          <w:rPrChange w:id="5291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techni</w:t>
      </w:r>
      <w:ins w:id="5292" w:author="JJ" w:date="2023-06-19T14:41:00Z">
        <w:r w:rsidR="00872D5A">
          <w:rPr>
            <w:rFonts w:ascii="Times New Roman" w:eastAsiaTheme="minorEastAsia" w:hAnsi="Times New Roman" w:cs="Times New Roman"/>
            <w:sz w:val="24"/>
            <w:szCs w:val="24"/>
          </w:rPr>
          <w:t xml:space="preserve">ques </w:t>
        </w:r>
      </w:ins>
      <w:del w:id="5293" w:author="JJ" w:date="2023-06-19T14:41:00Z">
        <w:r w:rsidR="00D0198A" w:rsidRPr="00107686" w:rsidDel="00872D5A">
          <w:rPr>
            <w:rFonts w:ascii="Times New Roman" w:eastAsiaTheme="minorEastAsia" w:hAnsi="Times New Roman" w:cs="Times New Roman"/>
            <w:sz w:val="24"/>
            <w:szCs w:val="24"/>
            <w:rPrChange w:id="5294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>cs</w:delText>
        </w:r>
        <w:r w:rsidR="00250AED" w:rsidRPr="00107686" w:rsidDel="00872D5A">
          <w:rPr>
            <w:rFonts w:ascii="Times New Roman" w:eastAsiaTheme="minorEastAsia" w:hAnsi="Times New Roman" w:cs="Times New Roman"/>
            <w:sz w:val="24"/>
            <w:szCs w:val="24"/>
            <w:rPrChange w:id="5295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250AED" w:rsidRPr="00107686">
        <w:rPr>
          <w:rFonts w:ascii="Times New Roman" w:eastAsiaTheme="minorEastAsia" w:hAnsi="Times New Roman" w:cs="Times New Roman"/>
          <w:sz w:val="24"/>
          <w:szCs w:val="24"/>
          <w:rPrChange w:id="5296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(</w:t>
      </w:r>
      <w:del w:id="5297" w:author="JJ" w:date="2023-06-19T14:41:00Z">
        <w:r w:rsidR="00825768" w:rsidRPr="00107686" w:rsidDel="00872D5A">
          <w:rPr>
            <w:rFonts w:ascii="Times New Roman" w:eastAsiaTheme="minorEastAsia" w:hAnsi="Times New Roman" w:cs="Times New Roman"/>
            <w:sz w:val="24"/>
            <w:szCs w:val="24"/>
            <w:rPrChange w:id="5298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5299" w:author="JJ" w:date="2023-06-19T14:41:00Z">
        <w:r w:rsidR="00872D5A">
          <w:rPr>
            <w:rFonts w:ascii="Times New Roman" w:eastAsiaTheme="minorEastAsia" w:hAnsi="Times New Roman" w:cs="Times New Roman"/>
            <w:sz w:val="24"/>
            <w:szCs w:val="24"/>
          </w:rPr>
          <w:t>State Comptroller</w:t>
        </w:r>
      </w:ins>
      <w:ins w:id="5300" w:author="Susan" w:date="2023-06-21T12:44:00Z">
        <w:r w:rsidR="004423BD">
          <w:rPr>
            <w:rFonts w:ascii="Times New Roman" w:eastAsiaTheme="minorEastAsia" w:hAnsi="Times New Roman" w:cs="Times New Roman"/>
            <w:sz w:val="24"/>
            <w:szCs w:val="24"/>
          </w:rPr>
          <w:t>’</w:t>
        </w:r>
      </w:ins>
      <w:ins w:id="5301" w:author="JJ" w:date="2023-06-19T14:41:00Z">
        <w:del w:id="5302" w:author="Susan" w:date="2023-06-21T12:44:00Z">
          <w:r w:rsidR="00872D5A" w:rsidDel="004423BD">
            <w:rPr>
              <w:rFonts w:ascii="Times New Roman" w:eastAsiaTheme="minorEastAsia" w:hAnsi="Times New Roman" w:cs="Times New Roman"/>
              <w:sz w:val="24"/>
              <w:szCs w:val="24"/>
            </w:rPr>
            <w:delText>'</w:delText>
          </w:r>
        </w:del>
        <w:r w:rsidR="00872D5A">
          <w:rPr>
            <w:rFonts w:ascii="Times New Roman" w:eastAsiaTheme="minorEastAsia" w:hAnsi="Times New Roman" w:cs="Times New Roman"/>
            <w:sz w:val="24"/>
            <w:szCs w:val="24"/>
          </w:rPr>
          <w:t>s Report</w:t>
        </w:r>
      </w:ins>
      <w:ins w:id="5303" w:author="Susan" w:date="2023-06-21T13:14:00Z">
        <w:r w:rsidR="00C36BE6">
          <w:rPr>
            <w:rFonts w:ascii="Times New Roman" w:eastAsiaTheme="minorEastAsia" w:hAnsi="Times New Roman" w:cs="Times New Roman"/>
            <w:sz w:val="24"/>
            <w:szCs w:val="24"/>
          </w:rPr>
          <w:t>,</w:t>
        </w:r>
      </w:ins>
      <w:ins w:id="5304" w:author="JJ" w:date="2023-06-19T14:41:00Z">
        <w:r w:rsidR="00872D5A">
          <w:rPr>
            <w:rFonts w:ascii="Times New Roman" w:eastAsiaTheme="minorEastAsia" w:hAnsi="Times New Roman" w:cs="Times New Roman"/>
            <w:sz w:val="24"/>
            <w:szCs w:val="24"/>
          </w:rPr>
          <w:t xml:space="preserve"> </w:t>
        </w:r>
      </w:ins>
      <w:del w:id="5305" w:author="JJ" w:date="2023-06-19T14:41:00Z">
        <w:r w:rsidR="00825768" w:rsidRPr="00107686" w:rsidDel="00872D5A">
          <w:rPr>
            <w:rFonts w:ascii="Times New Roman" w:eastAsiaTheme="minorEastAsia" w:hAnsi="Times New Roman" w:cs="Times New Roman"/>
            <w:sz w:val="24"/>
            <w:szCs w:val="24"/>
            <w:rPrChange w:id="5306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250AED" w:rsidRPr="00107686">
        <w:rPr>
          <w:rFonts w:ascii="Times New Roman" w:eastAsiaTheme="minorEastAsia" w:hAnsi="Times New Roman" w:cs="Times New Roman"/>
          <w:sz w:val="24"/>
          <w:szCs w:val="24"/>
          <w:rPrChange w:id="5307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202</w:t>
      </w:r>
      <w:r w:rsidR="003B1ABF" w:rsidRPr="00107686">
        <w:rPr>
          <w:rFonts w:ascii="Times New Roman" w:eastAsiaTheme="minorEastAsia" w:hAnsi="Times New Roman" w:cs="Times New Roman"/>
          <w:sz w:val="24"/>
          <w:szCs w:val="24"/>
          <w:rPrChange w:id="5308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0g</w:t>
      </w:r>
      <w:r w:rsidR="00250AED" w:rsidRPr="00107686">
        <w:rPr>
          <w:rFonts w:ascii="Times New Roman" w:eastAsiaTheme="minorEastAsia" w:hAnsi="Times New Roman" w:cs="Times New Roman"/>
          <w:sz w:val="24"/>
          <w:szCs w:val="24"/>
          <w:rPrChange w:id="5309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 xml:space="preserve">; </w:t>
      </w:r>
      <w:del w:id="5310" w:author="Susan" w:date="2023-06-21T13:14:00Z">
        <w:r w:rsidR="00392EE8" w:rsidRPr="00107686" w:rsidDel="00C36BE6">
          <w:rPr>
            <w:rFonts w:ascii="Times New Roman" w:eastAsiaTheme="minorEastAsia" w:hAnsi="Times New Roman" w:cs="Times New Roman"/>
            <w:sz w:val="24"/>
            <w:szCs w:val="24"/>
            <w:rPrChange w:id="5311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2F7AB4" w:rsidRPr="00107686">
        <w:rPr>
          <w:rFonts w:ascii="Times New Roman" w:eastAsiaTheme="minorEastAsia" w:hAnsi="Times New Roman" w:cs="Times New Roman"/>
          <w:sz w:val="24"/>
          <w:szCs w:val="24"/>
          <w:rPrChange w:id="5312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2021</w:t>
      </w:r>
      <w:r w:rsidR="00466A54" w:rsidRPr="00107686">
        <w:rPr>
          <w:rFonts w:ascii="Times New Roman" w:eastAsiaTheme="minorEastAsia" w:hAnsi="Times New Roman" w:cs="Times New Roman"/>
          <w:sz w:val="24"/>
          <w:szCs w:val="24"/>
          <w:rPrChange w:id="5313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m; 2021</w:t>
      </w:r>
      <w:r w:rsidR="00356D52" w:rsidRPr="00107686">
        <w:rPr>
          <w:rFonts w:ascii="Times New Roman" w:eastAsiaTheme="minorEastAsia" w:hAnsi="Times New Roman" w:cs="Times New Roman"/>
          <w:sz w:val="24"/>
          <w:szCs w:val="24"/>
          <w:rPrChange w:id="5314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 xml:space="preserve">h; </w:t>
      </w:r>
      <w:r w:rsidR="00B3332F" w:rsidRPr="00107686">
        <w:rPr>
          <w:rFonts w:ascii="Times New Roman" w:eastAsiaTheme="minorEastAsia" w:hAnsi="Times New Roman" w:cs="Times New Roman"/>
          <w:sz w:val="24"/>
          <w:szCs w:val="24"/>
          <w:rPrChange w:id="5315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 xml:space="preserve">2021d; </w:t>
      </w:r>
      <w:r w:rsidR="00EE27B7" w:rsidRPr="00107686">
        <w:rPr>
          <w:rFonts w:ascii="Times New Roman" w:eastAsiaTheme="minorEastAsia" w:hAnsi="Times New Roman" w:cs="Times New Roman"/>
          <w:sz w:val="24"/>
          <w:szCs w:val="24"/>
          <w:rPrChange w:id="5316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2023a; 2023b</w:t>
      </w:r>
      <w:r w:rsidR="00A44F46" w:rsidRPr="00107686">
        <w:rPr>
          <w:rFonts w:ascii="Times New Roman" w:eastAsiaTheme="minorEastAsia" w:hAnsi="Times New Roman" w:cs="Times New Roman"/>
          <w:sz w:val="24"/>
          <w:szCs w:val="24"/>
          <w:rPrChange w:id="5317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).</w:t>
      </w:r>
      <w:ins w:id="5318" w:author="JJ" w:date="2023-06-20T09:27:00Z">
        <w:r w:rsidR="001911E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6564AD25" w14:textId="3BD55A3A" w:rsidR="009C4C8E" w:rsidRPr="00107686" w:rsidDel="001911ED" w:rsidRDefault="00151327" w:rsidP="001911ED">
      <w:pPr>
        <w:bidi w:val="0"/>
        <w:spacing w:line="360" w:lineRule="auto"/>
        <w:rPr>
          <w:del w:id="5319" w:author="JJ" w:date="2023-06-20T09:27:00Z"/>
          <w:rFonts w:ascii="Times New Roman" w:eastAsiaTheme="minorEastAsia" w:hAnsi="Times New Roman" w:cs="Times New Roman"/>
          <w:sz w:val="24"/>
          <w:szCs w:val="24"/>
          <w:rPrChange w:id="5320" w:author="JJ" w:date="2023-06-19T13:13:00Z">
            <w:rPr>
              <w:del w:id="5321" w:author="JJ" w:date="2023-06-20T09:27:00Z"/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532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Second</w:t>
      </w:r>
      <w:del w:id="5323" w:author="JJ" w:date="2023-06-19T14:41:00Z">
        <w:r w:rsidRPr="00107686" w:rsidDel="00872D5A">
          <w:rPr>
            <w:rFonts w:ascii="Times New Roman" w:hAnsi="Times New Roman" w:cs="Times New Roman"/>
            <w:sz w:val="24"/>
            <w:szCs w:val="24"/>
            <w:rPrChange w:id="532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ly</w:delText>
        </w:r>
      </w:del>
      <w:r w:rsidRPr="00107686">
        <w:rPr>
          <w:rFonts w:ascii="Times New Roman" w:hAnsi="Times New Roman" w:cs="Times New Roman"/>
          <w:sz w:val="24"/>
          <w:szCs w:val="24"/>
          <w:rPrChange w:id="53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ins w:id="5326" w:author="JJ" w:date="2023-06-19T14:42:00Z">
        <w:r w:rsidR="00872D5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327" w:author="JJ" w:date="2023-06-19T14:42:00Z">
        <w:r w:rsidRPr="00107686" w:rsidDel="00872D5A">
          <w:rPr>
            <w:rFonts w:ascii="Times New Roman" w:hAnsi="Times New Roman" w:cs="Times New Roman"/>
            <w:sz w:val="24"/>
            <w:szCs w:val="24"/>
            <w:rPrChange w:id="532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9C4C8E" w:rsidRPr="00107686" w:rsidDel="00872D5A">
          <w:rPr>
            <w:rFonts w:ascii="Times New Roman" w:hAnsi="Times New Roman" w:cs="Times New Roman"/>
            <w:sz w:val="24"/>
            <w:szCs w:val="24"/>
            <w:rPrChange w:id="532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by a</w:delText>
        </w:r>
        <w:r w:rsidR="00592D56" w:rsidRPr="00107686" w:rsidDel="00872D5A">
          <w:rPr>
            <w:rFonts w:ascii="Times New Roman" w:hAnsi="Times New Roman" w:cs="Times New Roman"/>
            <w:color w:val="0D0D0D" w:themeColor="text1" w:themeTint="F2"/>
            <w:sz w:val="24"/>
            <w:szCs w:val="24"/>
            <w:rPrChange w:id="5330" w:author="JJ" w:date="2023-06-19T13:13:00Z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GB"/>
              </w:rPr>
            </w:rPrChange>
          </w:rPr>
          <w:delText xml:space="preserve">nalyzing it </w:delText>
        </w:r>
      </w:del>
      <w:ins w:id="5331" w:author="JJ" w:date="2023-06-19T14:42:00Z">
        <w:r w:rsidR="00872D5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data</w:t>
        </w:r>
        <w:r w:rsidR="00872D5A" w:rsidRPr="00107686">
          <w:rPr>
            <w:rFonts w:ascii="Times New Roman" w:hAnsi="Times New Roman" w:cs="Times New Roman"/>
            <w:color w:val="0D0D0D" w:themeColor="text1" w:themeTint="F2"/>
            <w:sz w:val="24"/>
            <w:szCs w:val="24"/>
            <w:rPrChange w:id="5332" w:author="JJ" w:date="2023-06-19T13:13:00Z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GB"/>
              </w:rPr>
            </w:rPrChange>
          </w:rPr>
          <w:t xml:space="preserve"> </w:t>
        </w:r>
        <w:r w:rsidR="00872D5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needs to be analyzed </w:t>
        </w:r>
      </w:ins>
      <w:del w:id="5333" w:author="JJ" w:date="2023-06-19T14:42:00Z">
        <w:r w:rsidR="00592D56" w:rsidRPr="00107686" w:rsidDel="00872D5A">
          <w:rPr>
            <w:rFonts w:ascii="Times New Roman" w:hAnsi="Times New Roman" w:cs="Times New Roman"/>
            <w:sz w:val="24"/>
            <w:szCs w:val="24"/>
            <w:rPrChange w:id="533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in </w:delText>
        </w:r>
        <w:r w:rsidR="009856FE" w:rsidRPr="00107686" w:rsidDel="00872D5A">
          <w:rPr>
            <w:rFonts w:ascii="Times New Roman" w:hAnsi="Times New Roman" w:cs="Times New Roman"/>
            <w:sz w:val="24"/>
            <w:szCs w:val="24"/>
            <w:rPrChange w:id="533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 </w:delText>
        </w:r>
      </w:del>
      <w:r w:rsidR="00F116F9" w:rsidRPr="00107686">
        <w:rPr>
          <w:rFonts w:ascii="Times New Roman" w:hAnsi="Times New Roman" w:cs="Times New Roman"/>
          <w:sz w:val="24"/>
          <w:szCs w:val="24"/>
          <w:rPrChange w:id="533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rigorous</w:t>
      </w:r>
      <w:ins w:id="5337" w:author="JJ" w:date="2023-06-19T14:42:00Z">
        <w:r w:rsidR="00872D5A">
          <w:rPr>
            <w:rFonts w:ascii="Times New Roman" w:hAnsi="Times New Roman" w:cs="Times New Roman"/>
            <w:sz w:val="24"/>
            <w:szCs w:val="24"/>
          </w:rPr>
          <w:t>ly</w:t>
        </w:r>
      </w:ins>
      <w:del w:id="5338" w:author="JJ" w:date="2023-06-19T14:42:00Z">
        <w:r w:rsidR="009856FE" w:rsidRPr="00107686" w:rsidDel="00872D5A">
          <w:rPr>
            <w:rFonts w:ascii="Times New Roman" w:hAnsi="Times New Roman" w:cs="Times New Roman"/>
            <w:sz w:val="24"/>
            <w:szCs w:val="24"/>
            <w:rPrChange w:id="533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manner</w:delText>
        </w:r>
      </w:del>
      <w:ins w:id="5340" w:author="JJ" w:date="2023-06-19T14:42:00Z">
        <w:r w:rsidR="00872D5A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5341" w:author="JJ" w:date="2023-06-19T14:42:00Z">
        <w:r w:rsidR="0023016D" w:rsidRPr="00107686" w:rsidDel="00872D5A">
          <w:rPr>
            <w:rFonts w:ascii="Times New Roman" w:hAnsi="Times New Roman" w:cs="Times New Roman"/>
            <w:sz w:val="24"/>
            <w:szCs w:val="24"/>
            <w:rPrChange w:id="534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, in a </w:delText>
        </w:r>
      </w:del>
      <w:r w:rsidR="0023016D" w:rsidRPr="00107686">
        <w:rPr>
          <w:rFonts w:ascii="Times New Roman" w:hAnsi="Times New Roman" w:cs="Times New Roman"/>
          <w:noProof/>
          <w:sz w:val="24"/>
          <w:szCs w:val="24"/>
          <w:rPrChange w:id="5343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s</w:t>
      </w:r>
      <w:r w:rsidR="00D22149" w:rsidRPr="00107686">
        <w:rPr>
          <w:rFonts w:ascii="Times New Roman" w:hAnsi="Times New Roman" w:cs="Times New Roman"/>
          <w:noProof/>
          <w:sz w:val="24"/>
          <w:szCs w:val="24"/>
          <w:rPrChange w:id="534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ys</w:t>
      </w:r>
      <w:r w:rsidR="0023016D" w:rsidRPr="00107686">
        <w:rPr>
          <w:rFonts w:ascii="Times New Roman" w:hAnsi="Times New Roman" w:cs="Times New Roman"/>
          <w:noProof/>
          <w:sz w:val="24"/>
          <w:szCs w:val="24"/>
          <w:rPrChange w:id="5345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tematic</w:t>
      </w:r>
      <w:ins w:id="5346" w:author="JJ" w:date="2023-06-19T14:42:00Z">
        <w:r w:rsidR="00872D5A">
          <w:rPr>
            <w:rFonts w:ascii="Times New Roman" w:hAnsi="Times New Roman" w:cs="Times New Roman"/>
            <w:noProof/>
            <w:sz w:val="24"/>
            <w:szCs w:val="24"/>
          </w:rPr>
          <w:t xml:space="preserve">ally, </w:t>
        </w:r>
      </w:ins>
      <w:del w:id="5347" w:author="JJ" w:date="2023-06-19T14:42:00Z">
        <w:r w:rsidR="0023016D" w:rsidRPr="00107686" w:rsidDel="00872D5A">
          <w:rPr>
            <w:rFonts w:ascii="Times New Roman" w:hAnsi="Times New Roman" w:cs="Times New Roman"/>
            <w:noProof/>
            <w:sz w:val="24"/>
            <w:szCs w:val="24"/>
            <w:rPrChange w:id="5348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 process </w:delText>
        </w:r>
      </w:del>
      <w:r w:rsidR="0023016D" w:rsidRPr="00107686">
        <w:rPr>
          <w:rFonts w:ascii="Times New Roman" w:hAnsi="Times New Roman" w:cs="Times New Roman"/>
          <w:noProof/>
          <w:sz w:val="24"/>
          <w:szCs w:val="24"/>
          <w:rPrChange w:id="5349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and cross-check</w:t>
      </w:r>
      <w:ins w:id="5350" w:author="JJ" w:date="2023-06-19T14:42:00Z">
        <w:r w:rsidR="00872D5A">
          <w:rPr>
            <w:rFonts w:ascii="Times New Roman" w:hAnsi="Times New Roman" w:cs="Times New Roman"/>
            <w:noProof/>
            <w:sz w:val="24"/>
            <w:szCs w:val="24"/>
          </w:rPr>
          <w:t>ed</w:t>
        </w:r>
      </w:ins>
      <w:del w:id="5351" w:author="JJ" w:date="2023-06-19T14:42:00Z">
        <w:r w:rsidR="0023016D" w:rsidRPr="00107686" w:rsidDel="00872D5A">
          <w:rPr>
            <w:rFonts w:ascii="Times New Roman" w:hAnsi="Times New Roman" w:cs="Times New Roman"/>
            <w:noProof/>
            <w:sz w:val="24"/>
            <w:szCs w:val="24"/>
            <w:rPrChange w:id="5352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ing</w:delText>
        </w:r>
      </w:del>
      <w:r w:rsidR="0023016D" w:rsidRPr="00107686">
        <w:rPr>
          <w:rFonts w:ascii="Times New Roman" w:hAnsi="Times New Roman" w:cs="Times New Roman"/>
          <w:noProof/>
          <w:sz w:val="24"/>
          <w:szCs w:val="24"/>
          <w:rPrChange w:id="5353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(e.g. </w:t>
      </w:r>
      <w:ins w:id="5354" w:author="JJ" w:date="2023-06-19T14:42:00Z">
        <w:r w:rsidR="00872D5A">
          <w:rPr>
            <w:rFonts w:ascii="Times New Roman" w:hAnsi="Times New Roman" w:cs="Times New Roman"/>
            <w:noProof/>
            <w:sz w:val="24"/>
            <w:szCs w:val="24"/>
          </w:rPr>
          <w:t xml:space="preserve">see </w:t>
        </w:r>
      </w:ins>
      <w:del w:id="5355" w:author="JJ" w:date="2023-06-19T14:42:00Z">
        <w:r w:rsidR="00D36272" w:rsidRPr="00107686" w:rsidDel="00872D5A">
          <w:rPr>
            <w:rFonts w:ascii="Times New Roman" w:hAnsi="Times New Roman" w:cs="Times New Roman"/>
            <w:sz w:val="24"/>
            <w:szCs w:val="24"/>
            <w:rPrChange w:id="53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5357" w:author="JJ" w:date="2023-06-19T14:42:00Z">
        <w:r w:rsidR="00872D5A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5358" w:author="Susan" w:date="2023-06-21T12:44:00Z">
        <w:r w:rsidR="004423BD">
          <w:rPr>
            <w:rFonts w:ascii="Times New Roman" w:hAnsi="Times New Roman" w:cs="Times New Roman"/>
            <w:sz w:val="24"/>
            <w:szCs w:val="24"/>
          </w:rPr>
          <w:t>’</w:t>
        </w:r>
      </w:ins>
      <w:ins w:id="5359" w:author="JJ" w:date="2023-06-19T14:42:00Z">
        <w:del w:id="5360" w:author="Susan" w:date="2023-06-21T12:44:00Z">
          <w:r w:rsidR="00872D5A" w:rsidDel="004423BD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872D5A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5361" w:author="Susan" w:date="2023-06-21T13:13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5362" w:author="JJ" w:date="2023-06-19T14:42:00Z">
        <w:r w:rsidR="00872D5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363" w:author="JJ" w:date="2023-06-19T14:42:00Z">
        <w:r w:rsidR="00D36272" w:rsidRPr="00107686" w:rsidDel="00872D5A">
          <w:rPr>
            <w:rFonts w:ascii="Times New Roman" w:hAnsi="Times New Roman" w:cs="Times New Roman"/>
            <w:sz w:val="24"/>
            <w:szCs w:val="24"/>
            <w:rPrChange w:id="536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D36272" w:rsidRPr="00107686">
        <w:rPr>
          <w:rFonts w:ascii="Times New Roman" w:hAnsi="Times New Roman" w:cs="Times New Roman"/>
          <w:noProof/>
          <w:sz w:val="24"/>
          <w:szCs w:val="24"/>
          <w:rPrChange w:id="5365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2020g;</w:t>
      </w:r>
      <w:ins w:id="5366" w:author="JJ" w:date="2023-06-19T14:42:00Z">
        <w:r w:rsidR="00872D5A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ins>
      <w:r w:rsidR="00A913D8" w:rsidRPr="00107686">
        <w:rPr>
          <w:rFonts w:ascii="Times New Roman" w:eastAsiaTheme="minorEastAsia" w:hAnsi="Times New Roman" w:cs="Times New Roman"/>
          <w:sz w:val="24"/>
          <w:szCs w:val="24"/>
          <w:rPrChange w:id="5367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2021f</w:t>
      </w:r>
      <w:r w:rsidR="0023016D" w:rsidRPr="00107686">
        <w:rPr>
          <w:rFonts w:ascii="Times New Roman" w:eastAsiaTheme="minorEastAsia" w:hAnsi="Times New Roman" w:cs="Times New Roman"/>
          <w:sz w:val="24"/>
          <w:szCs w:val="24"/>
          <w:rPrChange w:id="5368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) including</w:t>
      </w:r>
      <w:ins w:id="5369" w:author="JJ" w:date="2023-06-20T13:35:00Z">
        <w:r w:rsidR="006929DD">
          <w:rPr>
            <w:rFonts w:ascii="Times New Roman" w:eastAsiaTheme="minorEastAsia" w:hAnsi="Times New Roman" w:cs="Times New Roman"/>
            <w:sz w:val="24"/>
            <w:szCs w:val="24"/>
          </w:rPr>
          <w:t xml:space="preserve"> through </w:t>
        </w:r>
      </w:ins>
      <w:del w:id="5370" w:author="JJ" w:date="2023-06-20T13:35:00Z">
        <w:r w:rsidR="0023016D" w:rsidRPr="00107686" w:rsidDel="006929DD">
          <w:rPr>
            <w:rFonts w:ascii="Times New Roman" w:eastAsiaTheme="minorEastAsia" w:hAnsi="Times New Roman" w:cs="Times New Roman"/>
            <w:sz w:val="24"/>
            <w:szCs w:val="24"/>
            <w:rPrChange w:id="5371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 xml:space="preserve"> actions such as</w:delText>
        </w:r>
      </w:del>
      <w:ins w:id="5372" w:author="JJ" w:date="2023-06-19T14:43:00Z">
        <w:r w:rsidR="00872D5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m</w:t>
        </w:r>
      </w:ins>
      <w:del w:id="5373" w:author="JJ" w:date="2023-06-19T14:43:00Z">
        <w:r w:rsidR="0023016D" w:rsidRPr="00107686" w:rsidDel="00872D5A">
          <w:rPr>
            <w:rFonts w:ascii="Times New Roman" w:eastAsiaTheme="minorEastAsia" w:hAnsi="Times New Roman" w:cs="Times New Roman"/>
            <w:sz w:val="24"/>
            <w:szCs w:val="24"/>
            <w:rPrChange w:id="5374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 xml:space="preserve">: </w:delText>
        </w:r>
        <w:r w:rsidR="00AF6D0D" w:rsidRPr="00107686" w:rsidDel="00872D5A">
          <w:rPr>
            <w:rFonts w:ascii="Times New Roman" w:hAnsi="Times New Roman" w:cs="Times New Roman"/>
            <w:color w:val="0D0D0D" w:themeColor="text1" w:themeTint="F2"/>
            <w:sz w:val="24"/>
            <w:szCs w:val="24"/>
            <w:rPrChange w:id="5375" w:author="JJ" w:date="2023-06-19T13:13:00Z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GB"/>
              </w:rPr>
            </w:rPrChange>
          </w:rPr>
          <w:delText>M</w:delText>
        </w:r>
      </w:del>
      <w:r w:rsidR="00AF6D0D" w:rsidRPr="00107686">
        <w:rPr>
          <w:rFonts w:ascii="Times New Roman" w:hAnsi="Times New Roman" w:cs="Times New Roman"/>
          <w:color w:val="0D0D0D" w:themeColor="text1" w:themeTint="F2"/>
          <w:sz w:val="24"/>
          <w:szCs w:val="24"/>
          <w:rPrChange w:id="5376" w:author="JJ" w:date="2023-06-19T13:13:00Z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GB"/>
            </w:rPr>
          </w:rPrChange>
        </w:rPr>
        <w:t xml:space="preserve">apping </w:t>
      </w:r>
      <w:r w:rsidR="0086677B" w:rsidRPr="00107686">
        <w:rPr>
          <w:rFonts w:ascii="Times New Roman" w:hAnsi="Times New Roman" w:cs="Times New Roman"/>
          <w:color w:val="0D0D0D" w:themeColor="text1" w:themeTint="F2"/>
          <w:sz w:val="24"/>
          <w:szCs w:val="24"/>
          <w:rPrChange w:id="5377" w:author="JJ" w:date="2023-06-19T13:13:00Z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GB"/>
            </w:rPr>
          </w:rPrChange>
        </w:rPr>
        <w:t xml:space="preserve">the field </w:t>
      </w:r>
      <w:r w:rsidR="00220D7E" w:rsidRPr="00107686">
        <w:rPr>
          <w:rFonts w:ascii="Times New Roman" w:hAnsi="Times New Roman" w:cs="Times New Roman"/>
          <w:color w:val="0D0D0D" w:themeColor="text1" w:themeTint="F2"/>
          <w:sz w:val="24"/>
          <w:szCs w:val="24"/>
          <w:rPrChange w:id="5378" w:author="JJ" w:date="2023-06-19T13:13:00Z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GB"/>
            </w:rPr>
          </w:rPrChange>
        </w:rPr>
        <w:t>(e.</w:t>
      </w:r>
      <w:r w:rsidR="00220D7E" w:rsidRPr="00107686">
        <w:rPr>
          <w:rFonts w:ascii="Times New Roman" w:hAnsi="Times New Roman" w:cs="Times New Roman"/>
          <w:sz w:val="24"/>
          <w:szCs w:val="24"/>
          <w:rPrChange w:id="537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g.</w:t>
      </w:r>
      <w:ins w:id="5380" w:author="JJ" w:date="2023-06-19T14:43:00Z">
        <w:r w:rsidR="00872D5A">
          <w:rPr>
            <w:rFonts w:ascii="Times New Roman" w:hAnsi="Times New Roman" w:cs="Times New Roman"/>
            <w:sz w:val="24"/>
            <w:szCs w:val="24"/>
          </w:rPr>
          <w:t xml:space="preserve"> see State Comptroller</w:t>
        </w:r>
      </w:ins>
      <w:ins w:id="5381" w:author="Susan" w:date="2023-06-21T12:45:00Z">
        <w:r w:rsidR="004423BD">
          <w:rPr>
            <w:rFonts w:ascii="Times New Roman" w:hAnsi="Times New Roman" w:cs="Times New Roman"/>
            <w:sz w:val="24"/>
            <w:szCs w:val="24"/>
          </w:rPr>
          <w:t>’</w:t>
        </w:r>
      </w:ins>
      <w:ins w:id="5382" w:author="JJ" w:date="2023-06-19T14:43:00Z">
        <w:del w:id="5383" w:author="Susan" w:date="2023-06-21T12:45:00Z">
          <w:r w:rsidR="00872D5A" w:rsidDel="004423BD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872D5A">
          <w:rPr>
            <w:rFonts w:ascii="Times New Roman" w:hAnsi="Times New Roman" w:cs="Times New Roman"/>
            <w:sz w:val="24"/>
            <w:szCs w:val="24"/>
          </w:rPr>
          <w:t xml:space="preserve">s Report </w:t>
        </w:r>
      </w:ins>
      <w:del w:id="5384" w:author="JJ" w:date="2023-06-19T14:43:00Z">
        <w:r w:rsidR="00220D7E" w:rsidRPr="00107686" w:rsidDel="00872D5A">
          <w:rPr>
            <w:rFonts w:ascii="Times New Roman" w:hAnsi="Times New Roman" w:cs="Times New Roman"/>
            <w:sz w:val="24"/>
            <w:szCs w:val="24"/>
            <w:rPrChange w:id="538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:</w:delText>
        </w:r>
        <w:r w:rsidR="00A913D8" w:rsidRPr="00107686" w:rsidDel="00872D5A">
          <w:rPr>
            <w:rFonts w:ascii="Times New Roman" w:hAnsi="Times New Roman" w:cs="Times New Roman"/>
            <w:sz w:val="24"/>
            <w:szCs w:val="24"/>
            <w:rPrChange w:id="538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A913D8" w:rsidRPr="00107686">
        <w:rPr>
          <w:rFonts w:ascii="Times New Roman" w:hAnsi="Times New Roman" w:cs="Times New Roman"/>
          <w:sz w:val="24"/>
          <w:szCs w:val="24"/>
          <w:rPrChange w:id="538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</w:t>
      </w:r>
      <w:r w:rsidR="00825A3B" w:rsidRPr="00107686">
        <w:rPr>
          <w:rFonts w:ascii="Times New Roman" w:hAnsi="Times New Roman" w:cs="Times New Roman"/>
          <w:sz w:val="24"/>
          <w:szCs w:val="24"/>
          <w:rPrChange w:id="538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0</w:t>
      </w:r>
      <w:r w:rsidR="00A913D8" w:rsidRPr="00107686">
        <w:rPr>
          <w:rFonts w:ascii="Times New Roman" w:hAnsi="Times New Roman" w:cs="Times New Roman"/>
          <w:sz w:val="24"/>
          <w:szCs w:val="24"/>
          <w:rPrChange w:id="538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23a; </w:t>
      </w:r>
      <w:r w:rsidR="00825A3B" w:rsidRPr="00107686">
        <w:rPr>
          <w:rFonts w:ascii="Times New Roman" w:eastAsiaTheme="minorEastAsia" w:hAnsi="Times New Roman" w:cs="Times New Roman"/>
          <w:sz w:val="24"/>
          <w:szCs w:val="24"/>
          <w:rPrChange w:id="5390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 xml:space="preserve">2021h; 2021k; </w:t>
      </w:r>
      <w:r w:rsidR="00177A43" w:rsidRPr="00107686">
        <w:rPr>
          <w:rFonts w:ascii="Times New Roman" w:eastAsiaTheme="minorEastAsia" w:hAnsi="Times New Roman" w:cs="Times New Roman"/>
          <w:sz w:val="24"/>
          <w:szCs w:val="24"/>
          <w:rPrChange w:id="5391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2020j</w:t>
      </w:r>
      <w:r w:rsidR="0045589A" w:rsidRPr="00107686">
        <w:rPr>
          <w:rFonts w:ascii="Times New Roman" w:eastAsiaTheme="minorEastAsia" w:hAnsi="Times New Roman" w:cs="Times New Roman"/>
          <w:sz w:val="24"/>
          <w:szCs w:val="24"/>
          <w:rPrChange w:id="5392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)</w:t>
      </w:r>
      <w:r w:rsidR="000575D6" w:rsidRPr="00107686">
        <w:rPr>
          <w:rFonts w:ascii="Times New Roman" w:hAnsi="Times New Roman" w:cs="Times New Roman"/>
          <w:sz w:val="24"/>
          <w:szCs w:val="24"/>
          <w:rPrChange w:id="53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177A43" w:rsidRPr="00107686">
        <w:rPr>
          <w:rFonts w:ascii="Times New Roman" w:hAnsi="Times New Roman" w:cs="Times New Roman"/>
          <w:sz w:val="24"/>
          <w:szCs w:val="24"/>
          <w:rPrChange w:id="539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556F82" w:rsidRPr="00107686">
        <w:rPr>
          <w:rFonts w:ascii="Times New Roman" w:hAnsi="Times New Roman" w:cs="Times New Roman"/>
          <w:sz w:val="24"/>
          <w:szCs w:val="24"/>
          <w:rPrChange w:id="539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</w:t>
      </w:r>
      <w:r w:rsidR="000575D6" w:rsidRPr="00107686">
        <w:rPr>
          <w:rFonts w:ascii="Times New Roman" w:hAnsi="Times New Roman" w:cs="Times New Roman"/>
          <w:sz w:val="24"/>
          <w:szCs w:val="24"/>
          <w:rPrChange w:id="539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lassif</w:t>
      </w:r>
      <w:r w:rsidR="00AF379A" w:rsidRPr="00107686">
        <w:rPr>
          <w:rFonts w:ascii="Times New Roman" w:hAnsi="Times New Roman" w:cs="Times New Roman"/>
          <w:sz w:val="24"/>
          <w:szCs w:val="24"/>
          <w:rPrChange w:id="539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ying </w:t>
      </w:r>
      <w:ins w:id="5398" w:author="JJ" w:date="2023-06-19T14:43:00Z">
        <w:r w:rsidR="00872D5A">
          <w:rPr>
            <w:rFonts w:ascii="Times New Roman" w:hAnsi="Times New Roman" w:cs="Times New Roman"/>
            <w:sz w:val="24"/>
            <w:szCs w:val="24"/>
          </w:rPr>
          <w:t xml:space="preserve">data </w:t>
        </w:r>
      </w:ins>
      <w:r w:rsidR="009856FE" w:rsidRPr="00107686">
        <w:rPr>
          <w:rFonts w:ascii="Times New Roman" w:hAnsi="Times New Roman" w:cs="Times New Roman"/>
          <w:sz w:val="24"/>
          <w:szCs w:val="24"/>
          <w:rPrChange w:id="53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</w:t>
      </w:r>
      <w:r w:rsidR="0086677B" w:rsidRPr="00107686">
        <w:rPr>
          <w:rFonts w:ascii="Times New Roman" w:hAnsi="Times New Roman" w:cs="Times New Roman"/>
          <w:sz w:val="24"/>
          <w:szCs w:val="24"/>
          <w:rPrChange w:id="540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 </w:t>
      </w:r>
      <w:r w:rsidR="0086677B" w:rsidRPr="00107686">
        <w:rPr>
          <w:rFonts w:ascii="Times New Roman" w:hAnsi="Times New Roman" w:cs="Times New Roman"/>
          <w:sz w:val="24"/>
          <w:szCs w:val="24"/>
          <w:rPrChange w:id="540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lastRenderedPageBreak/>
        <w:t xml:space="preserve">categories </w:t>
      </w:r>
      <w:r w:rsidR="000575D6" w:rsidRPr="00107686">
        <w:rPr>
          <w:rFonts w:ascii="Times New Roman" w:hAnsi="Times New Roman" w:cs="Times New Roman"/>
          <w:sz w:val="24"/>
          <w:szCs w:val="24"/>
          <w:rPrChange w:id="54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ins w:id="5403" w:author="JJ" w:date="2023-06-19T14:43:00Z">
        <w:r w:rsidR="00872D5A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5404" w:author="Susan" w:date="2023-06-21T12:45:00Z">
        <w:r w:rsidR="004423BD">
          <w:rPr>
            <w:rFonts w:ascii="Times New Roman" w:hAnsi="Times New Roman" w:cs="Times New Roman"/>
            <w:sz w:val="24"/>
            <w:szCs w:val="24"/>
          </w:rPr>
          <w:t>’</w:t>
        </w:r>
      </w:ins>
      <w:ins w:id="5405" w:author="JJ" w:date="2023-06-19T14:43:00Z">
        <w:del w:id="5406" w:author="Susan" w:date="2023-06-21T12:45:00Z">
          <w:r w:rsidR="00872D5A" w:rsidDel="004423BD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872D5A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5407" w:author="Susan" w:date="2023-06-21T13:13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5408" w:author="JJ" w:date="2023-06-19T14:43:00Z">
        <w:r w:rsidR="00872D5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409" w:author="JJ" w:date="2023-06-19T14:43:00Z">
        <w:r w:rsidR="00D93F0E" w:rsidRPr="00107686" w:rsidDel="00872D5A">
          <w:rPr>
            <w:rFonts w:ascii="Times New Roman" w:hAnsi="Times New Roman" w:cs="Times New Roman"/>
            <w:sz w:val="24"/>
            <w:szCs w:val="24"/>
            <w:rPrChange w:id="54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State Audit </w:delText>
        </w:r>
      </w:del>
      <w:r w:rsidR="00D93F0E" w:rsidRPr="00107686">
        <w:rPr>
          <w:rFonts w:ascii="Times New Roman" w:hAnsi="Times New Roman" w:cs="Times New Roman"/>
          <w:sz w:val="24"/>
          <w:szCs w:val="24"/>
          <w:rPrChange w:id="541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2021e</w:t>
      </w:r>
      <w:r w:rsidR="000575D6" w:rsidRPr="00107686">
        <w:rPr>
          <w:rFonts w:ascii="Times New Roman" w:eastAsiaTheme="minorEastAsia" w:hAnsi="Times New Roman" w:cs="Times New Roman"/>
          <w:sz w:val="24"/>
          <w:szCs w:val="24"/>
          <w:rPrChange w:id="5412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)</w:t>
      </w:r>
      <w:r w:rsidR="00556F82" w:rsidRPr="00107686">
        <w:rPr>
          <w:rFonts w:ascii="Times New Roman" w:eastAsiaTheme="minorEastAsia" w:hAnsi="Times New Roman" w:cs="Times New Roman"/>
          <w:sz w:val="24"/>
          <w:szCs w:val="24"/>
          <w:rPrChange w:id="5413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ins w:id="5414" w:author="JJ" w:date="2023-06-20T13:36:00Z">
        <w:r w:rsidR="006929DD">
          <w:rPr>
            <w:rFonts w:ascii="Times New Roman" w:eastAsiaTheme="minorEastAsia" w:hAnsi="Times New Roman" w:cs="Times New Roman"/>
            <w:sz w:val="24"/>
            <w:szCs w:val="24"/>
          </w:rPr>
          <w:t xml:space="preserve">and </w:t>
        </w:r>
      </w:ins>
      <w:r w:rsidR="00556F82" w:rsidRPr="00107686">
        <w:rPr>
          <w:rFonts w:ascii="Times New Roman" w:eastAsiaTheme="minorEastAsia" w:hAnsi="Times New Roman" w:cs="Times New Roman"/>
          <w:sz w:val="24"/>
          <w:szCs w:val="24"/>
          <w:rPrChange w:id="5415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u</w:t>
      </w:r>
      <w:r w:rsidR="009C4C8E" w:rsidRPr="00107686">
        <w:rPr>
          <w:rFonts w:ascii="Times New Roman" w:eastAsiaTheme="minorEastAsia" w:hAnsi="Times New Roman" w:cs="Times New Roman"/>
          <w:sz w:val="24"/>
          <w:szCs w:val="24"/>
          <w:rPrChange w:id="5416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 xml:space="preserve">sing different </w:t>
      </w:r>
      <w:r w:rsidR="00D439A5" w:rsidRPr="00107686">
        <w:rPr>
          <w:rFonts w:ascii="Times New Roman" w:eastAsiaTheme="minorEastAsia" w:hAnsi="Times New Roman" w:cs="Times New Roman"/>
          <w:sz w:val="24"/>
          <w:szCs w:val="24"/>
          <w:rPrChange w:id="5417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methodologies</w:t>
      </w:r>
      <w:ins w:id="5418" w:author="JJ" w:date="2023-06-19T14:43:00Z">
        <w:r w:rsidR="00872D5A">
          <w:rPr>
            <w:rFonts w:ascii="Times New Roman" w:eastAsiaTheme="minorEastAsia" w:hAnsi="Times New Roman" w:cs="Times New Roman"/>
            <w:sz w:val="24"/>
            <w:szCs w:val="24"/>
          </w:rPr>
          <w:t xml:space="preserve"> e.g., </w:t>
        </w:r>
      </w:ins>
      <w:del w:id="5419" w:author="JJ" w:date="2023-06-19T14:43:00Z">
        <w:r w:rsidR="00D22149" w:rsidRPr="00107686" w:rsidDel="00872D5A">
          <w:rPr>
            <w:rFonts w:ascii="Times New Roman" w:eastAsiaTheme="minorEastAsia" w:hAnsi="Times New Roman" w:cs="Times New Roman"/>
            <w:sz w:val="24"/>
            <w:szCs w:val="24"/>
            <w:rPrChange w:id="5420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3752CF" w:rsidRPr="00107686" w:rsidDel="00872D5A">
          <w:rPr>
            <w:rFonts w:ascii="Times New Roman" w:eastAsiaTheme="minorEastAsia" w:hAnsi="Times New Roman" w:cs="Times New Roman"/>
            <w:sz w:val="24"/>
            <w:szCs w:val="24"/>
            <w:rPrChange w:id="5421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>(</w:delText>
        </w:r>
      </w:del>
      <w:r w:rsidR="00901B09" w:rsidRPr="00107686">
        <w:rPr>
          <w:rFonts w:ascii="Times New Roman" w:eastAsiaTheme="minorEastAsia" w:hAnsi="Times New Roman" w:cs="Times New Roman"/>
          <w:sz w:val="24"/>
          <w:szCs w:val="24"/>
          <w:rPrChange w:id="5422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quantitative</w:t>
      </w:r>
      <w:ins w:id="5423" w:author="JJ" w:date="2023-06-19T14:43:00Z">
        <w:r w:rsidR="00872D5A">
          <w:rPr>
            <w:rFonts w:ascii="Times New Roman" w:eastAsiaTheme="minorEastAsia" w:hAnsi="Times New Roman" w:cs="Times New Roman"/>
            <w:sz w:val="24"/>
            <w:szCs w:val="24"/>
          </w:rPr>
          <w:t xml:space="preserve">, </w:t>
        </w:r>
      </w:ins>
      <w:del w:id="5424" w:author="JJ" w:date="2023-06-19T14:43:00Z">
        <w:r w:rsidR="003752CF" w:rsidRPr="00107686" w:rsidDel="00872D5A">
          <w:rPr>
            <w:rFonts w:ascii="Times New Roman" w:eastAsiaTheme="minorEastAsia" w:hAnsi="Times New Roman" w:cs="Times New Roman"/>
            <w:sz w:val="24"/>
            <w:szCs w:val="24"/>
            <w:rPrChange w:id="5425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 xml:space="preserve"> and </w:delText>
        </w:r>
      </w:del>
      <w:r w:rsidR="00901B09" w:rsidRPr="00107686">
        <w:rPr>
          <w:rFonts w:ascii="Times New Roman" w:eastAsiaTheme="minorEastAsia" w:hAnsi="Times New Roman" w:cs="Times New Roman"/>
          <w:sz w:val="24"/>
          <w:szCs w:val="24"/>
          <w:rPrChange w:id="5426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qualitative</w:t>
      </w:r>
      <w:r w:rsidR="003752CF" w:rsidRPr="00107686">
        <w:rPr>
          <w:rFonts w:ascii="Times New Roman" w:eastAsiaTheme="minorEastAsia" w:hAnsi="Times New Roman" w:cs="Times New Roman"/>
          <w:sz w:val="24"/>
          <w:szCs w:val="24"/>
          <w:rPrChange w:id="5427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, comparative</w:t>
      </w:r>
      <w:del w:id="5428" w:author="JJ" w:date="2023-06-19T14:43:00Z">
        <w:r w:rsidR="00F116F9" w:rsidRPr="00107686" w:rsidDel="00872D5A">
          <w:rPr>
            <w:rFonts w:ascii="Times New Roman" w:eastAsiaTheme="minorEastAsia" w:hAnsi="Times New Roman" w:cs="Times New Roman"/>
            <w:sz w:val="24"/>
            <w:szCs w:val="24"/>
            <w:rPrChange w:id="5429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  <w:r w:rsidR="003752CF" w:rsidRPr="00107686" w:rsidDel="00872D5A">
          <w:rPr>
            <w:rFonts w:ascii="Times New Roman" w:eastAsiaTheme="minorEastAsia" w:hAnsi="Times New Roman" w:cs="Times New Roman"/>
            <w:sz w:val="24"/>
            <w:szCs w:val="24"/>
            <w:rPrChange w:id="5430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901B09" w:rsidRPr="00107686" w:rsidDel="00872D5A">
          <w:rPr>
            <w:rFonts w:ascii="Times New Roman" w:eastAsiaTheme="minorEastAsia" w:hAnsi="Times New Roman" w:cs="Times New Roman"/>
            <w:sz w:val="24"/>
            <w:szCs w:val="24"/>
            <w:rPrChange w:id="5431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>etc.</w:delText>
        </w:r>
        <w:r w:rsidR="003752CF" w:rsidRPr="00107686" w:rsidDel="00872D5A">
          <w:rPr>
            <w:rFonts w:ascii="Times New Roman" w:eastAsiaTheme="minorEastAsia" w:hAnsi="Times New Roman" w:cs="Times New Roman"/>
            <w:sz w:val="24"/>
            <w:szCs w:val="24"/>
            <w:rPrChange w:id="5432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>)</w:delText>
        </w:r>
      </w:del>
      <w:r w:rsidR="009C4C8E" w:rsidRPr="00107686">
        <w:rPr>
          <w:rFonts w:ascii="Times New Roman" w:eastAsiaTheme="minorEastAsia" w:hAnsi="Times New Roman" w:cs="Times New Roman"/>
          <w:sz w:val="24"/>
          <w:szCs w:val="24"/>
          <w:rtl/>
          <w:rPrChange w:id="5433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rtl/>
              <w:lang w:val="en-GB"/>
            </w:rPr>
          </w:rPrChange>
        </w:rPr>
        <w:t xml:space="preserve"> </w:t>
      </w:r>
      <w:r w:rsidR="009C4C8E" w:rsidRPr="00107686">
        <w:rPr>
          <w:rFonts w:ascii="Times New Roman" w:eastAsiaTheme="minorEastAsia" w:hAnsi="Times New Roman" w:cs="Times New Roman"/>
          <w:sz w:val="24"/>
          <w:szCs w:val="24"/>
          <w:rPrChange w:id="5434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(</w:t>
      </w:r>
      <w:ins w:id="5435" w:author="JJ" w:date="2023-06-19T14:43:00Z">
        <w:r w:rsidR="00872D5A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5436" w:author="Susan" w:date="2023-06-21T12:45:00Z">
        <w:r w:rsidR="004423BD">
          <w:rPr>
            <w:rFonts w:ascii="Times New Roman" w:hAnsi="Times New Roman" w:cs="Times New Roman"/>
            <w:sz w:val="24"/>
            <w:szCs w:val="24"/>
          </w:rPr>
          <w:t>’</w:t>
        </w:r>
      </w:ins>
      <w:ins w:id="5437" w:author="JJ" w:date="2023-06-19T14:43:00Z">
        <w:del w:id="5438" w:author="Susan" w:date="2023-06-21T12:45:00Z">
          <w:r w:rsidR="00872D5A" w:rsidDel="004423BD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872D5A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5439" w:author="Susan" w:date="2023-06-21T13:13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5440" w:author="JJ" w:date="2023-06-19T14:43:00Z">
        <w:r w:rsidR="00872D5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441" w:author="JJ" w:date="2023-06-19T14:43:00Z">
        <w:r w:rsidR="00D93F0E" w:rsidRPr="00107686" w:rsidDel="00872D5A">
          <w:rPr>
            <w:rFonts w:ascii="Times New Roman" w:hAnsi="Times New Roman" w:cs="Times New Roman"/>
            <w:sz w:val="24"/>
            <w:szCs w:val="24"/>
            <w:rPrChange w:id="544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State Audit </w:delText>
        </w:r>
      </w:del>
      <w:r w:rsidR="00D93F0E" w:rsidRPr="00107686">
        <w:rPr>
          <w:rFonts w:ascii="Times New Roman" w:hAnsi="Times New Roman" w:cs="Times New Roman"/>
          <w:sz w:val="24"/>
          <w:szCs w:val="24"/>
          <w:rPrChange w:id="544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2020g; </w:t>
      </w:r>
      <w:r w:rsidR="00254578" w:rsidRPr="00107686">
        <w:rPr>
          <w:rFonts w:ascii="Times New Roman" w:eastAsiaTheme="minorEastAsia" w:hAnsi="Times New Roman" w:cs="Times New Roman"/>
          <w:sz w:val="24"/>
          <w:szCs w:val="24"/>
          <w:rPrChange w:id="5444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2023a)</w:t>
      </w:r>
      <w:r w:rsidR="003752CF" w:rsidRPr="00107686">
        <w:rPr>
          <w:rFonts w:ascii="Times New Roman" w:eastAsiaTheme="minorEastAsia" w:hAnsi="Times New Roman" w:cs="Times New Roman"/>
          <w:sz w:val="24"/>
          <w:szCs w:val="24"/>
          <w:rPrChange w:id="5445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.</w:t>
      </w:r>
      <w:ins w:id="5446" w:author="JJ" w:date="2023-06-20T09:27:00Z">
        <w:r w:rsidR="001911ED">
          <w:rPr>
            <w:rFonts w:ascii="Times New Roman" w:eastAsiaTheme="minorEastAsia" w:hAnsi="Times New Roman" w:cs="Times New Roman"/>
            <w:sz w:val="24"/>
            <w:szCs w:val="24"/>
          </w:rPr>
          <w:t xml:space="preserve"> </w:t>
        </w:r>
      </w:ins>
    </w:p>
    <w:p w14:paraId="359F0F20" w14:textId="5E814D45" w:rsidR="002E443C" w:rsidRPr="00107686" w:rsidRDefault="009C4C8E" w:rsidP="001911ED">
      <w:pPr>
        <w:bidi w:val="0"/>
        <w:spacing w:line="360" w:lineRule="auto"/>
        <w:rPr>
          <w:rFonts w:ascii="Times New Roman" w:hAnsi="Times New Roman" w:cs="Times New Roman"/>
          <w:noProof/>
          <w:sz w:val="24"/>
          <w:szCs w:val="24"/>
          <w:rtl/>
          <w:rPrChange w:id="5447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rtl/>
              <w:lang w:val="en-GB"/>
            </w:rPr>
          </w:rPrChange>
        </w:rPr>
      </w:pPr>
      <w:del w:id="5448" w:author="JJ" w:date="2023-06-19T14:44:00Z">
        <w:r w:rsidRPr="00107686" w:rsidDel="00872D5A">
          <w:rPr>
            <w:rFonts w:ascii="Times New Roman" w:eastAsiaTheme="minorEastAsia" w:hAnsi="Times New Roman" w:cs="Times New Roman"/>
            <w:sz w:val="24"/>
            <w:szCs w:val="24"/>
            <w:rPrChange w:id="5449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>Last</w:delText>
        </w:r>
      </w:del>
      <w:ins w:id="5450" w:author="JJ" w:date="2023-06-19T14:44:00Z">
        <w:r w:rsidR="00872D5A">
          <w:rPr>
            <w:rFonts w:ascii="Times New Roman" w:eastAsiaTheme="minorEastAsia" w:hAnsi="Times New Roman" w:cs="Times New Roman"/>
            <w:sz w:val="24"/>
            <w:szCs w:val="24"/>
          </w:rPr>
          <w:t>Finally</w:t>
        </w:r>
      </w:ins>
      <w:r w:rsidRPr="00107686">
        <w:rPr>
          <w:rFonts w:ascii="Times New Roman" w:eastAsiaTheme="minorEastAsia" w:hAnsi="Times New Roman" w:cs="Times New Roman"/>
          <w:sz w:val="24"/>
          <w:szCs w:val="24"/>
          <w:rPrChange w:id="5451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ins w:id="5452" w:author="JJ" w:date="2023-06-19T14:44:00Z">
        <w:r w:rsidR="00872D5A">
          <w:rPr>
            <w:rFonts w:ascii="Times New Roman" w:eastAsiaTheme="minorEastAsia" w:hAnsi="Times New Roman" w:cs="Times New Roman"/>
            <w:sz w:val="24"/>
            <w:szCs w:val="24"/>
          </w:rPr>
          <w:t xml:space="preserve">a </w:t>
        </w:r>
      </w:ins>
      <w:ins w:id="5453" w:author="Susan" w:date="2023-06-21T12:45:00Z">
        <w:r w:rsidR="004423BD">
          <w:rPr>
            <w:rFonts w:ascii="Times New Roman" w:eastAsiaTheme="minorEastAsia" w:hAnsi="Times New Roman" w:cs="Times New Roman"/>
            <w:sz w:val="24"/>
            <w:szCs w:val="24"/>
          </w:rPr>
          <w:t>sound</w:t>
        </w:r>
      </w:ins>
      <w:ins w:id="5454" w:author="JJ" w:date="2023-06-19T14:44:00Z">
        <w:del w:id="5455" w:author="Susan" w:date="2023-06-21T12:45:00Z">
          <w:r w:rsidR="00872D5A" w:rsidDel="004423BD">
            <w:rPr>
              <w:rFonts w:ascii="Times New Roman" w:eastAsiaTheme="minorEastAsia" w:hAnsi="Times New Roman" w:cs="Times New Roman"/>
              <w:sz w:val="24"/>
              <w:szCs w:val="24"/>
            </w:rPr>
            <w:delText>proper</w:delText>
          </w:r>
        </w:del>
        <w:r w:rsidR="00872D5A">
          <w:rPr>
            <w:rFonts w:ascii="Times New Roman" w:eastAsiaTheme="minorEastAsia" w:hAnsi="Times New Roman" w:cs="Times New Roman"/>
            <w:sz w:val="24"/>
            <w:szCs w:val="24"/>
          </w:rPr>
          <w:t xml:space="preserve"> method needs to be established for </w:t>
        </w:r>
      </w:ins>
      <w:del w:id="5456" w:author="JJ" w:date="2023-06-19T14:44:00Z">
        <w:r w:rsidRPr="00107686" w:rsidDel="00872D5A">
          <w:rPr>
            <w:rFonts w:ascii="Times New Roman" w:eastAsiaTheme="minorEastAsia" w:hAnsi="Times New Roman" w:cs="Times New Roman"/>
            <w:sz w:val="24"/>
            <w:szCs w:val="24"/>
            <w:rPrChange w:id="5457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 xml:space="preserve">by </w:delText>
        </w:r>
        <w:r w:rsidR="00C36A04" w:rsidRPr="00107686" w:rsidDel="00872D5A">
          <w:rPr>
            <w:rFonts w:ascii="Times New Roman" w:eastAsiaTheme="minorEastAsia" w:hAnsi="Times New Roman" w:cs="Times New Roman"/>
            <w:sz w:val="24"/>
            <w:szCs w:val="24"/>
            <w:rPrChange w:id="5458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 xml:space="preserve">establishing a </w:delText>
        </w:r>
        <w:r w:rsidR="002B3CF5" w:rsidRPr="00107686" w:rsidDel="00872D5A">
          <w:rPr>
            <w:rFonts w:ascii="Times New Roman" w:eastAsiaTheme="minorEastAsia" w:hAnsi="Times New Roman" w:cs="Times New Roman"/>
            <w:sz w:val="24"/>
            <w:szCs w:val="24"/>
            <w:rPrChange w:id="5459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 xml:space="preserve">way to </w:delText>
        </w:r>
      </w:del>
      <w:ins w:id="5460" w:author="JJ" w:date="2023-06-19T14:44:00Z">
        <w:r w:rsidR="00872D5A">
          <w:rPr>
            <w:rFonts w:ascii="Times New Roman" w:eastAsiaTheme="minorEastAsia" w:hAnsi="Times New Roman" w:cs="Times New Roman"/>
            <w:sz w:val="24"/>
            <w:szCs w:val="24"/>
          </w:rPr>
          <w:t>applying the lessons learned</w:t>
        </w:r>
      </w:ins>
      <w:del w:id="5461" w:author="JJ" w:date="2023-06-19T14:44:00Z">
        <w:r w:rsidR="002B3CF5" w:rsidRPr="00107686" w:rsidDel="00872D5A">
          <w:rPr>
            <w:rFonts w:ascii="Times New Roman" w:eastAsiaTheme="minorEastAsia" w:hAnsi="Times New Roman" w:cs="Times New Roman"/>
            <w:sz w:val="24"/>
            <w:szCs w:val="24"/>
            <w:rPrChange w:id="5462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>use what has been learned properly</w:delText>
        </w:r>
      </w:del>
      <w:ins w:id="5463" w:author="JJ" w:date="2023-06-20T13:36:00Z">
        <w:r w:rsidR="006929DD">
          <w:rPr>
            <w:rFonts w:ascii="Times New Roman" w:eastAsiaTheme="minorEastAsia" w:hAnsi="Times New Roman" w:cs="Times New Roman"/>
            <w:sz w:val="24"/>
            <w:szCs w:val="24"/>
          </w:rPr>
          <w:t xml:space="preserve"> </w:t>
        </w:r>
      </w:ins>
      <w:ins w:id="5464" w:author="JJ" w:date="2023-06-19T14:44:00Z">
        <w:r w:rsidR="00872D5A">
          <w:rPr>
            <w:rFonts w:ascii="Times New Roman" w:eastAsiaTheme="minorEastAsia" w:hAnsi="Times New Roman" w:cs="Times New Roman"/>
            <w:sz w:val="24"/>
            <w:szCs w:val="24"/>
          </w:rPr>
          <w:t>e.g.</w:t>
        </w:r>
      </w:ins>
      <w:ins w:id="5465" w:author="JJ" w:date="2023-06-20T13:36:00Z">
        <w:r w:rsidR="006929DD">
          <w:rPr>
            <w:rFonts w:ascii="Times New Roman" w:eastAsiaTheme="minorEastAsia" w:hAnsi="Times New Roman" w:cs="Times New Roman"/>
            <w:sz w:val="24"/>
            <w:szCs w:val="24"/>
          </w:rPr>
          <w:t>,</w:t>
        </w:r>
      </w:ins>
      <w:ins w:id="5466" w:author="JJ" w:date="2023-06-19T14:44:00Z">
        <w:r w:rsidR="00872D5A">
          <w:rPr>
            <w:rFonts w:ascii="Times New Roman" w:eastAsiaTheme="minorEastAsia" w:hAnsi="Times New Roman" w:cs="Times New Roman"/>
            <w:sz w:val="24"/>
            <w:szCs w:val="24"/>
          </w:rPr>
          <w:t xml:space="preserve"> sharing lessons</w:t>
        </w:r>
      </w:ins>
      <w:del w:id="5467" w:author="JJ" w:date="2023-06-19T14:44:00Z">
        <w:r w:rsidR="00F72094" w:rsidRPr="00107686" w:rsidDel="00872D5A">
          <w:rPr>
            <w:rFonts w:ascii="Times New Roman" w:eastAsiaTheme="minorEastAsia" w:hAnsi="Times New Roman" w:cs="Times New Roman"/>
            <w:sz w:val="24"/>
            <w:szCs w:val="24"/>
            <w:rPrChange w:id="5468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>. For example, sharing it</w:delText>
        </w:r>
      </w:del>
      <w:r w:rsidR="00F72094" w:rsidRPr="00107686">
        <w:rPr>
          <w:rFonts w:ascii="Times New Roman" w:eastAsiaTheme="minorEastAsia" w:hAnsi="Times New Roman" w:cs="Times New Roman"/>
          <w:sz w:val="24"/>
          <w:szCs w:val="24"/>
          <w:rPrChange w:id="5469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 xml:space="preserve"> efficiently</w:t>
      </w:r>
      <w:ins w:id="5470" w:author="JJ" w:date="2023-06-19T14:44:00Z">
        <w:r w:rsidR="00872D5A">
          <w:rPr>
            <w:rFonts w:ascii="Times New Roman" w:eastAsiaTheme="minorEastAsia" w:hAnsi="Times New Roman" w:cs="Times New Roman"/>
            <w:sz w:val="24"/>
            <w:szCs w:val="24"/>
          </w:rPr>
          <w:t>,</w:t>
        </w:r>
      </w:ins>
      <w:ins w:id="5471" w:author="JJ" w:date="2023-06-19T14:45:00Z">
        <w:r w:rsidR="00872D5A">
          <w:rPr>
            <w:rFonts w:ascii="Times New Roman" w:eastAsiaTheme="minorEastAsia" w:hAnsi="Times New Roman" w:cs="Times New Roman"/>
            <w:sz w:val="24"/>
            <w:szCs w:val="24"/>
          </w:rPr>
          <w:t xml:space="preserve"> </w:t>
        </w:r>
      </w:ins>
      <w:del w:id="5472" w:author="JJ" w:date="2023-06-19T14:44:00Z">
        <w:r w:rsidR="00CE49BA" w:rsidRPr="00107686" w:rsidDel="00872D5A">
          <w:rPr>
            <w:rFonts w:ascii="Times New Roman" w:eastAsiaTheme="minorEastAsia" w:hAnsi="Times New Roman" w:cs="Times New Roman"/>
            <w:sz w:val="24"/>
            <w:szCs w:val="24"/>
            <w:rPrChange w:id="5473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 xml:space="preserve"> (</w:delText>
        </w:r>
      </w:del>
      <w:r w:rsidR="00AF6D0D" w:rsidRPr="00107686">
        <w:rPr>
          <w:rFonts w:ascii="Times New Roman" w:hAnsi="Times New Roman" w:cs="Times New Roman"/>
          <w:noProof/>
          <w:sz w:val="24"/>
          <w:szCs w:val="24"/>
          <w:rPrChange w:id="547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not del</w:t>
      </w:r>
      <w:r w:rsidR="00CE49BA" w:rsidRPr="00107686">
        <w:rPr>
          <w:rFonts w:ascii="Times New Roman" w:hAnsi="Times New Roman" w:cs="Times New Roman"/>
          <w:noProof/>
          <w:sz w:val="24"/>
          <w:szCs w:val="24"/>
          <w:rPrChange w:id="5475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a</w:t>
      </w:r>
      <w:r w:rsidR="00AF6D0D" w:rsidRPr="00107686">
        <w:rPr>
          <w:rFonts w:ascii="Times New Roman" w:hAnsi="Times New Roman" w:cs="Times New Roman"/>
          <w:noProof/>
          <w:sz w:val="24"/>
          <w:szCs w:val="24"/>
          <w:rPrChange w:id="5476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y</w:t>
      </w:r>
      <w:r w:rsidR="00CE49BA" w:rsidRPr="00107686">
        <w:rPr>
          <w:rFonts w:ascii="Times New Roman" w:hAnsi="Times New Roman" w:cs="Times New Roman"/>
          <w:noProof/>
          <w:sz w:val="24"/>
          <w:szCs w:val="24"/>
          <w:rPrChange w:id="5477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ing</w:t>
      </w:r>
      <w:r w:rsidR="00AF6D0D" w:rsidRPr="00107686">
        <w:rPr>
          <w:rFonts w:ascii="Times New Roman" w:hAnsi="Times New Roman" w:cs="Times New Roman"/>
          <w:noProof/>
          <w:sz w:val="24"/>
          <w:szCs w:val="24"/>
          <w:rPrChange w:id="5478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knowledge transfe</w:t>
      </w:r>
      <w:ins w:id="5479" w:author="JJ" w:date="2023-06-19T14:45:00Z">
        <w:r w:rsidR="00872D5A">
          <w:rPr>
            <w:rFonts w:ascii="Times New Roman" w:hAnsi="Times New Roman" w:cs="Times New Roman"/>
            <w:noProof/>
            <w:sz w:val="24"/>
            <w:szCs w:val="24"/>
          </w:rPr>
          <w:t>r</w:t>
        </w:r>
      </w:ins>
      <w:del w:id="5480" w:author="JJ" w:date="2023-06-19T14:45:00Z">
        <w:r w:rsidR="00AF6D0D" w:rsidRPr="00107686" w:rsidDel="00872D5A">
          <w:rPr>
            <w:rFonts w:ascii="Times New Roman" w:hAnsi="Times New Roman" w:cs="Times New Roman"/>
            <w:noProof/>
            <w:sz w:val="24"/>
            <w:szCs w:val="24"/>
            <w:rPrChange w:id="5481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r</w:delText>
        </w:r>
        <w:r w:rsidR="00CE49BA" w:rsidRPr="00107686" w:rsidDel="00872D5A">
          <w:rPr>
            <w:rFonts w:ascii="Times New Roman" w:hAnsi="Times New Roman" w:cs="Times New Roman"/>
            <w:noProof/>
            <w:sz w:val="24"/>
            <w:szCs w:val="24"/>
            <w:rPrChange w:id="5482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)</w:delText>
        </w:r>
      </w:del>
      <w:r w:rsidR="006E12AB" w:rsidRPr="00107686">
        <w:rPr>
          <w:rFonts w:ascii="Times New Roman" w:hAnsi="Times New Roman" w:cs="Times New Roman"/>
          <w:noProof/>
          <w:sz w:val="24"/>
          <w:szCs w:val="24"/>
          <w:rPrChange w:id="5483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</w:t>
      </w:r>
      <w:r w:rsidR="00AF6D0D" w:rsidRPr="00107686">
        <w:rPr>
          <w:rFonts w:ascii="Times New Roman" w:hAnsi="Times New Roman" w:cs="Times New Roman"/>
          <w:noProof/>
          <w:sz w:val="24"/>
          <w:szCs w:val="24"/>
          <w:rPrChange w:id="548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(</w:t>
      </w:r>
      <w:ins w:id="5485" w:author="JJ" w:date="2023-06-19T14:44:00Z">
        <w:r w:rsidR="00872D5A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5486" w:author="Susan" w:date="2023-06-21T13:13:00Z">
        <w:r w:rsidR="00C36BE6">
          <w:rPr>
            <w:rFonts w:ascii="Times New Roman" w:hAnsi="Times New Roman" w:cs="Times New Roman"/>
            <w:sz w:val="24"/>
            <w:szCs w:val="24"/>
          </w:rPr>
          <w:t>’</w:t>
        </w:r>
      </w:ins>
      <w:ins w:id="5487" w:author="JJ" w:date="2023-06-19T14:44:00Z">
        <w:del w:id="5488" w:author="Susan" w:date="2023-06-21T13:13:00Z">
          <w:r w:rsidR="00872D5A" w:rsidDel="00C36BE6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872D5A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5489" w:author="Susan" w:date="2023-06-21T13:13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5490" w:author="JJ" w:date="2023-06-19T14:44:00Z">
        <w:r w:rsidR="00872D5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491" w:author="JJ" w:date="2023-06-19T14:44:00Z">
        <w:r w:rsidR="00697172" w:rsidRPr="00107686" w:rsidDel="00872D5A">
          <w:rPr>
            <w:rFonts w:ascii="Times New Roman" w:hAnsi="Times New Roman" w:cs="Times New Roman"/>
            <w:sz w:val="24"/>
            <w:szCs w:val="24"/>
            <w:rPrChange w:id="549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State Audit </w:delText>
        </w:r>
      </w:del>
      <w:r w:rsidR="00697172" w:rsidRPr="00107686">
        <w:rPr>
          <w:rFonts w:ascii="Times New Roman" w:hAnsi="Times New Roman" w:cs="Times New Roman"/>
          <w:sz w:val="24"/>
          <w:szCs w:val="24"/>
          <w:rPrChange w:id="54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2021m</w:t>
      </w:r>
      <w:r w:rsidR="00AF6D0D" w:rsidRPr="00107686">
        <w:rPr>
          <w:rFonts w:ascii="Times New Roman" w:hAnsi="Times New Roman" w:cs="Times New Roman"/>
          <w:sz w:val="24"/>
          <w:szCs w:val="24"/>
          <w:rPrChange w:id="549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r w:rsidR="00CE49BA" w:rsidRPr="00107686">
        <w:rPr>
          <w:rFonts w:ascii="Times New Roman" w:hAnsi="Times New Roman" w:cs="Times New Roman"/>
          <w:sz w:val="24"/>
          <w:szCs w:val="24"/>
          <w:rPrChange w:id="549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del w:id="5496" w:author="JJ" w:date="2023-06-20T13:36:00Z">
        <w:r w:rsidR="00BE5D0E" w:rsidRPr="00107686" w:rsidDel="006929DD">
          <w:rPr>
            <w:rFonts w:ascii="Times New Roman" w:hAnsi="Times New Roman" w:cs="Times New Roman"/>
            <w:sz w:val="24"/>
            <w:szCs w:val="24"/>
            <w:rPrChange w:id="549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o</w:delText>
        </w:r>
        <w:r w:rsidR="00621F2D" w:rsidRPr="00107686" w:rsidDel="006929DD">
          <w:rPr>
            <w:rFonts w:ascii="Times New Roman" w:hAnsi="Times New Roman" w:cs="Times New Roman"/>
            <w:sz w:val="24"/>
            <w:szCs w:val="24"/>
            <w:rPrChange w:id="54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r </w:delText>
        </w:r>
      </w:del>
      <w:ins w:id="5499" w:author="JJ" w:date="2023-06-20T13:36:00Z">
        <w:r w:rsidR="006929DD">
          <w:rPr>
            <w:rFonts w:ascii="Times New Roman" w:hAnsi="Times New Roman" w:cs="Times New Roman"/>
            <w:sz w:val="24"/>
            <w:szCs w:val="24"/>
          </w:rPr>
          <w:t>and</w:t>
        </w:r>
        <w:r w:rsidR="006929DD" w:rsidRPr="00107686">
          <w:rPr>
            <w:rFonts w:ascii="Times New Roman" w:hAnsi="Times New Roman" w:cs="Times New Roman"/>
            <w:sz w:val="24"/>
            <w:szCs w:val="24"/>
            <w:rPrChange w:id="550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BE5D0E" w:rsidRPr="00107686">
        <w:rPr>
          <w:rFonts w:ascii="Times New Roman" w:hAnsi="Times New Roman" w:cs="Times New Roman"/>
          <w:noProof/>
          <w:sz w:val="24"/>
          <w:szCs w:val="24"/>
          <w:rPrChange w:id="5501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e</w:t>
      </w:r>
      <w:r w:rsidR="00AF6D0D" w:rsidRPr="00107686">
        <w:rPr>
          <w:rFonts w:ascii="Times New Roman" w:hAnsi="Times New Roman" w:cs="Times New Roman"/>
          <w:noProof/>
          <w:sz w:val="24"/>
          <w:szCs w:val="24"/>
          <w:rPrChange w:id="5502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stablish</w:t>
      </w:r>
      <w:r w:rsidR="00BE5D0E" w:rsidRPr="00107686">
        <w:rPr>
          <w:rFonts w:ascii="Times New Roman" w:hAnsi="Times New Roman" w:cs="Times New Roman"/>
          <w:noProof/>
          <w:sz w:val="24"/>
          <w:szCs w:val="24"/>
          <w:rPrChange w:id="5503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ing </w:t>
      </w:r>
      <w:r w:rsidR="00AF6D0D" w:rsidRPr="00107686">
        <w:rPr>
          <w:rFonts w:ascii="Times New Roman" w:hAnsi="Times New Roman" w:cs="Times New Roman"/>
          <w:noProof/>
          <w:sz w:val="24"/>
          <w:szCs w:val="24"/>
          <w:rPrChange w:id="550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a “</w:t>
      </w:r>
      <w:commentRangeStart w:id="5505"/>
      <w:r w:rsidR="00AF6D0D" w:rsidRPr="00107686">
        <w:rPr>
          <w:rFonts w:ascii="Times New Roman" w:hAnsi="Times New Roman" w:cs="Times New Roman"/>
          <w:noProof/>
          <w:sz w:val="24"/>
          <w:szCs w:val="24"/>
          <w:rPrChange w:id="5506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red </w:t>
      </w:r>
      <w:commentRangeEnd w:id="5505"/>
      <w:r w:rsidR="001911ED">
        <w:rPr>
          <w:rStyle w:val="CommentReference"/>
        </w:rPr>
        <w:commentReference w:id="5505"/>
      </w:r>
      <w:r w:rsidR="00AF6D0D" w:rsidRPr="00107686">
        <w:rPr>
          <w:rFonts w:ascii="Times New Roman" w:hAnsi="Times New Roman" w:cs="Times New Roman"/>
          <w:noProof/>
          <w:sz w:val="24"/>
          <w:szCs w:val="24"/>
          <w:rPrChange w:id="5507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team” to challenge assumptions</w:t>
      </w:r>
      <w:r w:rsidR="002E443C" w:rsidRPr="00107686">
        <w:rPr>
          <w:rFonts w:ascii="Times New Roman" w:hAnsi="Times New Roman" w:cs="Times New Roman"/>
          <w:noProof/>
          <w:sz w:val="24"/>
          <w:szCs w:val="24"/>
          <w:rPrChange w:id="5508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(</w:t>
      </w:r>
      <w:del w:id="5509" w:author="JJ" w:date="2023-06-19T14:45:00Z">
        <w:r w:rsidR="00CA397E" w:rsidRPr="00107686" w:rsidDel="00872D5A">
          <w:rPr>
            <w:rFonts w:ascii="Times New Roman" w:hAnsi="Times New Roman" w:cs="Times New Roman"/>
            <w:sz w:val="24"/>
            <w:szCs w:val="24"/>
            <w:rPrChange w:id="55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5511" w:author="JJ" w:date="2023-06-19T14:45:00Z">
        <w:r w:rsidR="00872D5A">
          <w:rPr>
            <w:rFonts w:ascii="Times New Roman" w:hAnsi="Times New Roman" w:cs="Times New Roman"/>
            <w:sz w:val="24"/>
            <w:szCs w:val="24"/>
          </w:rPr>
          <w:t>State Comptroller's Report</w:t>
        </w:r>
      </w:ins>
      <w:ins w:id="5512" w:author="Susan" w:date="2023-06-21T13:13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5513" w:author="JJ" w:date="2023-06-19T14:45:00Z">
        <w:r w:rsidR="00872D5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514" w:author="JJ" w:date="2023-06-19T14:45:00Z">
        <w:r w:rsidR="00CA397E" w:rsidRPr="00107686" w:rsidDel="00872D5A">
          <w:rPr>
            <w:rFonts w:ascii="Times New Roman" w:hAnsi="Times New Roman" w:cs="Times New Roman"/>
            <w:sz w:val="24"/>
            <w:szCs w:val="24"/>
            <w:rPrChange w:id="551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CA397E" w:rsidRPr="00107686">
        <w:rPr>
          <w:rFonts w:ascii="Times New Roman" w:hAnsi="Times New Roman" w:cs="Times New Roman"/>
          <w:sz w:val="24"/>
          <w:szCs w:val="24"/>
          <w:rPrChange w:id="55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2021n)</w:t>
      </w:r>
      <w:r w:rsidR="002E443C" w:rsidRPr="00107686">
        <w:rPr>
          <w:rFonts w:ascii="Times New Roman" w:hAnsi="Times New Roman" w:cs="Times New Roman"/>
          <w:sz w:val="24"/>
          <w:szCs w:val="24"/>
          <w:rPrChange w:id="551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</w:p>
    <w:p w14:paraId="0318997C" w14:textId="510C8003" w:rsidR="00EE498D" w:rsidRPr="004423BD" w:rsidRDefault="00EE498D" w:rsidP="00847228">
      <w:pPr>
        <w:bidi w:val="0"/>
        <w:spacing w:line="360" w:lineRule="auto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rPrChange w:id="5518" w:author="Susan" w:date="2023-06-21T12:49:00Z">
            <w:rPr>
              <w:rFonts w:ascii="Times New Roman" w:hAnsi="Times New Roman" w:cs="Times New Roman"/>
              <w:noProof/>
              <w:sz w:val="24"/>
              <w:szCs w:val="24"/>
              <w:u w:val="single"/>
              <w:lang w:val="en-GB"/>
            </w:rPr>
          </w:rPrChange>
        </w:rPr>
      </w:pPr>
      <w:r w:rsidRPr="004423B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rPrChange w:id="5519" w:author="Susan" w:date="2023-06-21T12:49:00Z">
            <w:rPr>
              <w:rFonts w:ascii="Times New Roman" w:hAnsi="Times New Roman" w:cs="Times New Roman"/>
              <w:noProof/>
              <w:sz w:val="24"/>
              <w:szCs w:val="24"/>
              <w:u w:val="single"/>
              <w:lang w:val="en-GB"/>
            </w:rPr>
          </w:rPrChange>
        </w:rPr>
        <w:t xml:space="preserve">What are the </w:t>
      </w:r>
      <w:ins w:id="5520" w:author="Susan" w:date="2023-06-21T13:15:00Z">
        <w:r w:rsidR="00C36BE6">
          <w:rPr>
            <w:rFonts w:ascii="Times New Roman" w:hAnsi="Times New Roman" w:cs="Times New Roman"/>
            <w:b/>
            <w:bCs/>
            <w:i/>
            <w:iCs/>
            <w:noProof/>
            <w:sz w:val="24"/>
            <w:szCs w:val="24"/>
          </w:rPr>
          <w:t>impediments</w:t>
        </w:r>
      </w:ins>
      <w:del w:id="5521" w:author="Susan" w:date="2023-06-21T13:15:00Z">
        <w:r w:rsidRPr="004423BD" w:rsidDel="00C36BE6">
          <w:rPr>
            <w:rFonts w:ascii="Times New Roman" w:hAnsi="Times New Roman" w:cs="Times New Roman"/>
            <w:b/>
            <w:bCs/>
            <w:i/>
            <w:iCs/>
            <w:noProof/>
            <w:sz w:val="24"/>
            <w:szCs w:val="24"/>
            <w:rPrChange w:id="5522" w:author="Susan" w:date="2023-06-21T12:49:00Z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GB"/>
              </w:rPr>
            </w:rPrChange>
          </w:rPr>
          <w:delText>barriers</w:delText>
        </w:r>
      </w:del>
      <w:r w:rsidRPr="004423B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rPrChange w:id="5523" w:author="Susan" w:date="2023-06-21T12:49:00Z">
            <w:rPr>
              <w:rFonts w:ascii="Times New Roman" w:hAnsi="Times New Roman" w:cs="Times New Roman"/>
              <w:noProof/>
              <w:sz w:val="24"/>
              <w:szCs w:val="24"/>
              <w:u w:val="single"/>
              <w:lang w:val="en-GB"/>
            </w:rPr>
          </w:rPrChange>
        </w:rPr>
        <w:t xml:space="preserve"> </w:t>
      </w:r>
      <w:r w:rsidR="0073101E" w:rsidRPr="004423B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rPrChange w:id="5524" w:author="Susan" w:date="2023-06-21T12:49:00Z">
            <w:rPr>
              <w:rFonts w:ascii="Times New Roman" w:hAnsi="Times New Roman" w:cs="Times New Roman"/>
              <w:noProof/>
              <w:sz w:val="24"/>
              <w:szCs w:val="24"/>
              <w:u w:val="single"/>
              <w:lang w:val="en-GB"/>
            </w:rPr>
          </w:rPrChange>
        </w:rPr>
        <w:t>to</w:t>
      </w:r>
      <w:r w:rsidRPr="004423B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rPrChange w:id="5525" w:author="Susan" w:date="2023-06-21T12:49:00Z">
            <w:rPr>
              <w:rFonts w:ascii="Times New Roman" w:hAnsi="Times New Roman" w:cs="Times New Roman"/>
              <w:noProof/>
              <w:sz w:val="24"/>
              <w:szCs w:val="24"/>
              <w:u w:val="single"/>
              <w:lang w:val="en-GB"/>
            </w:rPr>
          </w:rPrChange>
        </w:rPr>
        <w:t xml:space="preserve"> this kind of</w:t>
      </w:r>
      <w:ins w:id="5526" w:author="JJ" w:date="2023-06-20T09:29:00Z">
        <w:r w:rsidR="001911ED" w:rsidRPr="004423BD">
          <w:rPr>
            <w:rFonts w:ascii="Times New Roman" w:hAnsi="Times New Roman" w:cs="Times New Roman"/>
            <w:b/>
            <w:bCs/>
            <w:i/>
            <w:iCs/>
            <w:noProof/>
            <w:sz w:val="24"/>
            <w:szCs w:val="24"/>
            <w:rPrChange w:id="5527" w:author="Susan" w:date="2023-06-21T12:49:00Z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rPrChange>
          </w:rPr>
          <w:t xml:space="preserve"> decision-making</w:t>
        </w:r>
      </w:ins>
      <w:r w:rsidRPr="004423B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rPrChange w:id="5528" w:author="Susan" w:date="2023-06-21T12:49:00Z">
            <w:rPr>
              <w:rFonts w:ascii="Times New Roman" w:hAnsi="Times New Roman" w:cs="Times New Roman"/>
              <w:noProof/>
              <w:sz w:val="24"/>
              <w:szCs w:val="24"/>
              <w:u w:val="single"/>
              <w:lang w:val="en-GB"/>
            </w:rPr>
          </w:rPrChange>
        </w:rPr>
        <w:t xml:space="preserve"> process? </w:t>
      </w:r>
    </w:p>
    <w:p w14:paraId="24ED1B0F" w14:textId="63FF6536" w:rsidR="00AF6D0D" w:rsidRPr="00107686" w:rsidDel="00154896" w:rsidRDefault="00FA0227" w:rsidP="00847228">
      <w:pPr>
        <w:bidi w:val="0"/>
        <w:spacing w:line="360" w:lineRule="auto"/>
        <w:rPr>
          <w:del w:id="5529" w:author="JJ" w:date="2023-06-19T18:37:00Z"/>
          <w:rFonts w:ascii="Times New Roman" w:hAnsi="Times New Roman" w:cs="Times New Roman"/>
          <w:noProof/>
          <w:sz w:val="24"/>
          <w:szCs w:val="24"/>
          <w:rPrChange w:id="5530" w:author="JJ" w:date="2023-06-19T13:13:00Z">
            <w:rPr>
              <w:del w:id="5531" w:author="JJ" w:date="2023-06-19T18:37:00Z"/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noProof/>
          <w:sz w:val="24"/>
          <w:szCs w:val="24"/>
          <w:rPrChange w:id="5532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According to the </w:t>
      </w:r>
      <w:del w:id="5533" w:author="JJ" w:date="2023-06-19T14:45:00Z">
        <w:r w:rsidRPr="00107686" w:rsidDel="00872D5A">
          <w:rPr>
            <w:rFonts w:ascii="Times New Roman" w:hAnsi="Times New Roman" w:cs="Times New Roman"/>
            <w:noProof/>
            <w:sz w:val="24"/>
            <w:szCs w:val="24"/>
            <w:rPrChange w:id="5534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comptroller</w:delText>
        </w:r>
      </w:del>
      <w:ins w:id="5535" w:author="JJ" w:date="2023-06-19T14:45:00Z">
        <w:r w:rsidR="00872D5A">
          <w:rPr>
            <w:rFonts w:ascii="Times New Roman" w:hAnsi="Times New Roman" w:cs="Times New Roman"/>
            <w:noProof/>
            <w:sz w:val="24"/>
            <w:szCs w:val="24"/>
          </w:rPr>
          <w:t>State Comptroller</w:t>
        </w:r>
      </w:ins>
      <w:r w:rsidR="0073101E" w:rsidRPr="00107686">
        <w:rPr>
          <w:rFonts w:ascii="Times New Roman" w:hAnsi="Times New Roman" w:cs="Times New Roman"/>
          <w:noProof/>
          <w:sz w:val="24"/>
          <w:szCs w:val="24"/>
          <w:rPrChange w:id="5536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,</w:t>
      </w:r>
      <w:r w:rsidRPr="00107686">
        <w:rPr>
          <w:rFonts w:ascii="Times New Roman" w:hAnsi="Times New Roman" w:cs="Times New Roman"/>
          <w:noProof/>
          <w:sz w:val="24"/>
          <w:szCs w:val="24"/>
          <w:rPrChange w:id="5537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</w:t>
      </w:r>
      <w:del w:id="5538" w:author="JJ" w:date="2023-06-19T14:45:00Z">
        <w:r w:rsidRPr="00107686" w:rsidDel="00872D5A">
          <w:rPr>
            <w:rFonts w:ascii="Times New Roman" w:hAnsi="Times New Roman" w:cs="Times New Roman"/>
            <w:noProof/>
            <w:sz w:val="24"/>
            <w:szCs w:val="24"/>
            <w:rPrChange w:id="5539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these</w:delText>
        </w:r>
      </w:del>
      <w:ins w:id="5540" w:author="JJ" w:date="2023-06-19T14:45:00Z">
        <w:r w:rsidR="00872D5A">
          <w:rPr>
            <w:rFonts w:ascii="Times New Roman" w:hAnsi="Times New Roman" w:cs="Times New Roman"/>
            <w:noProof/>
            <w:sz w:val="24"/>
            <w:szCs w:val="24"/>
          </w:rPr>
          <w:t xml:space="preserve">the success of </w:t>
        </w:r>
      </w:ins>
      <w:ins w:id="5541" w:author="JJ" w:date="2023-06-20T09:29:00Z">
        <w:r w:rsidR="001911ED">
          <w:rPr>
            <w:rFonts w:ascii="Times New Roman" w:hAnsi="Times New Roman" w:cs="Times New Roman"/>
            <w:noProof/>
            <w:sz w:val="24"/>
            <w:szCs w:val="24"/>
          </w:rPr>
          <w:t>a</w:t>
        </w:r>
      </w:ins>
      <w:ins w:id="5542" w:author="JJ" w:date="2023-06-20T09:30:00Z">
        <w:r w:rsidR="001911ED">
          <w:rPr>
            <w:rFonts w:ascii="Times New Roman" w:hAnsi="Times New Roman" w:cs="Times New Roman"/>
            <w:noProof/>
            <w:sz w:val="24"/>
            <w:szCs w:val="24"/>
          </w:rPr>
          <w:t xml:space="preserve"> decision-making </w:t>
        </w:r>
      </w:ins>
      <w:ins w:id="5543" w:author="JJ" w:date="2023-06-19T14:45:00Z">
        <w:r w:rsidR="00872D5A">
          <w:rPr>
            <w:rFonts w:ascii="Times New Roman" w:hAnsi="Times New Roman" w:cs="Times New Roman"/>
            <w:noProof/>
            <w:sz w:val="24"/>
            <w:szCs w:val="24"/>
          </w:rPr>
          <w:t xml:space="preserve">process is </w:t>
        </w:r>
      </w:ins>
      <w:del w:id="5544" w:author="JJ" w:date="2023-06-19T14:45:00Z">
        <w:r w:rsidRPr="00107686" w:rsidDel="00872D5A">
          <w:rPr>
            <w:rFonts w:ascii="Times New Roman" w:hAnsi="Times New Roman" w:cs="Times New Roman"/>
            <w:noProof/>
            <w:sz w:val="24"/>
            <w:szCs w:val="24"/>
            <w:rPrChange w:id="5545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 are </w:delText>
        </w:r>
      </w:del>
      <w:del w:id="5546" w:author="JJ" w:date="2023-06-20T09:30:00Z">
        <w:r w:rsidRPr="00107686" w:rsidDel="001911ED">
          <w:rPr>
            <w:rFonts w:ascii="Times New Roman" w:hAnsi="Times New Roman" w:cs="Times New Roman"/>
            <w:noProof/>
            <w:sz w:val="24"/>
            <w:szCs w:val="24"/>
            <w:rPrChange w:id="5547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dependent</w:delText>
        </w:r>
      </w:del>
      <w:ins w:id="5548" w:author="JJ" w:date="2023-06-20T09:30:00Z">
        <w:r w:rsidR="001911ED">
          <w:rPr>
            <w:rFonts w:ascii="Times New Roman" w:hAnsi="Times New Roman" w:cs="Times New Roman"/>
            <w:noProof/>
            <w:sz w:val="24"/>
            <w:szCs w:val="24"/>
          </w:rPr>
          <w:t>contingent</w:t>
        </w:r>
      </w:ins>
      <w:r w:rsidRPr="00107686">
        <w:rPr>
          <w:rFonts w:ascii="Times New Roman" w:hAnsi="Times New Roman" w:cs="Times New Roman"/>
          <w:noProof/>
          <w:sz w:val="24"/>
          <w:szCs w:val="24"/>
          <w:rPrChange w:id="5549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on </w:t>
      </w:r>
      <w:del w:id="5550" w:author="JJ" w:date="2023-06-19T14:45:00Z">
        <w:r w:rsidRPr="00107686" w:rsidDel="00872D5A">
          <w:rPr>
            <w:rFonts w:ascii="Times New Roman" w:hAnsi="Times New Roman" w:cs="Times New Roman"/>
            <w:noProof/>
            <w:sz w:val="24"/>
            <w:szCs w:val="24"/>
            <w:rPrChange w:id="5551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lifting </w:delText>
        </w:r>
      </w:del>
      <w:ins w:id="5552" w:author="JJ" w:date="2023-06-19T14:45:00Z">
        <w:r w:rsidR="00872D5A">
          <w:rPr>
            <w:rFonts w:ascii="Times New Roman" w:hAnsi="Times New Roman" w:cs="Times New Roman"/>
            <w:noProof/>
            <w:sz w:val="24"/>
            <w:szCs w:val="24"/>
          </w:rPr>
          <w:t>removing</w:t>
        </w:r>
        <w:r w:rsidR="00872D5A" w:rsidRPr="00107686">
          <w:rPr>
            <w:rFonts w:ascii="Times New Roman" w:hAnsi="Times New Roman" w:cs="Times New Roman"/>
            <w:noProof/>
            <w:sz w:val="24"/>
            <w:szCs w:val="24"/>
            <w:rPrChange w:id="5553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noProof/>
          <w:sz w:val="24"/>
          <w:szCs w:val="24"/>
          <w:rPrChange w:id="555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a number of</w:t>
      </w:r>
      <w:r w:rsidR="00A14AB2" w:rsidRPr="00107686">
        <w:rPr>
          <w:rFonts w:ascii="Times New Roman" w:hAnsi="Times New Roman" w:cs="Times New Roman"/>
          <w:noProof/>
          <w:sz w:val="24"/>
          <w:szCs w:val="24"/>
          <w:rPrChange w:id="5555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</w:t>
      </w:r>
      <w:r w:rsidR="0073101E" w:rsidRPr="00107686">
        <w:rPr>
          <w:rFonts w:ascii="Times New Roman" w:hAnsi="Times New Roman" w:cs="Times New Roman"/>
          <w:noProof/>
          <w:sz w:val="24"/>
          <w:szCs w:val="24"/>
          <w:rPrChange w:id="5556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organizational</w:t>
      </w:r>
      <w:r w:rsidR="009A1D46" w:rsidRPr="00107686">
        <w:rPr>
          <w:rFonts w:ascii="Times New Roman" w:hAnsi="Times New Roman" w:cs="Times New Roman"/>
          <w:noProof/>
          <w:sz w:val="24"/>
          <w:szCs w:val="24"/>
          <w:rPrChange w:id="5557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or </w:t>
      </w:r>
      <w:r w:rsidR="00E57AB8" w:rsidRPr="00107686">
        <w:rPr>
          <w:rFonts w:ascii="Times New Roman" w:hAnsi="Times New Roman" w:cs="Times New Roman"/>
          <w:noProof/>
          <w:sz w:val="24"/>
          <w:szCs w:val="24"/>
          <w:rPrChange w:id="5558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functional</w:t>
      </w:r>
      <w:r w:rsidR="00621F2D" w:rsidRPr="00107686">
        <w:rPr>
          <w:rFonts w:ascii="Times New Roman" w:hAnsi="Times New Roman" w:cs="Times New Roman"/>
          <w:noProof/>
          <w:sz w:val="24"/>
          <w:szCs w:val="24"/>
          <w:rPrChange w:id="5559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</w:t>
      </w:r>
      <w:ins w:id="5560" w:author="Susan" w:date="2023-06-21T13:15:00Z">
        <w:r w:rsidR="00C36BE6">
          <w:rPr>
            <w:rFonts w:ascii="Times New Roman" w:hAnsi="Times New Roman" w:cs="Times New Roman"/>
            <w:noProof/>
            <w:sz w:val="24"/>
            <w:szCs w:val="24"/>
          </w:rPr>
          <w:t>impediments</w:t>
        </w:r>
      </w:ins>
      <w:del w:id="5561" w:author="Susan" w:date="2023-06-21T13:15:00Z">
        <w:r w:rsidR="00621F2D" w:rsidRPr="00107686" w:rsidDel="00C36BE6">
          <w:rPr>
            <w:rFonts w:ascii="Times New Roman" w:hAnsi="Times New Roman" w:cs="Times New Roman"/>
            <w:noProof/>
            <w:sz w:val="24"/>
            <w:szCs w:val="24"/>
            <w:rPrChange w:id="5562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ba</w:delText>
        </w:r>
      </w:del>
      <w:del w:id="5563" w:author="Susan" w:date="2023-06-21T13:16:00Z">
        <w:r w:rsidR="00621F2D" w:rsidRPr="00107686" w:rsidDel="00C36BE6">
          <w:rPr>
            <w:rFonts w:ascii="Times New Roman" w:hAnsi="Times New Roman" w:cs="Times New Roman"/>
            <w:noProof/>
            <w:sz w:val="24"/>
            <w:szCs w:val="24"/>
            <w:rPrChange w:id="5564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rriers</w:delText>
        </w:r>
      </w:del>
      <w:ins w:id="5565" w:author="JJ" w:date="2023-06-19T14:45:00Z">
        <w:r w:rsidR="00872D5A">
          <w:rPr>
            <w:rFonts w:ascii="Times New Roman" w:hAnsi="Times New Roman" w:cs="Times New Roman"/>
            <w:noProof/>
            <w:sz w:val="24"/>
            <w:szCs w:val="24"/>
          </w:rPr>
          <w:t xml:space="preserve">. </w:t>
        </w:r>
      </w:ins>
      <w:del w:id="5566" w:author="JJ" w:date="2023-06-19T14:45:00Z">
        <w:r w:rsidR="00E57AB8" w:rsidRPr="00107686" w:rsidDel="00872D5A">
          <w:rPr>
            <w:rFonts w:ascii="Times New Roman" w:hAnsi="Times New Roman" w:cs="Times New Roman"/>
            <w:noProof/>
            <w:sz w:val="24"/>
            <w:szCs w:val="24"/>
            <w:rPrChange w:id="5567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: </w:delText>
        </w:r>
        <w:r w:rsidR="00DA5B9C" w:rsidRPr="00107686" w:rsidDel="00872D5A">
          <w:rPr>
            <w:rFonts w:ascii="Times New Roman" w:hAnsi="Times New Roman" w:cs="Times New Roman"/>
            <w:noProof/>
            <w:sz w:val="24"/>
            <w:szCs w:val="24"/>
            <w:rPrChange w:id="5568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E57AB8" w:rsidRPr="00107686">
        <w:rPr>
          <w:rFonts w:ascii="Times New Roman" w:hAnsi="Times New Roman" w:cs="Times New Roman"/>
          <w:noProof/>
          <w:sz w:val="24"/>
          <w:szCs w:val="24"/>
          <w:rPrChange w:id="5569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On </w:t>
      </w:r>
      <w:del w:id="5570" w:author="JJ" w:date="2023-06-19T14:45:00Z">
        <w:r w:rsidR="00E57AB8" w:rsidRPr="00107686" w:rsidDel="00872D5A">
          <w:rPr>
            <w:rFonts w:ascii="Times New Roman" w:hAnsi="Times New Roman" w:cs="Times New Roman"/>
            <w:noProof/>
            <w:sz w:val="24"/>
            <w:szCs w:val="24"/>
            <w:rPrChange w:id="5571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ins w:id="5572" w:author="JJ" w:date="2023-06-19T14:45:00Z">
        <w:r w:rsidR="00872D5A">
          <w:rPr>
            <w:rFonts w:ascii="Times New Roman" w:hAnsi="Times New Roman" w:cs="Times New Roman"/>
            <w:noProof/>
            <w:sz w:val="24"/>
            <w:szCs w:val="24"/>
          </w:rPr>
          <w:t>an</w:t>
        </w:r>
        <w:r w:rsidR="00872D5A" w:rsidRPr="00107686">
          <w:rPr>
            <w:rFonts w:ascii="Times New Roman" w:hAnsi="Times New Roman" w:cs="Times New Roman"/>
            <w:noProof/>
            <w:sz w:val="24"/>
            <w:szCs w:val="24"/>
            <w:rPrChange w:id="5573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E57AB8" w:rsidRPr="00107686">
        <w:rPr>
          <w:rFonts w:ascii="Times New Roman" w:hAnsi="Times New Roman" w:cs="Times New Roman"/>
          <w:noProof/>
          <w:sz w:val="24"/>
          <w:szCs w:val="24"/>
          <w:rPrChange w:id="557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organizational level</w:t>
      </w:r>
      <w:ins w:id="5575" w:author="JJ" w:date="2023-06-19T14:45:00Z">
        <w:r w:rsidR="00872D5A">
          <w:rPr>
            <w:rFonts w:ascii="Times New Roman" w:hAnsi="Times New Roman" w:cs="Times New Roman"/>
            <w:noProof/>
            <w:sz w:val="24"/>
            <w:szCs w:val="24"/>
          </w:rPr>
          <w:t>,</w:t>
        </w:r>
      </w:ins>
      <w:r w:rsidR="00E57AB8" w:rsidRPr="00107686">
        <w:rPr>
          <w:rFonts w:ascii="Times New Roman" w:hAnsi="Times New Roman" w:cs="Times New Roman"/>
          <w:noProof/>
          <w:sz w:val="24"/>
          <w:szCs w:val="24"/>
          <w:rPrChange w:id="5576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th</w:t>
      </w:r>
      <w:r w:rsidR="006B063F" w:rsidRPr="00107686">
        <w:rPr>
          <w:rFonts w:ascii="Times New Roman" w:hAnsi="Times New Roman" w:cs="Times New Roman"/>
          <w:noProof/>
          <w:sz w:val="24"/>
          <w:szCs w:val="24"/>
          <w:rPrChange w:id="5577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e</w:t>
      </w:r>
      <w:r w:rsidR="00E57AB8" w:rsidRPr="00107686">
        <w:rPr>
          <w:rFonts w:ascii="Times New Roman" w:hAnsi="Times New Roman" w:cs="Times New Roman"/>
          <w:noProof/>
          <w:sz w:val="24"/>
          <w:szCs w:val="24"/>
          <w:rPrChange w:id="5578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</w:t>
      </w:r>
      <w:ins w:id="5579" w:author="JJ" w:date="2023-06-19T14:45:00Z">
        <w:r w:rsidR="00872D5A">
          <w:rPr>
            <w:rFonts w:ascii="Times New Roman" w:hAnsi="Times New Roman" w:cs="Times New Roman"/>
            <w:noProof/>
            <w:sz w:val="24"/>
            <w:szCs w:val="24"/>
          </w:rPr>
          <w:t>State Co</w:t>
        </w:r>
      </w:ins>
      <w:ins w:id="5580" w:author="JJ" w:date="2023-06-19T14:46:00Z">
        <w:r w:rsidR="00872D5A">
          <w:rPr>
            <w:rFonts w:ascii="Times New Roman" w:hAnsi="Times New Roman" w:cs="Times New Roman"/>
            <w:noProof/>
            <w:sz w:val="24"/>
            <w:szCs w:val="24"/>
          </w:rPr>
          <w:t>m</w:t>
        </w:r>
      </w:ins>
      <w:del w:id="5581" w:author="JJ" w:date="2023-06-19T14:45:00Z">
        <w:r w:rsidR="00E57AB8" w:rsidRPr="00107686" w:rsidDel="00872D5A">
          <w:rPr>
            <w:rFonts w:ascii="Times New Roman" w:hAnsi="Times New Roman" w:cs="Times New Roman"/>
            <w:noProof/>
            <w:sz w:val="24"/>
            <w:szCs w:val="24"/>
            <w:rPrChange w:id="5582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com</w:delText>
        </w:r>
      </w:del>
      <w:r w:rsidR="00E57AB8" w:rsidRPr="00107686">
        <w:rPr>
          <w:rFonts w:ascii="Times New Roman" w:hAnsi="Times New Roman" w:cs="Times New Roman"/>
          <w:noProof/>
          <w:sz w:val="24"/>
          <w:szCs w:val="24"/>
          <w:rPrChange w:id="5583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ptroller elaborated on </w:t>
      </w:r>
      <w:r w:rsidR="006E1ABF" w:rsidRPr="00107686">
        <w:rPr>
          <w:rFonts w:ascii="Times New Roman" w:hAnsi="Times New Roman" w:cs="Times New Roman"/>
          <w:noProof/>
          <w:sz w:val="24"/>
          <w:szCs w:val="24"/>
          <w:rPrChange w:id="558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the lack of </w:t>
      </w:r>
      <w:r w:rsidR="00AF6D0D" w:rsidRPr="00107686">
        <w:rPr>
          <w:rFonts w:ascii="Times New Roman" w:hAnsi="Times New Roman" w:cs="Times New Roman"/>
          <w:noProof/>
          <w:sz w:val="24"/>
          <w:szCs w:val="24"/>
          <w:rPrChange w:id="5585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appropriate authorities</w:t>
      </w:r>
      <w:r w:rsidR="002C3091" w:rsidRPr="00107686">
        <w:rPr>
          <w:rFonts w:ascii="Times New Roman" w:hAnsi="Times New Roman" w:cs="Times New Roman"/>
          <w:noProof/>
          <w:sz w:val="24"/>
          <w:szCs w:val="24"/>
          <w:rPrChange w:id="5586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(</w:t>
      </w:r>
      <w:ins w:id="5587" w:author="JJ" w:date="2023-06-19T18:36:00Z">
        <w:r w:rsidR="00154896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5588" w:author="Susan" w:date="2023-06-21T12:49:00Z">
        <w:r w:rsidR="004423BD">
          <w:rPr>
            <w:rFonts w:ascii="Times New Roman" w:hAnsi="Times New Roman" w:cs="Times New Roman"/>
            <w:sz w:val="24"/>
            <w:szCs w:val="24"/>
          </w:rPr>
          <w:t>’</w:t>
        </w:r>
      </w:ins>
      <w:ins w:id="5589" w:author="JJ" w:date="2023-06-19T18:36:00Z">
        <w:del w:id="5590" w:author="Susan" w:date="2023-06-21T12:49:00Z">
          <w:r w:rsidR="00154896" w:rsidDel="004423BD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154896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5591" w:author="Susan" w:date="2023-06-21T13:16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5592" w:author="JJ" w:date="2023-06-19T18:36:00Z">
        <w:r w:rsidR="0015489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593" w:author="JJ" w:date="2023-06-19T18:36:00Z">
        <w:r w:rsidR="0036782D" w:rsidRPr="00107686" w:rsidDel="00154896">
          <w:rPr>
            <w:rFonts w:ascii="Times New Roman" w:hAnsi="Times New Roman" w:cs="Times New Roman"/>
            <w:sz w:val="24"/>
            <w:szCs w:val="24"/>
            <w:rPrChange w:id="559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State Audit </w:delText>
        </w:r>
      </w:del>
      <w:r w:rsidR="0036782D" w:rsidRPr="00107686">
        <w:rPr>
          <w:rFonts w:ascii="Times New Roman" w:hAnsi="Times New Roman" w:cs="Times New Roman"/>
          <w:sz w:val="24"/>
          <w:szCs w:val="24"/>
          <w:rPrChange w:id="559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2021n),</w:t>
      </w:r>
      <w:r w:rsidR="00AF6D0D" w:rsidRPr="00107686">
        <w:rPr>
          <w:rFonts w:ascii="Times New Roman" w:hAnsi="Times New Roman" w:cs="Times New Roman"/>
          <w:noProof/>
          <w:sz w:val="24"/>
          <w:szCs w:val="24"/>
          <w:rPrChange w:id="5596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</w:t>
      </w:r>
      <w:ins w:id="5597" w:author="JJ" w:date="2023-06-19T18:36:00Z">
        <w:r w:rsidR="00154896">
          <w:rPr>
            <w:rFonts w:ascii="Times New Roman" w:hAnsi="Times New Roman" w:cs="Times New Roman"/>
            <w:noProof/>
            <w:sz w:val="24"/>
            <w:szCs w:val="24"/>
          </w:rPr>
          <w:t>and</w:t>
        </w:r>
      </w:ins>
      <w:ins w:id="5598" w:author="JJ" w:date="2023-06-20T09:30:00Z">
        <w:r w:rsidR="001911ED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ins>
      <w:del w:id="5599" w:author="JJ" w:date="2023-06-20T09:30:00Z">
        <w:r w:rsidR="00DB0AD5" w:rsidRPr="00107686" w:rsidDel="001911ED">
          <w:rPr>
            <w:rFonts w:ascii="Times New Roman" w:hAnsi="Times New Roman" w:cs="Times New Roman"/>
            <w:noProof/>
            <w:sz w:val="24"/>
            <w:szCs w:val="24"/>
            <w:rPrChange w:id="5600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absence </w:delText>
        </w:r>
      </w:del>
      <w:r w:rsidR="00DB0AD5" w:rsidRPr="00107686">
        <w:rPr>
          <w:rFonts w:ascii="Times New Roman" w:hAnsi="Times New Roman" w:cs="Times New Roman"/>
          <w:noProof/>
          <w:sz w:val="24"/>
          <w:szCs w:val="24"/>
          <w:rPrChange w:id="5601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of </w:t>
      </w:r>
      <w:r w:rsidR="00AF6D0D" w:rsidRPr="00107686">
        <w:rPr>
          <w:rFonts w:ascii="Times New Roman" w:hAnsi="Times New Roman" w:cs="Times New Roman"/>
          <w:color w:val="0D0D0D" w:themeColor="text1" w:themeTint="F2"/>
          <w:sz w:val="24"/>
          <w:szCs w:val="24"/>
          <w:rPrChange w:id="5602" w:author="JJ" w:date="2023-06-19T13:13:00Z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GB"/>
            </w:rPr>
          </w:rPrChange>
        </w:rPr>
        <w:t>team</w:t>
      </w:r>
      <w:r w:rsidR="00DB0AD5" w:rsidRPr="00107686">
        <w:rPr>
          <w:rFonts w:ascii="Times New Roman" w:hAnsi="Times New Roman" w:cs="Times New Roman"/>
          <w:color w:val="0D0D0D" w:themeColor="text1" w:themeTint="F2"/>
          <w:sz w:val="24"/>
          <w:szCs w:val="24"/>
          <w:rPrChange w:id="5603" w:author="JJ" w:date="2023-06-19T13:13:00Z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GB"/>
            </w:rPr>
          </w:rPrChange>
        </w:rPr>
        <w:t xml:space="preserve">s </w:t>
      </w:r>
      <w:r w:rsidR="00BC5259" w:rsidRPr="00107686">
        <w:rPr>
          <w:rFonts w:ascii="Times New Roman" w:hAnsi="Times New Roman" w:cs="Times New Roman"/>
          <w:color w:val="0D0D0D" w:themeColor="text1" w:themeTint="F2"/>
          <w:sz w:val="24"/>
          <w:szCs w:val="24"/>
          <w:rPrChange w:id="5604" w:author="JJ" w:date="2023-06-19T13:13:00Z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GB"/>
            </w:rPr>
          </w:rPrChange>
        </w:rPr>
        <w:t>or</w:t>
      </w:r>
      <w:r w:rsidR="0043408D" w:rsidRPr="00107686">
        <w:rPr>
          <w:rFonts w:ascii="Times New Roman" w:hAnsi="Times New Roman" w:cs="Times New Roman"/>
          <w:color w:val="0D0D0D" w:themeColor="text1" w:themeTint="F2"/>
          <w:sz w:val="24"/>
          <w:szCs w:val="24"/>
          <w:rPrChange w:id="5605" w:author="JJ" w:date="2023-06-19T13:13:00Z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GB"/>
            </w:rPr>
          </w:rPrChange>
        </w:rPr>
        <w:t xml:space="preserve"> officials</w:t>
      </w:r>
      <w:r w:rsidR="00BC5259" w:rsidRPr="00107686">
        <w:rPr>
          <w:rFonts w:ascii="Times New Roman" w:hAnsi="Times New Roman" w:cs="Times New Roman"/>
          <w:color w:val="0D0D0D" w:themeColor="text1" w:themeTint="F2"/>
          <w:sz w:val="24"/>
          <w:szCs w:val="24"/>
          <w:rPrChange w:id="5606" w:author="JJ" w:date="2023-06-19T13:13:00Z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GB"/>
            </w:rPr>
          </w:rPrChange>
        </w:rPr>
        <w:t xml:space="preserve"> </w:t>
      </w:r>
      <w:ins w:id="5607" w:author="Susan" w:date="2023-06-21T13:16:00Z">
        <w:r w:rsidR="00163B3D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responsible for</w:t>
        </w:r>
      </w:ins>
      <w:del w:id="5608" w:author="Susan" w:date="2023-06-21T13:16:00Z">
        <w:r w:rsidR="00BC5259" w:rsidRPr="00107686" w:rsidDel="00163B3D">
          <w:rPr>
            <w:rFonts w:ascii="Times New Roman" w:hAnsi="Times New Roman" w:cs="Times New Roman"/>
            <w:color w:val="0D0D0D" w:themeColor="text1" w:themeTint="F2"/>
            <w:sz w:val="24"/>
            <w:szCs w:val="24"/>
            <w:rPrChange w:id="5609" w:author="JJ" w:date="2023-06-19T13:13:00Z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GB"/>
              </w:rPr>
            </w:rPrChange>
          </w:rPr>
          <w:delText xml:space="preserve">in charge </w:delText>
        </w:r>
      </w:del>
      <w:ins w:id="5610" w:author="JJ" w:date="2023-06-20T09:30:00Z">
        <w:del w:id="5611" w:author="Susan" w:date="2023-06-21T13:16:00Z">
          <w:r w:rsidR="001911ED" w:rsidDel="00163B3D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</w:rPr>
            <w:delText>of</w:delText>
          </w:r>
        </w:del>
        <w:r w:rsidR="001911ED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 making decisions </w:t>
        </w:r>
      </w:ins>
      <w:del w:id="5612" w:author="JJ" w:date="2023-06-20T09:30:00Z">
        <w:r w:rsidR="00BC5259" w:rsidRPr="00107686" w:rsidDel="001911ED">
          <w:rPr>
            <w:rFonts w:ascii="Times New Roman" w:hAnsi="Times New Roman" w:cs="Times New Roman"/>
            <w:color w:val="0D0D0D" w:themeColor="text1" w:themeTint="F2"/>
            <w:sz w:val="24"/>
            <w:szCs w:val="24"/>
            <w:rPrChange w:id="5613" w:author="JJ" w:date="2023-06-19T13:13:00Z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GB"/>
              </w:rPr>
            </w:rPrChange>
          </w:rPr>
          <w:delText xml:space="preserve">to </w:delText>
        </w:r>
        <w:r w:rsidR="00DB0AD5" w:rsidRPr="00107686" w:rsidDel="001911ED">
          <w:rPr>
            <w:rFonts w:ascii="Times New Roman" w:hAnsi="Times New Roman" w:cs="Times New Roman"/>
            <w:color w:val="0D0D0D" w:themeColor="text1" w:themeTint="F2"/>
            <w:sz w:val="24"/>
            <w:szCs w:val="24"/>
            <w:rPrChange w:id="5614" w:author="JJ" w:date="2023-06-19T13:13:00Z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GB"/>
              </w:rPr>
            </w:rPrChange>
          </w:rPr>
          <w:delText>work on this</w:delText>
        </w:r>
        <w:r w:rsidR="00F73406" w:rsidRPr="00107686" w:rsidDel="001911ED">
          <w:rPr>
            <w:rFonts w:ascii="Times New Roman" w:hAnsi="Times New Roman" w:cs="Times New Roman"/>
            <w:color w:val="0D0D0D" w:themeColor="text1" w:themeTint="F2"/>
            <w:sz w:val="24"/>
            <w:szCs w:val="24"/>
            <w:rPrChange w:id="5615" w:author="JJ" w:date="2023-06-19T13:13:00Z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2C3091" w:rsidRPr="00107686">
        <w:rPr>
          <w:rFonts w:ascii="Times New Roman" w:hAnsi="Times New Roman" w:cs="Times New Roman"/>
          <w:color w:val="0D0D0D" w:themeColor="text1" w:themeTint="F2"/>
          <w:sz w:val="24"/>
          <w:szCs w:val="24"/>
          <w:rPrChange w:id="5616" w:author="JJ" w:date="2023-06-19T13:13:00Z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GB"/>
            </w:rPr>
          </w:rPrChange>
        </w:rPr>
        <w:t>(</w:t>
      </w:r>
      <w:del w:id="5617" w:author="JJ" w:date="2023-06-19T18:36:00Z">
        <w:r w:rsidR="0036782D" w:rsidRPr="00107686" w:rsidDel="00154896">
          <w:rPr>
            <w:rFonts w:ascii="Times New Roman" w:hAnsi="Times New Roman" w:cs="Times New Roman"/>
            <w:sz w:val="24"/>
            <w:szCs w:val="24"/>
            <w:rPrChange w:id="561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5619" w:author="JJ" w:date="2023-06-19T18:36:00Z">
        <w:r w:rsidR="00154896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5620" w:author="Susan" w:date="2023-06-21T12:49:00Z">
        <w:r w:rsidR="004423BD">
          <w:rPr>
            <w:rFonts w:ascii="Times New Roman" w:hAnsi="Times New Roman" w:cs="Times New Roman"/>
            <w:sz w:val="24"/>
            <w:szCs w:val="24"/>
          </w:rPr>
          <w:t>’</w:t>
        </w:r>
      </w:ins>
      <w:ins w:id="5621" w:author="JJ" w:date="2023-06-19T18:36:00Z">
        <w:del w:id="5622" w:author="Susan" w:date="2023-06-21T12:49:00Z">
          <w:r w:rsidR="00154896" w:rsidDel="004423BD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154896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5623" w:author="Susan" w:date="2023-06-21T13:16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5624" w:author="JJ" w:date="2023-06-19T18:36:00Z">
        <w:r w:rsidR="0015489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625" w:author="JJ" w:date="2023-06-19T18:36:00Z">
        <w:r w:rsidR="0036782D" w:rsidRPr="00107686" w:rsidDel="00154896">
          <w:rPr>
            <w:rFonts w:ascii="Times New Roman" w:hAnsi="Times New Roman" w:cs="Times New Roman"/>
            <w:sz w:val="24"/>
            <w:szCs w:val="24"/>
            <w:rPrChange w:id="562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36782D" w:rsidRPr="00107686">
        <w:rPr>
          <w:rFonts w:ascii="Times New Roman" w:hAnsi="Times New Roman" w:cs="Times New Roman"/>
          <w:sz w:val="24"/>
          <w:szCs w:val="24"/>
          <w:rPrChange w:id="562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2023a</w:t>
      </w:r>
      <w:r w:rsidR="00BC5259" w:rsidRPr="00107686">
        <w:rPr>
          <w:rFonts w:ascii="Times New Roman" w:hAnsi="Times New Roman" w:cs="Times New Roman"/>
          <w:sz w:val="24"/>
          <w:szCs w:val="24"/>
          <w:rPrChange w:id="562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; 2021h</w:t>
      </w:r>
      <w:r w:rsidR="0036782D" w:rsidRPr="00107686">
        <w:rPr>
          <w:rFonts w:ascii="Times New Roman" w:hAnsi="Times New Roman" w:cs="Times New Roman"/>
          <w:sz w:val="24"/>
          <w:szCs w:val="24"/>
          <w:rPrChange w:id="562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r w:rsidR="002C3091" w:rsidRPr="00107686">
        <w:rPr>
          <w:rFonts w:ascii="Times New Roman" w:hAnsi="Times New Roman" w:cs="Times New Roman"/>
          <w:sz w:val="24"/>
          <w:szCs w:val="24"/>
          <w:rPrChange w:id="563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  <w:r w:rsidR="00DA5B9C" w:rsidRPr="00107686">
        <w:rPr>
          <w:rFonts w:ascii="Times New Roman" w:hAnsi="Times New Roman" w:cs="Times New Roman"/>
          <w:noProof/>
          <w:sz w:val="24"/>
          <w:szCs w:val="24"/>
          <w:rPrChange w:id="5631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</w:t>
      </w:r>
      <w:r w:rsidR="001E5568" w:rsidRPr="00107686">
        <w:rPr>
          <w:rFonts w:ascii="Times New Roman" w:hAnsi="Times New Roman" w:cs="Times New Roman"/>
          <w:noProof/>
          <w:sz w:val="24"/>
          <w:szCs w:val="24"/>
          <w:rPrChange w:id="5632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On the functional leve</w:t>
      </w:r>
      <w:r w:rsidR="00AF2A3F" w:rsidRPr="00107686">
        <w:rPr>
          <w:rFonts w:ascii="Times New Roman" w:hAnsi="Times New Roman" w:cs="Times New Roman"/>
          <w:noProof/>
          <w:sz w:val="24"/>
          <w:szCs w:val="24"/>
          <w:rPrChange w:id="5633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l</w:t>
      </w:r>
      <w:r w:rsidR="0043408D" w:rsidRPr="00107686">
        <w:rPr>
          <w:rFonts w:ascii="Times New Roman" w:hAnsi="Times New Roman" w:cs="Times New Roman"/>
          <w:noProof/>
          <w:sz w:val="24"/>
          <w:szCs w:val="24"/>
          <w:rPrChange w:id="563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,</w:t>
      </w:r>
      <w:r w:rsidR="001E5568" w:rsidRPr="00107686">
        <w:rPr>
          <w:rFonts w:ascii="Times New Roman" w:hAnsi="Times New Roman" w:cs="Times New Roman"/>
          <w:noProof/>
          <w:sz w:val="24"/>
          <w:szCs w:val="24"/>
          <w:rPrChange w:id="5635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the </w:t>
      </w:r>
      <w:ins w:id="5636" w:author="JJ" w:date="2023-06-19T18:36:00Z">
        <w:r w:rsidR="00154896">
          <w:rPr>
            <w:rFonts w:ascii="Times New Roman" w:hAnsi="Times New Roman" w:cs="Times New Roman"/>
            <w:noProof/>
            <w:sz w:val="24"/>
            <w:szCs w:val="24"/>
          </w:rPr>
          <w:t>State C</w:t>
        </w:r>
      </w:ins>
      <w:del w:id="5637" w:author="JJ" w:date="2023-06-19T18:36:00Z">
        <w:r w:rsidR="001E5568" w:rsidRPr="00107686" w:rsidDel="00154896">
          <w:rPr>
            <w:rFonts w:ascii="Times New Roman" w:hAnsi="Times New Roman" w:cs="Times New Roman"/>
            <w:noProof/>
            <w:sz w:val="24"/>
            <w:szCs w:val="24"/>
            <w:rPrChange w:id="5638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c</w:delText>
        </w:r>
      </w:del>
      <w:r w:rsidR="001E5568" w:rsidRPr="00107686">
        <w:rPr>
          <w:rFonts w:ascii="Times New Roman" w:hAnsi="Times New Roman" w:cs="Times New Roman"/>
          <w:noProof/>
          <w:sz w:val="24"/>
          <w:szCs w:val="24"/>
          <w:rPrChange w:id="5639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omptroller </w:t>
      </w:r>
      <w:ins w:id="5640" w:author="Susan" w:date="2023-06-21T13:16:00Z">
        <w:r w:rsidR="00163B3D">
          <w:rPr>
            <w:rFonts w:ascii="Times New Roman" w:hAnsi="Times New Roman" w:cs="Times New Roman"/>
            <w:noProof/>
            <w:sz w:val="24"/>
            <w:szCs w:val="24"/>
          </w:rPr>
          <w:t>identified</w:t>
        </w:r>
      </w:ins>
      <w:del w:id="5641" w:author="Susan" w:date="2023-06-21T13:16:00Z">
        <w:r w:rsidR="00AF2A3F" w:rsidRPr="00107686" w:rsidDel="00163B3D">
          <w:rPr>
            <w:rFonts w:ascii="Times New Roman" w:hAnsi="Times New Roman" w:cs="Times New Roman"/>
            <w:noProof/>
            <w:sz w:val="24"/>
            <w:szCs w:val="24"/>
            <w:rPrChange w:id="5642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specifies</w:delText>
        </w:r>
      </w:del>
      <w:r w:rsidR="00AF2A3F" w:rsidRPr="00107686">
        <w:rPr>
          <w:rFonts w:ascii="Times New Roman" w:hAnsi="Times New Roman" w:cs="Times New Roman"/>
          <w:noProof/>
          <w:sz w:val="24"/>
          <w:szCs w:val="24"/>
          <w:rPrChange w:id="5643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the </w:t>
      </w:r>
      <w:r w:rsidR="0043408D" w:rsidRPr="00107686">
        <w:rPr>
          <w:rFonts w:ascii="Times New Roman" w:hAnsi="Times New Roman" w:cs="Times New Roman"/>
          <w:noProof/>
          <w:sz w:val="24"/>
          <w:szCs w:val="24"/>
          <w:rPrChange w:id="564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procedures</w:t>
      </w:r>
      <w:r w:rsidR="004913BB" w:rsidRPr="00107686">
        <w:rPr>
          <w:rFonts w:ascii="Times New Roman" w:hAnsi="Times New Roman" w:cs="Times New Roman"/>
          <w:noProof/>
          <w:sz w:val="24"/>
          <w:szCs w:val="24"/>
          <w:rPrChange w:id="5645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</w:t>
      </w:r>
      <w:ins w:id="5646" w:author="JJ" w:date="2023-06-19T18:36:00Z">
        <w:r w:rsidR="00154896">
          <w:rPr>
            <w:rFonts w:ascii="Times New Roman" w:hAnsi="Times New Roman" w:cs="Times New Roman"/>
            <w:noProof/>
            <w:sz w:val="24"/>
            <w:szCs w:val="24"/>
          </w:rPr>
          <w:t xml:space="preserve">that were </w:t>
        </w:r>
      </w:ins>
      <w:r w:rsidR="004913BB" w:rsidRPr="00107686">
        <w:rPr>
          <w:rFonts w:ascii="Times New Roman" w:hAnsi="Times New Roman" w:cs="Times New Roman"/>
          <w:noProof/>
          <w:sz w:val="24"/>
          <w:szCs w:val="24"/>
          <w:rPrChange w:id="5647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lack</w:t>
      </w:r>
      <w:r w:rsidR="007917F6" w:rsidRPr="00107686">
        <w:rPr>
          <w:rFonts w:ascii="Times New Roman" w:hAnsi="Times New Roman" w:cs="Times New Roman"/>
          <w:noProof/>
          <w:sz w:val="24"/>
          <w:szCs w:val="24"/>
          <w:rPrChange w:id="5648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ing</w:t>
      </w:r>
      <w:ins w:id="5649" w:author="JJ" w:date="2023-06-19T18:36:00Z">
        <w:r w:rsidR="00154896">
          <w:rPr>
            <w:rFonts w:ascii="Times New Roman" w:hAnsi="Times New Roman" w:cs="Times New Roman"/>
            <w:noProof/>
            <w:sz w:val="24"/>
            <w:szCs w:val="24"/>
          </w:rPr>
          <w:t xml:space="preserve">, </w:t>
        </w:r>
      </w:ins>
      <w:del w:id="5650" w:author="JJ" w:date="2023-06-19T18:36:00Z">
        <w:r w:rsidR="007917F6" w:rsidRPr="00107686" w:rsidDel="00154896">
          <w:rPr>
            <w:rFonts w:ascii="Times New Roman" w:hAnsi="Times New Roman" w:cs="Times New Roman"/>
            <w:noProof/>
            <w:sz w:val="24"/>
            <w:szCs w:val="24"/>
            <w:rPrChange w:id="5651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7917F6" w:rsidRPr="00107686">
        <w:rPr>
          <w:rFonts w:ascii="Times New Roman" w:hAnsi="Times New Roman" w:cs="Times New Roman"/>
          <w:noProof/>
          <w:sz w:val="24"/>
          <w:szCs w:val="24"/>
          <w:rPrChange w:id="5652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such as </w:t>
      </w:r>
      <w:del w:id="5653" w:author="JJ" w:date="2023-06-19T18:36:00Z">
        <w:r w:rsidR="00AF6D0D" w:rsidRPr="00107686" w:rsidDel="00154896">
          <w:rPr>
            <w:rFonts w:ascii="Times New Roman" w:hAnsi="Times New Roman" w:cs="Times New Roman"/>
            <w:noProof/>
            <w:sz w:val="24"/>
            <w:szCs w:val="24"/>
            <w:highlight w:val="yellow"/>
            <w:rPrChange w:id="5654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en-GB"/>
              </w:rPr>
            </w:rPrChange>
          </w:rPr>
          <w:delText>one</w:delText>
        </w:r>
        <w:r w:rsidR="00AF6D0D" w:rsidRPr="00107686" w:rsidDel="00154896">
          <w:rPr>
            <w:rFonts w:ascii="Times New Roman" w:hAnsi="Times New Roman" w:cs="Times New Roman"/>
            <w:noProof/>
            <w:sz w:val="24"/>
            <w:szCs w:val="24"/>
            <w:rPrChange w:id="5655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5656" w:author="JJ" w:date="2023-06-19T18:36:00Z">
        <w:r w:rsidR="00154896">
          <w:rPr>
            <w:rFonts w:ascii="Times New Roman" w:hAnsi="Times New Roman" w:cs="Times New Roman"/>
            <w:noProof/>
            <w:sz w:val="24"/>
            <w:szCs w:val="24"/>
          </w:rPr>
          <w:t>a single</w:t>
        </w:r>
        <w:r w:rsidR="00154896" w:rsidRPr="00107686">
          <w:rPr>
            <w:rFonts w:ascii="Times New Roman" w:hAnsi="Times New Roman" w:cs="Times New Roman"/>
            <w:noProof/>
            <w:sz w:val="24"/>
            <w:szCs w:val="24"/>
            <w:rPrChange w:id="5657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AF6D0D" w:rsidRPr="00107686">
        <w:rPr>
          <w:rFonts w:ascii="Times New Roman" w:hAnsi="Times New Roman" w:cs="Times New Roman"/>
          <w:noProof/>
          <w:sz w:val="24"/>
          <w:szCs w:val="24"/>
          <w:rPrChange w:id="5658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body </w:t>
      </w:r>
      <w:del w:id="5659" w:author="JJ" w:date="2023-06-20T09:30:00Z">
        <w:r w:rsidR="00AF6D0D" w:rsidRPr="00107686" w:rsidDel="001911ED">
          <w:rPr>
            <w:rFonts w:ascii="Times New Roman" w:hAnsi="Times New Roman" w:cs="Times New Roman"/>
            <w:noProof/>
            <w:sz w:val="24"/>
            <w:szCs w:val="24"/>
            <w:rPrChange w:id="5660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that </w:delText>
        </w:r>
      </w:del>
      <w:ins w:id="5661" w:author="JJ" w:date="2023-06-20T09:30:00Z">
        <w:r w:rsidR="001911ED">
          <w:rPr>
            <w:rFonts w:ascii="Times New Roman" w:hAnsi="Times New Roman" w:cs="Times New Roman"/>
            <w:noProof/>
            <w:sz w:val="24"/>
            <w:szCs w:val="24"/>
          </w:rPr>
          <w:t>to</w:t>
        </w:r>
        <w:r w:rsidR="001911ED" w:rsidRPr="00107686">
          <w:rPr>
            <w:rFonts w:ascii="Times New Roman" w:hAnsi="Times New Roman" w:cs="Times New Roman"/>
            <w:noProof/>
            <w:sz w:val="24"/>
            <w:szCs w:val="24"/>
            <w:rPrChange w:id="5662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AF6D0D" w:rsidRPr="00107686">
        <w:rPr>
          <w:rFonts w:ascii="Times New Roman" w:hAnsi="Times New Roman" w:cs="Times New Roman"/>
          <w:noProof/>
          <w:sz w:val="24"/>
          <w:szCs w:val="24"/>
          <w:rPrChange w:id="5663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concentrate</w:t>
      </w:r>
      <w:del w:id="5664" w:author="JJ" w:date="2023-06-19T18:36:00Z">
        <w:r w:rsidR="00AF6D0D" w:rsidRPr="00107686" w:rsidDel="00154896">
          <w:rPr>
            <w:rFonts w:ascii="Times New Roman" w:hAnsi="Times New Roman" w:cs="Times New Roman"/>
            <w:noProof/>
            <w:sz w:val="24"/>
            <w:szCs w:val="24"/>
            <w:rPrChange w:id="5665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s</w:delText>
        </w:r>
      </w:del>
      <w:r w:rsidR="00AF6D0D" w:rsidRPr="00107686">
        <w:rPr>
          <w:rFonts w:ascii="Times New Roman" w:hAnsi="Times New Roman" w:cs="Times New Roman"/>
          <w:noProof/>
          <w:sz w:val="24"/>
          <w:szCs w:val="24"/>
          <w:rPrChange w:id="5666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all information about </w:t>
      </w:r>
      <w:del w:id="5667" w:author="JJ" w:date="2023-06-20T09:30:00Z">
        <w:r w:rsidR="00AF6D0D" w:rsidRPr="00107686" w:rsidDel="001911ED">
          <w:rPr>
            <w:rFonts w:ascii="Times New Roman" w:hAnsi="Times New Roman" w:cs="Times New Roman"/>
            <w:noProof/>
            <w:sz w:val="24"/>
            <w:szCs w:val="24"/>
            <w:rPrChange w:id="5668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ins w:id="5669" w:author="JJ" w:date="2023-06-20T09:30:00Z">
        <w:r w:rsidR="001911ED">
          <w:rPr>
            <w:rFonts w:ascii="Times New Roman" w:hAnsi="Times New Roman" w:cs="Times New Roman"/>
            <w:noProof/>
            <w:sz w:val="24"/>
            <w:szCs w:val="24"/>
          </w:rPr>
          <w:t>a</w:t>
        </w:r>
        <w:r w:rsidR="001911ED" w:rsidRPr="00107686">
          <w:rPr>
            <w:rFonts w:ascii="Times New Roman" w:hAnsi="Times New Roman" w:cs="Times New Roman"/>
            <w:noProof/>
            <w:sz w:val="24"/>
            <w:szCs w:val="24"/>
            <w:rPrChange w:id="5670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AF6D0D" w:rsidRPr="00107686">
        <w:rPr>
          <w:rFonts w:ascii="Times New Roman" w:hAnsi="Times New Roman" w:cs="Times New Roman"/>
          <w:noProof/>
          <w:sz w:val="24"/>
          <w:szCs w:val="24"/>
          <w:rPrChange w:id="5671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target population (</w:t>
      </w:r>
      <w:del w:id="5672" w:author="JJ" w:date="2023-06-19T18:37:00Z">
        <w:r w:rsidR="000536B1" w:rsidRPr="00107686" w:rsidDel="00154896">
          <w:rPr>
            <w:rFonts w:ascii="Times New Roman" w:hAnsi="Times New Roman" w:cs="Times New Roman"/>
            <w:sz w:val="24"/>
            <w:szCs w:val="24"/>
            <w:rPrChange w:id="567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5674" w:author="JJ" w:date="2023-06-19T18:37:00Z">
        <w:r w:rsidR="00154896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5675" w:author="Susan" w:date="2023-06-21T12:50:00Z">
        <w:r w:rsidR="00B92998">
          <w:rPr>
            <w:rFonts w:ascii="Times New Roman" w:hAnsi="Times New Roman" w:cs="Times New Roman"/>
            <w:sz w:val="24"/>
            <w:szCs w:val="24"/>
          </w:rPr>
          <w:t>’</w:t>
        </w:r>
      </w:ins>
      <w:ins w:id="5676" w:author="JJ" w:date="2023-06-19T18:37:00Z">
        <w:del w:id="5677" w:author="Susan" w:date="2023-06-21T12:50:00Z">
          <w:r w:rsidR="00154896" w:rsidDel="00B92998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154896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5678" w:author="Susan" w:date="2023-06-21T13:13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5679" w:author="JJ" w:date="2023-06-19T18:37:00Z">
        <w:r w:rsidR="0015489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680" w:author="JJ" w:date="2023-06-19T18:37:00Z">
        <w:r w:rsidR="000536B1" w:rsidRPr="00107686" w:rsidDel="00154896">
          <w:rPr>
            <w:rFonts w:ascii="Times New Roman" w:hAnsi="Times New Roman" w:cs="Times New Roman"/>
            <w:sz w:val="24"/>
            <w:szCs w:val="24"/>
            <w:rPrChange w:id="568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0536B1" w:rsidRPr="00107686">
        <w:rPr>
          <w:rFonts w:ascii="Times New Roman" w:hAnsi="Times New Roman" w:cs="Times New Roman"/>
          <w:sz w:val="24"/>
          <w:szCs w:val="24"/>
          <w:rPrChange w:id="568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2021h),</w:t>
      </w:r>
      <w:r w:rsidR="002C3091" w:rsidRPr="00107686">
        <w:rPr>
          <w:rFonts w:ascii="Times New Roman" w:hAnsi="Times New Roman" w:cs="Times New Roman"/>
          <w:sz w:val="24"/>
          <w:szCs w:val="24"/>
          <w:rPrChange w:id="568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7917F6" w:rsidRPr="00107686">
        <w:rPr>
          <w:rFonts w:ascii="Times New Roman" w:hAnsi="Times New Roman" w:cs="Times New Roman"/>
          <w:sz w:val="24"/>
          <w:szCs w:val="24"/>
          <w:rPrChange w:id="568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</w:t>
      </w:r>
      <w:r w:rsidR="00AF6D0D" w:rsidRPr="00107686">
        <w:rPr>
          <w:rFonts w:ascii="Times New Roman" w:hAnsi="Times New Roman" w:cs="Times New Roman"/>
          <w:sz w:val="24"/>
          <w:szCs w:val="24"/>
          <w:rPrChange w:id="56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regulated mechanism for collecting </w:t>
      </w:r>
      <w:del w:id="5686" w:author="JJ" w:date="2023-06-20T09:30:00Z">
        <w:r w:rsidR="00AF6D0D" w:rsidRPr="00107686" w:rsidDel="001911ED">
          <w:rPr>
            <w:rFonts w:ascii="Times New Roman" w:hAnsi="Times New Roman" w:cs="Times New Roman"/>
            <w:sz w:val="24"/>
            <w:szCs w:val="24"/>
            <w:rPrChange w:id="568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information </w:delText>
        </w:r>
      </w:del>
      <w:ins w:id="5688" w:author="JJ" w:date="2023-06-20T09:30:00Z">
        <w:r w:rsidR="001911ED">
          <w:rPr>
            <w:rFonts w:ascii="Times New Roman" w:hAnsi="Times New Roman" w:cs="Times New Roman"/>
            <w:sz w:val="24"/>
            <w:szCs w:val="24"/>
          </w:rPr>
          <w:t>data</w:t>
        </w:r>
        <w:r w:rsidR="001911ED" w:rsidRPr="00107686">
          <w:rPr>
            <w:rFonts w:ascii="Times New Roman" w:hAnsi="Times New Roman" w:cs="Times New Roman"/>
            <w:sz w:val="24"/>
            <w:szCs w:val="24"/>
            <w:rPrChange w:id="568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AF6D0D" w:rsidRPr="00107686">
        <w:rPr>
          <w:rFonts w:ascii="Times New Roman" w:hAnsi="Times New Roman" w:cs="Times New Roman"/>
          <w:sz w:val="24"/>
          <w:szCs w:val="24"/>
          <w:rPrChange w:id="569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5691" w:author="JJ" w:date="2023-06-19T18:37:00Z">
        <w:r w:rsidR="000536B1" w:rsidRPr="00107686" w:rsidDel="00154896">
          <w:rPr>
            <w:rFonts w:ascii="Times New Roman" w:hAnsi="Times New Roman" w:cs="Times New Roman"/>
            <w:sz w:val="24"/>
            <w:szCs w:val="24"/>
            <w:rPrChange w:id="569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5693" w:author="JJ" w:date="2023-06-19T18:37:00Z">
        <w:r w:rsidR="00154896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5694" w:author="Susan" w:date="2023-06-21T12:50:00Z">
        <w:r w:rsidR="00B92998">
          <w:rPr>
            <w:rFonts w:ascii="Times New Roman" w:hAnsi="Times New Roman" w:cs="Times New Roman"/>
            <w:sz w:val="24"/>
            <w:szCs w:val="24"/>
          </w:rPr>
          <w:t>’</w:t>
        </w:r>
      </w:ins>
      <w:ins w:id="5695" w:author="JJ" w:date="2023-06-19T18:37:00Z">
        <w:del w:id="5696" w:author="Susan" w:date="2023-06-21T12:50:00Z">
          <w:r w:rsidR="00154896" w:rsidDel="00B92998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154896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5697" w:author="Susan" w:date="2023-06-21T13:13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5698" w:author="JJ" w:date="2023-06-19T18:37:00Z">
        <w:r w:rsidR="0015489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699" w:author="JJ" w:date="2023-06-19T18:37:00Z">
        <w:r w:rsidR="000536B1" w:rsidRPr="00107686" w:rsidDel="00154896">
          <w:rPr>
            <w:rFonts w:ascii="Times New Roman" w:hAnsi="Times New Roman" w:cs="Times New Roman"/>
            <w:sz w:val="24"/>
            <w:szCs w:val="24"/>
            <w:rPrChange w:id="570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 </w:delText>
        </w:r>
      </w:del>
      <w:r w:rsidR="000536B1" w:rsidRPr="00107686">
        <w:rPr>
          <w:rFonts w:ascii="Times New Roman" w:hAnsi="Times New Roman" w:cs="Times New Roman"/>
          <w:sz w:val="24"/>
          <w:szCs w:val="24"/>
          <w:rPrChange w:id="570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2021h</w:t>
      </w:r>
      <w:r w:rsidR="00AF6D0D" w:rsidRPr="00107686">
        <w:rPr>
          <w:rFonts w:ascii="Times New Roman" w:hAnsi="Times New Roman" w:cs="Times New Roman"/>
          <w:sz w:val="24"/>
          <w:szCs w:val="24"/>
          <w:rPrChange w:id="57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r w:rsidR="00F907E1" w:rsidRPr="00107686">
        <w:rPr>
          <w:rFonts w:ascii="Times New Roman" w:hAnsi="Times New Roman" w:cs="Times New Roman"/>
          <w:sz w:val="24"/>
          <w:szCs w:val="24"/>
          <w:rPrChange w:id="570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a</w:t>
      </w:r>
      <w:r w:rsidR="00AF6D0D" w:rsidRPr="00107686">
        <w:rPr>
          <w:rFonts w:ascii="Times New Roman" w:hAnsi="Times New Roman" w:cs="Times New Roman"/>
          <w:sz w:val="24"/>
          <w:szCs w:val="24"/>
          <w:rPrChange w:id="570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 automated interface for knowledge transfer (</w:t>
      </w:r>
      <w:del w:id="5705" w:author="JJ" w:date="2023-06-19T18:37:00Z">
        <w:r w:rsidR="000536B1" w:rsidRPr="00107686" w:rsidDel="00154896">
          <w:rPr>
            <w:rFonts w:ascii="Times New Roman" w:hAnsi="Times New Roman" w:cs="Times New Roman"/>
            <w:sz w:val="24"/>
            <w:szCs w:val="24"/>
            <w:rPrChange w:id="570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5707" w:author="JJ" w:date="2023-06-19T18:37:00Z">
        <w:r w:rsidR="00154896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5708" w:author="Susan" w:date="2023-06-21T12:50:00Z">
        <w:r w:rsidR="00B92998">
          <w:rPr>
            <w:rFonts w:ascii="Times New Roman" w:hAnsi="Times New Roman" w:cs="Times New Roman"/>
            <w:sz w:val="24"/>
            <w:szCs w:val="24"/>
          </w:rPr>
          <w:t>’</w:t>
        </w:r>
      </w:ins>
      <w:ins w:id="5709" w:author="JJ" w:date="2023-06-19T18:37:00Z">
        <w:del w:id="5710" w:author="Susan" w:date="2023-06-21T12:50:00Z">
          <w:r w:rsidR="00154896" w:rsidDel="00B92998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154896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5711" w:author="Susan" w:date="2023-06-21T13:13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5712" w:author="JJ" w:date="2023-06-19T18:37:00Z">
        <w:r w:rsidR="0015489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713" w:author="JJ" w:date="2023-06-19T18:37:00Z">
        <w:r w:rsidR="000536B1" w:rsidRPr="00107686" w:rsidDel="00154896">
          <w:rPr>
            <w:rFonts w:ascii="Times New Roman" w:hAnsi="Times New Roman" w:cs="Times New Roman"/>
            <w:sz w:val="24"/>
            <w:szCs w:val="24"/>
            <w:rPrChange w:id="57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0536B1" w:rsidRPr="00107686">
        <w:rPr>
          <w:rFonts w:ascii="Times New Roman" w:hAnsi="Times New Roman" w:cs="Times New Roman"/>
          <w:sz w:val="24"/>
          <w:szCs w:val="24"/>
          <w:rPrChange w:id="571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</w:t>
      </w:r>
      <w:r w:rsidR="009A401D" w:rsidRPr="00107686">
        <w:rPr>
          <w:rFonts w:ascii="Times New Roman" w:hAnsi="Times New Roman" w:cs="Times New Roman"/>
          <w:sz w:val="24"/>
          <w:szCs w:val="24"/>
          <w:rPrChange w:id="57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j</w:t>
      </w:r>
      <w:r w:rsidR="0026645D" w:rsidRPr="00107686">
        <w:rPr>
          <w:rFonts w:ascii="Times New Roman" w:hAnsi="Times New Roman" w:cs="Times New Roman"/>
          <w:sz w:val="24"/>
          <w:szCs w:val="24"/>
          <w:rPrChange w:id="571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r w:rsidR="00F907E1" w:rsidRPr="00107686">
        <w:rPr>
          <w:rFonts w:ascii="Times New Roman" w:hAnsi="Times New Roman" w:cs="Times New Roman"/>
          <w:sz w:val="24"/>
          <w:szCs w:val="24"/>
          <w:rPrChange w:id="571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9A401D" w:rsidRPr="00107686">
        <w:rPr>
          <w:rFonts w:ascii="Times New Roman" w:hAnsi="Times New Roman" w:cs="Times New Roman"/>
          <w:sz w:val="24"/>
          <w:szCs w:val="24"/>
          <w:rPrChange w:id="571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3915E5" w:rsidRPr="00107686">
        <w:rPr>
          <w:rFonts w:ascii="Times New Roman" w:hAnsi="Times New Roman" w:cs="Times New Roman"/>
          <w:sz w:val="24"/>
          <w:szCs w:val="24"/>
          <w:rPrChange w:id="572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</w:t>
      </w:r>
      <w:r w:rsidR="00F81F6F" w:rsidRPr="00107686">
        <w:rPr>
          <w:rFonts w:ascii="Times New Roman" w:hAnsi="Times New Roman" w:cs="Times New Roman"/>
          <w:sz w:val="24"/>
          <w:szCs w:val="24"/>
          <w:rPrChange w:id="572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</w:t>
      </w:r>
      <w:r w:rsidR="00AF6D0D" w:rsidRPr="00107686">
        <w:rPr>
          <w:rFonts w:ascii="Times New Roman" w:hAnsi="Times New Roman" w:cs="Times New Roman"/>
          <w:sz w:val="24"/>
          <w:szCs w:val="24"/>
          <w:rPrChange w:id="572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procedure to learn </w:t>
      </w:r>
      <w:ins w:id="5723" w:author="Susan" w:date="2023-06-21T12:50:00Z">
        <w:r w:rsidR="00B92998">
          <w:rPr>
            <w:rFonts w:ascii="Times New Roman" w:hAnsi="Times New Roman" w:cs="Times New Roman"/>
            <w:sz w:val="24"/>
            <w:szCs w:val="24"/>
          </w:rPr>
          <w:t xml:space="preserve">about </w:t>
        </w:r>
      </w:ins>
      <w:r w:rsidR="00AF6D0D" w:rsidRPr="00107686">
        <w:rPr>
          <w:rFonts w:ascii="Times New Roman" w:hAnsi="Times New Roman" w:cs="Times New Roman"/>
          <w:sz w:val="24"/>
          <w:szCs w:val="24"/>
          <w:rPrChange w:id="572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identify </w:t>
      </w:r>
      <w:ins w:id="5725" w:author="Susan" w:date="2023-06-21T12:50:00Z">
        <w:r w:rsidR="00B92998">
          <w:rPr>
            <w:rFonts w:ascii="Times New Roman" w:hAnsi="Times New Roman" w:cs="Times New Roman"/>
            <w:sz w:val="24"/>
            <w:szCs w:val="24"/>
          </w:rPr>
          <w:t xml:space="preserve">unanticipated </w:t>
        </w:r>
        <w:commentRangeStart w:id="5726"/>
        <w:r w:rsidR="00B92998">
          <w:rPr>
            <w:rFonts w:ascii="Times New Roman" w:hAnsi="Times New Roman" w:cs="Times New Roman"/>
            <w:sz w:val="24"/>
            <w:szCs w:val="24"/>
          </w:rPr>
          <w:t>developments</w:t>
        </w:r>
      </w:ins>
      <w:del w:id="5727" w:author="Susan" w:date="2023-06-21T12:50:00Z">
        <w:r w:rsidR="00AF6D0D" w:rsidRPr="00107686" w:rsidDel="00B92998">
          <w:rPr>
            <w:rFonts w:ascii="Times New Roman" w:hAnsi="Times New Roman" w:cs="Times New Roman"/>
            <w:sz w:val="24"/>
            <w:szCs w:val="24"/>
            <w:rPrChange w:id="572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disruption</w:delText>
        </w:r>
      </w:del>
      <w:commentRangeEnd w:id="5726"/>
      <w:r w:rsidR="00B92998">
        <w:rPr>
          <w:rStyle w:val="CommentReference"/>
        </w:rPr>
        <w:commentReference w:id="5726"/>
      </w:r>
      <w:r w:rsidR="00AF6D0D" w:rsidRPr="00107686">
        <w:rPr>
          <w:rFonts w:ascii="Times New Roman" w:hAnsi="Times New Roman" w:cs="Times New Roman"/>
          <w:sz w:val="24"/>
          <w:szCs w:val="24"/>
          <w:rPrChange w:id="572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(such as mutations in the </w:t>
      </w:r>
      <w:ins w:id="5730" w:author="JJ" w:date="2023-06-19T18:37:00Z">
        <w:r w:rsidR="00154896">
          <w:rPr>
            <w:rFonts w:ascii="Times New Roman" w:hAnsi="Times New Roman" w:cs="Times New Roman"/>
            <w:sz w:val="24"/>
            <w:szCs w:val="24"/>
          </w:rPr>
          <w:t>corona</w:t>
        </w:r>
      </w:ins>
      <w:r w:rsidR="00AF6D0D" w:rsidRPr="00107686">
        <w:rPr>
          <w:rFonts w:ascii="Times New Roman" w:hAnsi="Times New Roman" w:cs="Times New Roman"/>
          <w:sz w:val="24"/>
          <w:szCs w:val="24"/>
          <w:rPrChange w:id="57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virus) (</w:t>
      </w:r>
      <w:del w:id="5732" w:author="JJ" w:date="2023-06-19T18:37:00Z">
        <w:r w:rsidR="009A401D" w:rsidRPr="00107686" w:rsidDel="00154896">
          <w:rPr>
            <w:rFonts w:ascii="Times New Roman" w:hAnsi="Times New Roman" w:cs="Times New Roman"/>
            <w:sz w:val="24"/>
            <w:szCs w:val="24"/>
            <w:rPrChange w:id="573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5734" w:author="JJ" w:date="2023-06-19T18:37:00Z">
        <w:r w:rsidR="00154896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5735" w:author="Susan" w:date="2023-06-21T12:50:00Z">
        <w:r w:rsidR="00B92998">
          <w:rPr>
            <w:rFonts w:ascii="Times New Roman" w:hAnsi="Times New Roman" w:cs="Times New Roman"/>
            <w:sz w:val="24"/>
            <w:szCs w:val="24"/>
          </w:rPr>
          <w:t>’</w:t>
        </w:r>
      </w:ins>
      <w:ins w:id="5736" w:author="JJ" w:date="2023-06-19T18:37:00Z">
        <w:del w:id="5737" w:author="Susan" w:date="2023-06-21T12:50:00Z">
          <w:r w:rsidR="00154896" w:rsidDel="00B92998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154896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5738" w:author="Susan" w:date="2023-06-21T13:13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5739" w:author="JJ" w:date="2023-06-19T18:37:00Z">
        <w:r w:rsidR="0015489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740" w:author="JJ" w:date="2023-06-19T18:37:00Z">
        <w:r w:rsidR="009A401D" w:rsidRPr="00107686" w:rsidDel="00154896">
          <w:rPr>
            <w:rFonts w:ascii="Times New Roman" w:hAnsi="Times New Roman" w:cs="Times New Roman"/>
            <w:sz w:val="24"/>
            <w:szCs w:val="24"/>
            <w:rPrChange w:id="574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9A401D" w:rsidRPr="00107686">
        <w:rPr>
          <w:rFonts w:ascii="Times New Roman" w:hAnsi="Times New Roman" w:cs="Times New Roman"/>
          <w:sz w:val="24"/>
          <w:szCs w:val="24"/>
          <w:rPrChange w:id="574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2021j). </w:t>
      </w:r>
    </w:p>
    <w:p w14:paraId="0AF6B9D6" w14:textId="259930DD" w:rsidR="00AF6D0D" w:rsidRPr="00107686" w:rsidRDefault="00DA5B9C" w:rsidP="00154896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574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noProof/>
          <w:sz w:val="24"/>
          <w:szCs w:val="24"/>
          <w:rPrChange w:id="574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Th</w:t>
      </w:r>
      <w:r w:rsidR="00417B35" w:rsidRPr="00107686">
        <w:rPr>
          <w:rFonts w:ascii="Times New Roman" w:hAnsi="Times New Roman" w:cs="Times New Roman"/>
          <w:noProof/>
          <w:sz w:val="24"/>
          <w:szCs w:val="24"/>
          <w:rPrChange w:id="5745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is </w:t>
      </w:r>
      <w:ins w:id="5746" w:author="Susan" w:date="2023-06-21T12:51:00Z">
        <w:r w:rsidR="00B92998">
          <w:rPr>
            <w:rFonts w:ascii="Times New Roman" w:hAnsi="Times New Roman" w:cs="Times New Roman"/>
            <w:noProof/>
            <w:sz w:val="24"/>
            <w:szCs w:val="24"/>
          </w:rPr>
          <w:t xml:space="preserve">absence of adequate procedures </w:t>
        </w:r>
      </w:ins>
      <w:r w:rsidR="00417B35" w:rsidRPr="00107686">
        <w:rPr>
          <w:rFonts w:ascii="Times New Roman" w:hAnsi="Times New Roman" w:cs="Times New Roman"/>
          <w:noProof/>
          <w:sz w:val="24"/>
          <w:szCs w:val="24"/>
          <w:rPrChange w:id="5747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made certain </w:t>
      </w:r>
      <w:ins w:id="5748" w:author="Susan" w:date="2023-06-21T12:51:00Z">
        <w:r w:rsidR="00B92998">
          <w:rPr>
            <w:rFonts w:ascii="Times New Roman" w:hAnsi="Times New Roman" w:cs="Times New Roman"/>
            <w:noProof/>
            <w:sz w:val="24"/>
            <w:szCs w:val="24"/>
          </w:rPr>
          <w:t>tasks</w:t>
        </w:r>
      </w:ins>
      <w:del w:id="5749" w:author="Susan" w:date="2023-06-21T12:51:00Z">
        <w:r w:rsidR="00417B35" w:rsidRPr="00107686" w:rsidDel="00B92998">
          <w:rPr>
            <w:rFonts w:ascii="Times New Roman" w:hAnsi="Times New Roman" w:cs="Times New Roman"/>
            <w:noProof/>
            <w:sz w:val="24"/>
            <w:szCs w:val="24"/>
            <w:rPrChange w:id="5750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things</w:delText>
        </w:r>
      </w:del>
      <w:r w:rsidR="00417B35" w:rsidRPr="00107686">
        <w:rPr>
          <w:rFonts w:ascii="Times New Roman" w:hAnsi="Times New Roman" w:cs="Times New Roman"/>
          <w:noProof/>
          <w:sz w:val="24"/>
          <w:szCs w:val="24"/>
          <w:rPrChange w:id="5751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i</w:t>
      </w:r>
      <w:r w:rsidR="00AB63CC" w:rsidRPr="00107686">
        <w:rPr>
          <w:rFonts w:ascii="Times New Roman" w:hAnsi="Times New Roman" w:cs="Times New Roman"/>
          <w:noProof/>
          <w:sz w:val="24"/>
          <w:szCs w:val="24"/>
          <w:rPrChange w:id="5752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m</w:t>
      </w:r>
      <w:r w:rsidR="00417B35" w:rsidRPr="00107686">
        <w:rPr>
          <w:rFonts w:ascii="Times New Roman" w:hAnsi="Times New Roman" w:cs="Times New Roman"/>
          <w:noProof/>
          <w:sz w:val="24"/>
          <w:szCs w:val="24"/>
          <w:rPrChange w:id="5753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possible, such as </w:t>
      </w:r>
      <w:del w:id="5754" w:author="JJ" w:date="2023-06-20T09:31:00Z">
        <w:r w:rsidR="00DF5407" w:rsidRPr="00107686" w:rsidDel="001911ED">
          <w:rPr>
            <w:rFonts w:ascii="Times New Roman" w:hAnsi="Times New Roman" w:cs="Times New Roman"/>
            <w:noProof/>
            <w:sz w:val="24"/>
            <w:szCs w:val="24"/>
            <w:rPrChange w:id="5755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demand</w:delText>
        </w:r>
        <w:r w:rsidR="00AB63CC" w:rsidRPr="00107686" w:rsidDel="001911ED">
          <w:rPr>
            <w:rFonts w:ascii="Times New Roman" w:hAnsi="Times New Roman" w:cs="Times New Roman"/>
            <w:noProof/>
            <w:sz w:val="24"/>
            <w:szCs w:val="24"/>
            <w:rPrChange w:id="5756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ing</w:delText>
        </w:r>
        <w:r w:rsidR="00DF5407" w:rsidRPr="00107686" w:rsidDel="001911ED">
          <w:rPr>
            <w:rFonts w:ascii="Times New Roman" w:hAnsi="Times New Roman" w:cs="Times New Roman"/>
            <w:noProof/>
            <w:sz w:val="24"/>
            <w:szCs w:val="24"/>
            <w:rPrChange w:id="5757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5758" w:author="JJ" w:date="2023-06-20T09:31:00Z">
        <w:r w:rsidR="001911ED">
          <w:rPr>
            <w:rFonts w:ascii="Times New Roman" w:hAnsi="Times New Roman" w:cs="Times New Roman"/>
            <w:noProof/>
            <w:sz w:val="24"/>
            <w:szCs w:val="24"/>
          </w:rPr>
          <w:t>obtaining</w:t>
        </w:r>
        <w:r w:rsidR="001911ED" w:rsidRPr="00107686">
          <w:rPr>
            <w:rFonts w:ascii="Times New Roman" w:hAnsi="Times New Roman" w:cs="Times New Roman"/>
            <w:noProof/>
            <w:sz w:val="24"/>
            <w:szCs w:val="24"/>
            <w:rPrChange w:id="5759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DF5407" w:rsidRPr="00107686">
        <w:rPr>
          <w:rFonts w:ascii="Times New Roman" w:hAnsi="Times New Roman" w:cs="Times New Roman"/>
          <w:noProof/>
          <w:sz w:val="24"/>
          <w:szCs w:val="24"/>
          <w:rPrChange w:id="5760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information (</w:t>
      </w:r>
      <w:del w:id="5761" w:author="JJ" w:date="2023-06-19T18:38:00Z">
        <w:r w:rsidR="00C64403" w:rsidRPr="00107686" w:rsidDel="00154896">
          <w:rPr>
            <w:rFonts w:ascii="Times New Roman" w:hAnsi="Times New Roman" w:cs="Times New Roman"/>
            <w:sz w:val="24"/>
            <w:szCs w:val="24"/>
            <w:rPrChange w:id="576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5763" w:author="JJ" w:date="2023-06-19T18:38:00Z">
        <w:r w:rsidR="00154896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5764" w:author="Susan" w:date="2023-06-21T12:51:00Z">
        <w:r w:rsidR="00B92998">
          <w:rPr>
            <w:rFonts w:ascii="Times New Roman" w:hAnsi="Times New Roman" w:cs="Times New Roman"/>
            <w:sz w:val="24"/>
            <w:szCs w:val="24"/>
          </w:rPr>
          <w:t>’</w:t>
        </w:r>
      </w:ins>
      <w:ins w:id="5765" w:author="JJ" w:date="2023-06-19T18:38:00Z">
        <w:del w:id="5766" w:author="Susan" w:date="2023-06-21T12:51:00Z">
          <w:r w:rsidR="00154896" w:rsidDel="00B92998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154896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5767" w:author="Susan" w:date="2023-06-21T13:13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5768" w:author="JJ" w:date="2023-06-19T18:38:00Z">
        <w:r w:rsidR="0015489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769" w:author="JJ" w:date="2023-06-19T18:38:00Z">
        <w:r w:rsidR="00C64403" w:rsidRPr="00107686" w:rsidDel="00154896">
          <w:rPr>
            <w:rFonts w:ascii="Times New Roman" w:hAnsi="Times New Roman" w:cs="Times New Roman"/>
            <w:sz w:val="24"/>
            <w:szCs w:val="24"/>
            <w:rPrChange w:id="577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C64403" w:rsidRPr="00107686">
        <w:rPr>
          <w:rFonts w:ascii="Times New Roman" w:hAnsi="Times New Roman" w:cs="Times New Roman"/>
          <w:sz w:val="24"/>
          <w:szCs w:val="24"/>
          <w:rPrChange w:id="577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2021k</w:t>
      </w:r>
      <w:r w:rsidR="003A2B99" w:rsidRPr="00107686">
        <w:rPr>
          <w:rFonts w:ascii="Times New Roman" w:hAnsi="Times New Roman" w:cs="Times New Roman"/>
          <w:sz w:val="24"/>
          <w:szCs w:val="24"/>
          <w:rPrChange w:id="577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ins w:id="5773" w:author="JJ" w:date="2023-06-19T18:38:00Z">
        <w:r w:rsidR="00154896">
          <w:rPr>
            <w:rFonts w:ascii="Times New Roman" w:hAnsi="Times New Roman" w:cs="Times New Roman"/>
            <w:sz w:val="24"/>
            <w:szCs w:val="24"/>
          </w:rPr>
          <w:t>,</w:t>
        </w:r>
      </w:ins>
      <w:del w:id="5774" w:author="JJ" w:date="2023-06-19T18:38:00Z">
        <w:r w:rsidR="003A2B99" w:rsidRPr="00107686" w:rsidDel="00154896">
          <w:rPr>
            <w:rFonts w:ascii="Times New Roman" w:hAnsi="Times New Roman" w:cs="Times New Roman"/>
            <w:sz w:val="24"/>
            <w:szCs w:val="24"/>
            <w:rPrChange w:id="577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</w:del>
      <w:r w:rsidR="003A2B99" w:rsidRPr="00107686">
        <w:rPr>
          <w:rFonts w:ascii="Times New Roman" w:hAnsi="Times New Roman" w:cs="Times New Roman"/>
          <w:sz w:val="24"/>
          <w:szCs w:val="24"/>
          <w:rPrChange w:id="577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DF5407" w:rsidRPr="00107686">
        <w:rPr>
          <w:rFonts w:ascii="Times New Roman" w:hAnsi="Times New Roman" w:cs="Times New Roman"/>
          <w:noProof/>
          <w:sz w:val="24"/>
          <w:szCs w:val="24"/>
          <w:rPrChange w:id="5777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c</w:t>
      </w:r>
      <w:r w:rsidR="00AF6D0D" w:rsidRPr="00107686">
        <w:rPr>
          <w:rFonts w:ascii="Times New Roman" w:hAnsi="Times New Roman" w:cs="Times New Roman"/>
          <w:noProof/>
          <w:sz w:val="24"/>
          <w:szCs w:val="24"/>
          <w:rPrChange w:id="5778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onsult</w:t>
      </w:r>
      <w:r w:rsidR="001E6A2C" w:rsidRPr="00107686">
        <w:rPr>
          <w:rFonts w:ascii="Times New Roman" w:hAnsi="Times New Roman" w:cs="Times New Roman"/>
          <w:noProof/>
          <w:sz w:val="24"/>
          <w:szCs w:val="24"/>
          <w:rPrChange w:id="5779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ing</w:t>
      </w:r>
      <w:r w:rsidR="00AF6D0D" w:rsidRPr="00107686">
        <w:rPr>
          <w:rFonts w:ascii="Times New Roman" w:hAnsi="Times New Roman" w:cs="Times New Roman"/>
          <w:noProof/>
          <w:sz w:val="24"/>
          <w:szCs w:val="24"/>
          <w:rPrChange w:id="5780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with </w:t>
      </w:r>
      <w:ins w:id="5781" w:author="Susan" w:date="2023-06-21T12:52:00Z">
        <w:r w:rsidR="00B92998">
          <w:rPr>
            <w:rFonts w:ascii="Times New Roman" w:hAnsi="Times New Roman" w:cs="Times New Roman"/>
            <w:noProof/>
            <w:sz w:val="24"/>
            <w:szCs w:val="24"/>
          </w:rPr>
          <w:t>the field</w:t>
        </w:r>
      </w:ins>
      <w:del w:id="5782" w:author="Susan" w:date="2023-06-21T12:52:00Z">
        <w:r w:rsidR="00AF6D0D" w:rsidRPr="00107686" w:rsidDel="00B92998">
          <w:rPr>
            <w:rFonts w:ascii="Times New Roman" w:hAnsi="Times New Roman" w:cs="Times New Roman"/>
            <w:noProof/>
            <w:sz w:val="24"/>
            <w:szCs w:val="24"/>
            <w:rPrChange w:id="5783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the </w:delText>
        </w:r>
        <w:commentRangeStart w:id="5784"/>
        <w:r w:rsidR="00AF6D0D" w:rsidRPr="00107686" w:rsidDel="00B92998">
          <w:rPr>
            <w:rFonts w:ascii="Times New Roman" w:hAnsi="Times New Roman" w:cs="Times New Roman"/>
            <w:noProof/>
            <w:sz w:val="24"/>
            <w:szCs w:val="24"/>
            <w:rPrChange w:id="5785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file</w:delText>
        </w:r>
      </w:del>
      <w:ins w:id="5786" w:author="JJ" w:date="2023-06-19T18:38:00Z">
        <w:del w:id="5787" w:author="Susan" w:date="2023-06-21T12:52:00Z">
          <w:r w:rsidR="00154896" w:rsidDel="00B92998">
            <w:rPr>
              <w:rFonts w:ascii="Times New Roman" w:hAnsi="Times New Roman" w:cs="Times New Roman"/>
              <w:noProof/>
              <w:sz w:val="24"/>
              <w:szCs w:val="24"/>
            </w:rPr>
            <w:delText>s</w:delText>
          </w:r>
        </w:del>
      </w:ins>
      <w:del w:id="5788" w:author="Susan" w:date="2023-06-21T12:52:00Z">
        <w:r w:rsidR="00AF6D0D" w:rsidRPr="00107686" w:rsidDel="00B92998">
          <w:rPr>
            <w:rFonts w:ascii="Times New Roman" w:hAnsi="Times New Roman" w:cs="Times New Roman"/>
            <w:noProof/>
            <w:sz w:val="24"/>
            <w:szCs w:val="24"/>
            <w:rPrChange w:id="5789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d</w:delText>
        </w:r>
      </w:del>
      <w:r w:rsidR="00AF6D0D" w:rsidRPr="00107686">
        <w:rPr>
          <w:rFonts w:ascii="Times New Roman" w:hAnsi="Times New Roman" w:cs="Times New Roman"/>
          <w:noProof/>
          <w:sz w:val="24"/>
          <w:szCs w:val="24"/>
          <w:rPrChange w:id="5790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on the policy </w:t>
      </w:r>
      <w:commentRangeEnd w:id="5784"/>
      <w:r w:rsidR="00154896">
        <w:rPr>
          <w:rStyle w:val="CommentReference"/>
        </w:rPr>
        <w:commentReference w:id="5784"/>
      </w:r>
      <w:r w:rsidR="0026645D" w:rsidRPr="00107686">
        <w:rPr>
          <w:rFonts w:ascii="Times New Roman" w:hAnsi="Times New Roman" w:cs="Times New Roman"/>
          <w:noProof/>
          <w:sz w:val="24"/>
          <w:szCs w:val="24"/>
          <w:rPrChange w:id="5791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(</w:t>
      </w:r>
      <w:del w:id="5792" w:author="JJ" w:date="2023-06-19T18:52:00Z">
        <w:r w:rsidR="003A2B99" w:rsidRPr="00107686" w:rsidDel="00944CE2">
          <w:rPr>
            <w:rFonts w:ascii="Times New Roman" w:hAnsi="Times New Roman" w:cs="Times New Roman"/>
            <w:sz w:val="24"/>
            <w:szCs w:val="24"/>
            <w:rPrChange w:id="579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5794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5795" w:author="Susan" w:date="2023-06-21T13:13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r w:rsidR="003A2B99" w:rsidRPr="00107686">
        <w:rPr>
          <w:rFonts w:ascii="Times New Roman" w:hAnsi="Times New Roman" w:cs="Times New Roman"/>
          <w:sz w:val="24"/>
          <w:szCs w:val="24"/>
          <w:rPrChange w:id="579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2021k)</w:t>
      </w:r>
      <w:r w:rsidR="00AD2837" w:rsidRPr="00107686">
        <w:rPr>
          <w:rFonts w:ascii="Times New Roman" w:hAnsi="Times New Roman" w:cs="Times New Roman"/>
          <w:sz w:val="24"/>
          <w:szCs w:val="24"/>
          <w:rPrChange w:id="579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r w:rsidR="00D9475B" w:rsidRPr="00107686">
        <w:rPr>
          <w:rFonts w:ascii="Times New Roman" w:hAnsi="Times New Roman" w:cs="Times New Roman"/>
          <w:sz w:val="24"/>
          <w:szCs w:val="24"/>
          <w:rPrChange w:id="579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creat</w:t>
      </w:r>
      <w:r w:rsidR="001E6A2C" w:rsidRPr="00107686">
        <w:rPr>
          <w:rFonts w:ascii="Times New Roman" w:hAnsi="Times New Roman" w:cs="Times New Roman"/>
          <w:sz w:val="24"/>
          <w:szCs w:val="24"/>
          <w:rPrChange w:id="57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ing</w:t>
      </w:r>
      <w:r w:rsidR="00D9475B" w:rsidRPr="00107686">
        <w:rPr>
          <w:rFonts w:ascii="Times New Roman" w:hAnsi="Times New Roman" w:cs="Times New Roman"/>
          <w:sz w:val="24"/>
          <w:szCs w:val="24"/>
          <w:rPrChange w:id="580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AD2837" w:rsidRPr="00107686">
        <w:rPr>
          <w:rFonts w:ascii="Times New Roman" w:hAnsi="Times New Roman" w:cs="Times New Roman"/>
          <w:sz w:val="24"/>
          <w:szCs w:val="24"/>
          <w:rPrChange w:id="580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</w:t>
      </w:r>
      <w:r w:rsidR="00AF6D0D" w:rsidRPr="00107686">
        <w:rPr>
          <w:rFonts w:ascii="Times New Roman" w:hAnsi="Times New Roman" w:cs="Times New Roman"/>
          <w:sz w:val="24"/>
          <w:szCs w:val="24"/>
          <w:rPrChange w:id="58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ata transparency</w:t>
      </w:r>
      <w:ins w:id="5803" w:author="JJ" w:date="2023-06-19T18:38:00Z">
        <w:r w:rsidR="0015489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804" w:author="JJ" w:date="2023-06-19T18:38:00Z">
        <w:r w:rsidR="00F414A8" w:rsidRPr="00107686" w:rsidDel="00154896">
          <w:rPr>
            <w:rFonts w:ascii="Times New Roman" w:hAnsi="Times New Roman" w:cs="Times New Roman"/>
            <w:sz w:val="24"/>
            <w:szCs w:val="24"/>
            <w:rPrChange w:id="580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F414A8" w:rsidRPr="00107686">
        <w:rPr>
          <w:rFonts w:ascii="Times New Roman" w:hAnsi="Times New Roman" w:cs="Times New Roman"/>
          <w:sz w:val="24"/>
          <w:szCs w:val="24"/>
          <w:rPrChange w:id="580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ins w:id="5807" w:author="JJ" w:date="2023-06-19T18:38:00Z">
        <w:r w:rsidR="00154896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5808" w:author="Susan" w:date="2023-06-21T12:52:00Z">
        <w:r w:rsidR="00B92998">
          <w:rPr>
            <w:rFonts w:ascii="Times New Roman" w:hAnsi="Times New Roman" w:cs="Times New Roman"/>
            <w:sz w:val="24"/>
            <w:szCs w:val="24"/>
          </w:rPr>
          <w:t>’</w:t>
        </w:r>
      </w:ins>
      <w:ins w:id="5809" w:author="JJ" w:date="2023-06-19T18:38:00Z">
        <w:del w:id="5810" w:author="Susan" w:date="2023-06-21T12:52:00Z">
          <w:r w:rsidR="00154896" w:rsidDel="00B92998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154896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5811" w:author="Susan" w:date="2023-06-21T13:13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5812" w:author="JJ" w:date="2023-06-19T18:38:00Z">
        <w:r w:rsidR="0015489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34754" w:rsidRPr="00107686">
        <w:rPr>
          <w:rFonts w:ascii="Times New Roman" w:hAnsi="Times New Roman" w:cs="Times New Roman"/>
          <w:sz w:val="24"/>
          <w:szCs w:val="24"/>
          <w:rPrChange w:id="581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2021l), </w:t>
      </w:r>
      <w:ins w:id="5814" w:author="JJ" w:date="2023-06-19T18:38:00Z">
        <w:r w:rsidR="00D67339">
          <w:rPr>
            <w:rFonts w:ascii="Times New Roman" w:hAnsi="Times New Roman" w:cs="Times New Roman"/>
            <w:sz w:val="24"/>
            <w:szCs w:val="24"/>
          </w:rPr>
          <w:t xml:space="preserve">organizing </w:t>
        </w:r>
      </w:ins>
      <w:r w:rsidR="00412965" w:rsidRPr="00107686">
        <w:rPr>
          <w:rFonts w:ascii="Times New Roman" w:hAnsi="Times New Roman" w:cs="Times New Roman"/>
          <w:sz w:val="24"/>
          <w:szCs w:val="24"/>
          <w:rPrChange w:id="581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</w:t>
      </w:r>
      <w:r w:rsidR="00AF6D0D" w:rsidRPr="00107686">
        <w:rPr>
          <w:rFonts w:ascii="Times New Roman" w:hAnsi="Times New Roman" w:cs="Times New Roman"/>
          <w:sz w:val="24"/>
          <w:szCs w:val="24"/>
          <w:rPrChange w:id="58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ooperat</w:t>
      </w:r>
      <w:ins w:id="5817" w:author="JJ" w:date="2023-06-19T18:38:00Z">
        <w:r w:rsidR="00D67339">
          <w:rPr>
            <w:rFonts w:ascii="Times New Roman" w:hAnsi="Times New Roman" w:cs="Times New Roman"/>
            <w:sz w:val="24"/>
            <w:szCs w:val="24"/>
          </w:rPr>
          <w:t>ion</w:t>
        </w:r>
      </w:ins>
      <w:del w:id="5818" w:author="JJ" w:date="2023-06-19T18:38:00Z">
        <w:r w:rsidR="001E6A2C" w:rsidRPr="00107686" w:rsidDel="00D67339">
          <w:rPr>
            <w:rFonts w:ascii="Times New Roman" w:hAnsi="Times New Roman" w:cs="Times New Roman"/>
            <w:sz w:val="24"/>
            <w:szCs w:val="24"/>
            <w:rPrChange w:id="581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ing</w:delText>
        </w:r>
      </w:del>
      <w:r w:rsidR="00AF6D0D" w:rsidRPr="00107686">
        <w:rPr>
          <w:rFonts w:ascii="Times New Roman" w:hAnsi="Times New Roman" w:cs="Times New Roman"/>
          <w:sz w:val="24"/>
          <w:szCs w:val="24"/>
          <w:rPrChange w:id="582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between </w:t>
      </w:r>
      <w:ins w:id="5821" w:author="JJ" w:date="2023-06-19T18:38:00Z">
        <w:r w:rsidR="00D67339">
          <w:rPr>
            <w:rFonts w:ascii="Times New Roman" w:hAnsi="Times New Roman" w:cs="Times New Roman"/>
            <w:sz w:val="24"/>
            <w:szCs w:val="24"/>
          </w:rPr>
          <w:t xml:space="preserve">various </w:t>
        </w:r>
      </w:ins>
      <w:r w:rsidR="00AF6D0D" w:rsidRPr="00107686">
        <w:rPr>
          <w:rFonts w:ascii="Times New Roman" w:hAnsi="Times New Roman" w:cs="Times New Roman"/>
          <w:sz w:val="24"/>
          <w:szCs w:val="24"/>
          <w:rPrChange w:id="582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ministries </w:t>
      </w:r>
      <w:r w:rsidR="00F414A8" w:rsidRPr="00107686">
        <w:rPr>
          <w:rFonts w:ascii="Times New Roman" w:hAnsi="Times New Roman" w:cs="Times New Roman"/>
          <w:sz w:val="24"/>
          <w:szCs w:val="24"/>
          <w:rPrChange w:id="582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5824" w:author="JJ" w:date="2023-06-19T18:39:00Z">
        <w:r w:rsidR="00234754" w:rsidRPr="00107686" w:rsidDel="00D67339">
          <w:rPr>
            <w:rFonts w:ascii="Times New Roman" w:hAnsi="Times New Roman" w:cs="Times New Roman"/>
            <w:sz w:val="24"/>
            <w:szCs w:val="24"/>
            <w:rPrChange w:id="582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5826" w:author="JJ" w:date="2023-06-19T18:39:00Z">
        <w:r w:rsidR="00D67339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5827" w:author="Susan" w:date="2023-06-21T12:52:00Z">
        <w:r w:rsidR="00B92998">
          <w:rPr>
            <w:rFonts w:ascii="Times New Roman" w:hAnsi="Times New Roman" w:cs="Times New Roman"/>
            <w:sz w:val="24"/>
            <w:szCs w:val="24"/>
          </w:rPr>
          <w:t>’</w:t>
        </w:r>
      </w:ins>
      <w:ins w:id="5828" w:author="JJ" w:date="2023-06-19T18:39:00Z">
        <w:del w:id="5829" w:author="Susan" w:date="2023-06-21T12:52:00Z">
          <w:r w:rsidR="00D67339" w:rsidDel="00B92998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D67339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5830" w:author="Susan" w:date="2023-06-21T13:17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5831" w:author="JJ" w:date="2023-06-19T18:39:00Z">
        <w:r w:rsidR="00D6733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832" w:author="JJ" w:date="2023-06-19T18:39:00Z">
        <w:r w:rsidR="00234754" w:rsidRPr="00107686" w:rsidDel="00D67339">
          <w:rPr>
            <w:rFonts w:ascii="Times New Roman" w:hAnsi="Times New Roman" w:cs="Times New Roman"/>
            <w:sz w:val="24"/>
            <w:szCs w:val="24"/>
            <w:rPrChange w:id="583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234754" w:rsidRPr="00107686">
        <w:rPr>
          <w:rFonts w:ascii="Times New Roman" w:hAnsi="Times New Roman" w:cs="Times New Roman"/>
          <w:sz w:val="24"/>
          <w:szCs w:val="24"/>
          <w:rPrChange w:id="583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2023b)</w:t>
      </w:r>
      <w:ins w:id="5835" w:author="JJ" w:date="2023-06-19T18:39:00Z">
        <w:r w:rsidR="00D67339">
          <w:rPr>
            <w:rFonts w:ascii="Times New Roman" w:hAnsi="Times New Roman" w:cs="Times New Roman"/>
            <w:noProof/>
            <w:sz w:val="24"/>
            <w:szCs w:val="24"/>
          </w:rPr>
          <w:t xml:space="preserve">, </w:t>
        </w:r>
      </w:ins>
      <w:del w:id="5836" w:author="JJ" w:date="2023-06-19T18:39:00Z">
        <w:r w:rsidR="00E071DB" w:rsidRPr="00107686" w:rsidDel="00D67339">
          <w:rPr>
            <w:rFonts w:ascii="Times New Roman" w:hAnsi="Times New Roman" w:cs="Times New Roman"/>
            <w:noProof/>
            <w:sz w:val="24"/>
            <w:szCs w:val="24"/>
            <w:rPrChange w:id="5837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D9475B" w:rsidRPr="00107686">
        <w:rPr>
          <w:rFonts w:ascii="Times New Roman" w:hAnsi="Times New Roman" w:cs="Times New Roman"/>
          <w:noProof/>
          <w:sz w:val="24"/>
          <w:szCs w:val="24"/>
          <w:rPrChange w:id="5838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or </w:t>
      </w:r>
      <w:commentRangeStart w:id="5839"/>
      <w:ins w:id="5840" w:author="JJ" w:date="2023-06-19T18:39:00Z">
        <w:r w:rsidR="00D67339">
          <w:rPr>
            <w:rFonts w:ascii="Times New Roman" w:hAnsi="Times New Roman" w:cs="Times New Roman"/>
            <w:noProof/>
            <w:sz w:val="24"/>
            <w:szCs w:val="24"/>
          </w:rPr>
          <w:t xml:space="preserve">creating an organized system </w:t>
        </w:r>
        <w:commentRangeEnd w:id="5839"/>
        <w:r w:rsidR="00D67339">
          <w:rPr>
            <w:rStyle w:val="CommentReference"/>
          </w:rPr>
          <w:commentReference w:id="5839"/>
        </w:r>
        <w:r w:rsidR="00D67339">
          <w:rPr>
            <w:rFonts w:ascii="Times New Roman" w:hAnsi="Times New Roman" w:cs="Times New Roman"/>
            <w:noProof/>
            <w:sz w:val="24"/>
            <w:szCs w:val="24"/>
          </w:rPr>
          <w:t xml:space="preserve">for </w:t>
        </w:r>
      </w:ins>
      <w:del w:id="5841" w:author="JJ" w:date="2023-06-19T18:39:00Z">
        <w:r w:rsidR="00D9475B" w:rsidRPr="00107686" w:rsidDel="00D67339">
          <w:rPr>
            <w:rFonts w:ascii="Times New Roman" w:hAnsi="Times New Roman" w:cs="Times New Roman"/>
            <w:noProof/>
            <w:sz w:val="24"/>
            <w:szCs w:val="24"/>
            <w:rPrChange w:id="5842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form</w:delText>
        </w:r>
        <w:r w:rsidR="001E6A2C" w:rsidRPr="00107686" w:rsidDel="00D67339">
          <w:rPr>
            <w:rFonts w:ascii="Times New Roman" w:hAnsi="Times New Roman" w:cs="Times New Roman"/>
            <w:noProof/>
            <w:sz w:val="24"/>
            <w:szCs w:val="24"/>
            <w:rPrChange w:id="5843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ing</w:delText>
        </w:r>
        <w:r w:rsidR="00D9475B" w:rsidRPr="00107686" w:rsidDel="00D67339">
          <w:rPr>
            <w:rFonts w:ascii="Times New Roman" w:hAnsi="Times New Roman" w:cs="Times New Roman"/>
            <w:noProof/>
            <w:sz w:val="24"/>
            <w:szCs w:val="24"/>
            <w:rPrChange w:id="5844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 </w:delText>
        </w:r>
        <w:r w:rsidR="00EA5009" w:rsidRPr="00107686" w:rsidDel="00D67339">
          <w:rPr>
            <w:rFonts w:ascii="Times New Roman" w:hAnsi="Times New Roman" w:cs="Times New Roman"/>
            <w:noProof/>
            <w:sz w:val="24"/>
            <w:szCs w:val="24"/>
            <w:rPrChange w:id="5845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r</w:delText>
        </w:r>
        <w:r w:rsidR="00E071DB" w:rsidRPr="00107686" w:rsidDel="00D67339">
          <w:rPr>
            <w:rFonts w:ascii="Times New Roman" w:hAnsi="Times New Roman" w:cs="Times New Roman"/>
            <w:noProof/>
            <w:sz w:val="24"/>
            <w:szCs w:val="24"/>
            <w:rPrChange w:id="5846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egularities in </w:delText>
        </w:r>
      </w:del>
      <w:r w:rsidR="00E071DB" w:rsidRPr="00107686">
        <w:rPr>
          <w:rFonts w:ascii="Times New Roman" w:hAnsi="Times New Roman" w:cs="Times New Roman"/>
          <w:noProof/>
          <w:sz w:val="24"/>
          <w:szCs w:val="24"/>
          <w:rPrChange w:id="5847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the decision-making process</w:t>
      </w:r>
      <w:r w:rsidR="00E071DB" w:rsidRPr="00107686">
        <w:rPr>
          <w:rFonts w:ascii="Times New Roman" w:hAnsi="Times New Roman" w:cs="Times New Roman"/>
          <w:sz w:val="24"/>
          <w:szCs w:val="24"/>
          <w:rtl/>
          <w:rPrChange w:id="5848" w:author="JJ" w:date="2023-06-19T13:13:00Z">
            <w:rPr>
              <w:rFonts w:ascii="Times New Roman" w:hAnsi="Times New Roman" w:cs="Times New Roman"/>
              <w:sz w:val="24"/>
              <w:szCs w:val="24"/>
              <w:rtl/>
              <w:lang w:val="en-GB"/>
            </w:rPr>
          </w:rPrChange>
        </w:rPr>
        <w:t xml:space="preserve"> </w:t>
      </w:r>
      <w:r w:rsidR="00E071DB" w:rsidRPr="00107686">
        <w:rPr>
          <w:rFonts w:ascii="Times New Roman" w:hAnsi="Times New Roman" w:cs="Times New Roman"/>
          <w:sz w:val="24"/>
          <w:szCs w:val="24"/>
          <w:rPrChange w:id="58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5850" w:author="JJ" w:date="2023-06-19T18:39:00Z">
        <w:r w:rsidR="00234754" w:rsidRPr="00107686" w:rsidDel="00D67339">
          <w:rPr>
            <w:rFonts w:ascii="Times New Roman" w:hAnsi="Times New Roman" w:cs="Times New Roman"/>
            <w:sz w:val="24"/>
            <w:szCs w:val="24"/>
            <w:rPrChange w:id="585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5852" w:author="JJ" w:date="2023-06-19T18:39:00Z">
        <w:r w:rsidR="00D67339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5853" w:author="Susan" w:date="2023-06-21T13:17:00Z">
        <w:r w:rsidR="00163B3D">
          <w:rPr>
            <w:rFonts w:ascii="Times New Roman" w:hAnsi="Times New Roman" w:cs="Times New Roman"/>
            <w:sz w:val="24"/>
            <w:szCs w:val="24"/>
          </w:rPr>
          <w:t>’</w:t>
        </w:r>
      </w:ins>
      <w:ins w:id="5854" w:author="JJ" w:date="2023-06-19T18:39:00Z">
        <w:del w:id="5855" w:author="Susan" w:date="2023-06-21T13:17:00Z">
          <w:r w:rsidR="00D67339" w:rsidDel="00163B3D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D67339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5856" w:author="Susan" w:date="2023-06-21T13:13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5857" w:author="JJ" w:date="2023-06-19T18:39:00Z">
        <w:r w:rsidR="00D6733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858" w:author="JJ" w:date="2023-06-19T18:39:00Z">
        <w:r w:rsidR="00234754" w:rsidRPr="00107686" w:rsidDel="00D67339">
          <w:rPr>
            <w:rFonts w:ascii="Times New Roman" w:hAnsi="Times New Roman" w:cs="Times New Roman"/>
            <w:sz w:val="24"/>
            <w:szCs w:val="24"/>
            <w:rPrChange w:id="585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234754" w:rsidRPr="00107686">
        <w:rPr>
          <w:rFonts w:ascii="Times New Roman" w:hAnsi="Times New Roman" w:cs="Times New Roman"/>
          <w:sz w:val="24"/>
          <w:szCs w:val="24"/>
          <w:rPrChange w:id="586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2021n;</w:t>
      </w:r>
      <w:r w:rsidR="001C62B1" w:rsidRPr="00107686">
        <w:rPr>
          <w:rFonts w:ascii="Times New Roman" w:hAnsi="Times New Roman" w:cs="Times New Roman"/>
          <w:sz w:val="24"/>
          <w:szCs w:val="24"/>
          <w:rPrChange w:id="586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2021m)</w:t>
      </w:r>
      <w:r w:rsidR="00E071DB" w:rsidRPr="00107686">
        <w:rPr>
          <w:rFonts w:ascii="Times New Roman" w:hAnsi="Times New Roman" w:cs="Times New Roman"/>
          <w:sz w:val="24"/>
          <w:szCs w:val="24"/>
          <w:rPrChange w:id="586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  <w:r w:rsidR="003D75C1" w:rsidRPr="00107686">
        <w:rPr>
          <w:rFonts w:ascii="Times New Roman" w:hAnsi="Times New Roman" w:cs="Times New Roman"/>
          <w:sz w:val="24"/>
          <w:szCs w:val="24"/>
          <w:rPrChange w:id="586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5864" w:author="JJ" w:date="2023-06-20T09:31:00Z">
        <w:r w:rsidR="001911ED">
          <w:rPr>
            <w:rFonts w:ascii="Times New Roman" w:hAnsi="Times New Roman" w:cs="Times New Roman"/>
            <w:sz w:val="24"/>
            <w:szCs w:val="24"/>
          </w:rPr>
          <w:t>W</w:t>
        </w:r>
      </w:ins>
      <w:del w:id="5865" w:author="JJ" w:date="2023-06-20T09:31:00Z">
        <w:r w:rsidR="003D75C1" w:rsidRPr="00107686" w:rsidDel="001911ED">
          <w:rPr>
            <w:rFonts w:ascii="Times New Roman" w:hAnsi="Times New Roman" w:cs="Times New Roman"/>
            <w:sz w:val="24"/>
            <w:szCs w:val="24"/>
            <w:rPrChange w:id="586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Moreover, w</w:delText>
        </w:r>
      </w:del>
      <w:r w:rsidR="003D75C1" w:rsidRPr="00107686">
        <w:rPr>
          <w:rFonts w:ascii="Times New Roman" w:hAnsi="Times New Roman" w:cs="Times New Roman"/>
          <w:sz w:val="24"/>
          <w:szCs w:val="24"/>
          <w:rPrChange w:id="586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ithout </w:t>
      </w:r>
      <w:r w:rsidR="00233F6F" w:rsidRPr="00107686">
        <w:rPr>
          <w:rFonts w:ascii="Times New Roman" w:hAnsi="Times New Roman" w:cs="Times New Roman"/>
          <w:sz w:val="24"/>
          <w:szCs w:val="24"/>
          <w:rPrChange w:id="586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these</w:t>
      </w:r>
      <w:r w:rsidR="000130D6" w:rsidRPr="00107686">
        <w:rPr>
          <w:rFonts w:ascii="Times New Roman" w:hAnsi="Times New Roman" w:cs="Times New Roman"/>
          <w:sz w:val="24"/>
          <w:szCs w:val="24"/>
          <w:rPrChange w:id="586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233F6F" w:rsidRPr="00107686">
        <w:rPr>
          <w:rFonts w:ascii="Times New Roman" w:hAnsi="Times New Roman" w:cs="Times New Roman"/>
          <w:sz w:val="24"/>
          <w:szCs w:val="24"/>
          <w:rPrChange w:id="587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2E7BE6" w:rsidRPr="00107686">
        <w:rPr>
          <w:rFonts w:ascii="Times New Roman" w:hAnsi="Times New Roman" w:cs="Times New Roman"/>
          <w:sz w:val="24"/>
          <w:szCs w:val="24"/>
          <w:rPrChange w:id="587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it was difficult to </w:t>
      </w:r>
      <w:ins w:id="5872" w:author="JJ" w:date="2023-06-20T09:31:00Z">
        <w:r w:rsidR="001911ED">
          <w:rPr>
            <w:rFonts w:ascii="Times New Roman" w:hAnsi="Times New Roman" w:cs="Times New Roman"/>
            <w:noProof/>
            <w:sz w:val="24"/>
            <w:szCs w:val="24"/>
          </w:rPr>
          <w:t>generate</w:t>
        </w:r>
      </w:ins>
      <w:del w:id="5873" w:author="JJ" w:date="2023-06-20T09:31:00Z">
        <w:r w:rsidR="002E7BE6" w:rsidRPr="00107686" w:rsidDel="001911ED">
          <w:rPr>
            <w:rFonts w:ascii="Times New Roman" w:hAnsi="Times New Roman" w:cs="Times New Roman"/>
            <w:sz w:val="24"/>
            <w:szCs w:val="24"/>
            <w:rPrChange w:id="587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create </w:delText>
        </w:r>
        <w:r w:rsidR="00AF6D0D" w:rsidRPr="00107686" w:rsidDel="001911ED">
          <w:rPr>
            <w:rFonts w:ascii="Times New Roman" w:hAnsi="Times New Roman" w:cs="Times New Roman"/>
            <w:noProof/>
            <w:sz w:val="24"/>
            <w:szCs w:val="24"/>
            <w:rPrChange w:id="5875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a</w:delText>
        </w:r>
      </w:del>
      <w:r w:rsidR="00AF6D0D" w:rsidRPr="00107686">
        <w:rPr>
          <w:rFonts w:ascii="Times New Roman" w:hAnsi="Times New Roman" w:cs="Times New Roman"/>
          <w:noProof/>
          <w:sz w:val="24"/>
          <w:szCs w:val="24"/>
          <w:rPrChange w:id="5876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discussion on </w:t>
      </w:r>
      <w:ins w:id="5877" w:author="Susan" w:date="2023-06-21T12:52:00Z">
        <w:r w:rsidR="00B92998">
          <w:rPr>
            <w:rFonts w:ascii="Times New Roman" w:hAnsi="Times New Roman" w:cs="Times New Roman"/>
            <w:noProof/>
            <w:sz w:val="24"/>
            <w:szCs w:val="24"/>
          </w:rPr>
          <w:t xml:space="preserve">challenging </w:t>
        </w:r>
      </w:ins>
      <w:r w:rsidR="00AF6D0D" w:rsidRPr="00107686">
        <w:rPr>
          <w:rFonts w:ascii="Times New Roman" w:hAnsi="Times New Roman" w:cs="Times New Roman"/>
          <w:noProof/>
          <w:sz w:val="24"/>
          <w:szCs w:val="24"/>
          <w:rPrChange w:id="5878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issues </w:t>
      </w:r>
      <w:del w:id="5879" w:author="Susan" w:date="2023-06-21T12:52:00Z">
        <w:r w:rsidR="00AF6D0D" w:rsidRPr="00107686" w:rsidDel="00B92998">
          <w:rPr>
            <w:rFonts w:ascii="Times New Roman" w:hAnsi="Times New Roman" w:cs="Times New Roman"/>
            <w:noProof/>
            <w:sz w:val="24"/>
            <w:szCs w:val="24"/>
            <w:rPrChange w:id="5880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that were difficult to confront  </w:delText>
        </w:r>
      </w:del>
      <w:r w:rsidR="00AF6D0D" w:rsidRPr="00107686">
        <w:rPr>
          <w:rFonts w:ascii="Times New Roman" w:hAnsi="Times New Roman" w:cs="Times New Roman"/>
          <w:noProof/>
          <w:sz w:val="24"/>
          <w:szCs w:val="24"/>
          <w:rPrChange w:id="5881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(</w:t>
      </w:r>
      <w:del w:id="5882" w:author="JJ" w:date="2023-06-19T18:40:00Z">
        <w:r w:rsidR="001C62B1" w:rsidRPr="00107686" w:rsidDel="00DC3C98">
          <w:rPr>
            <w:rFonts w:ascii="Times New Roman" w:hAnsi="Times New Roman" w:cs="Times New Roman"/>
            <w:sz w:val="24"/>
            <w:szCs w:val="24"/>
            <w:rPrChange w:id="588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5884" w:author="JJ" w:date="2023-06-19T18:40:00Z">
        <w:r w:rsidR="00DC3C98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5885" w:author="Susan" w:date="2023-06-21T12:52:00Z">
        <w:r w:rsidR="00B92998">
          <w:rPr>
            <w:rFonts w:ascii="Times New Roman" w:hAnsi="Times New Roman" w:cs="Times New Roman"/>
            <w:sz w:val="24"/>
            <w:szCs w:val="24"/>
          </w:rPr>
          <w:t>’</w:t>
        </w:r>
      </w:ins>
      <w:ins w:id="5886" w:author="JJ" w:date="2023-06-19T18:40:00Z">
        <w:del w:id="5887" w:author="Susan" w:date="2023-06-21T12:52:00Z">
          <w:r w:rsidR="00DC3C98" w:rsidDel="00B92998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DC3C98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5888" w:author="Susan" w:date="2023-06-21T13:12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5889" w:author="JJ" w:date="2023-06-19T18:40:00Z">
        <w:r w:rsidR="00DC3C9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890" w:author="JJ" w:date="2023-06-19T18:40:00Z">
        <w:r w:rsidR="001C62B1" w:rsidRPr="00107686" w:rsidDel="00DC3C98">
          <w:rPr>
            <w:rFonts w:ascii="Times New Roman" w:hAnsi="Times New Roman" w:cs="Times New Roman"/>
            <w:sz w:val="24"/>
            <w:szCs w:val="24"/>
            <w:rPrChange w:id="589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1C62B1" w:rsidRPr="00107686">
        <w:rPr>
          <w:rFonts w:ascii="Times New Roman" w:hAnsi="Times New Roman" w:cs="Times New Roman"/>
          <w:sz w:val="24"/>
          <w:szCs w:val="24"/>
          <w:rPrChange w:id="589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2023a</w:t>
      </w:r>
      <w:r w:rsidR="00084C7E" w:rsidRPr="00107686">
        <w:rPr>
          <w:rFonts w:ascii="Times New Roman" w:hAnsi="Times New Roman" w:cs="Times New Roman"/>
          <w:sz w:val="24"/>
          <w:szCs w:val="24"/>
          <w:rPrChange w:id="58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; 2021m).</w:t>
      </w:r>
    </w:p>
    <w:p w14:paraId="1435AF2F" w14:textId="67A21C52" w:rsidR="00AF6D0D" w:rsidRPr="00107686" w:rsidDel="008178F9" w:rsidRDefault="001557B3" w:rsidP="00847228">
      <w:pPr>
        <w:bidi w:val="0"/>
        <w:spacing w:line="360" w:lineRule="auto"/>
        <w:rPr>
          <w:del w:id="5894" w:author="JJ" w:date="2023-06-19T18:42:00Z"/>
          <w:rFonts w:ascii="Times New Roman" w:hAnsi="Times New Roman" w:cs="Times New Roman"/>
          <w:color w:val="0D0D0D" w:themeColor="text1" w:themeTint="F2"/>
          <w:sz w:val="24"/>
          <w:szCs w:val="24"/>
          <w:rPrChange w:id="5895" w:author="JJ" w:date="2023-06-19T13:13:00Z">
            <w:rPr>
              <w:del w:id="5896" w:author="JJ" w:date="2023-06-19T18:42:00Z"/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589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</w:t>
      </w:r>
      <w:r w:rsidR="00701E95" w:rsidRPr="00107686">
        <w:rPr>
          <w:rFonts w:ascii="Times New Roman" w:hAnsi="Times New Roman" w:cs="Times New Roman"/>
          <w:sz w:val="24"/>
          <w:szCs w:val="24"/>
          <w:rPrChange w:id="589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he </w:t>
      </w:r>
      <w:ins w:id="5899" w:author="JJ" w:date="2023-06-19T18:40:00Z">
        <w:r w:rsidR="00DC3C98"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5900" w:author="JJ" w:date="2023-06-19T18:40:00Z">
        <w:r w:rsidR="00701E95" w:rsidRPr="00107686" w:rsidDel="00DC3C98">
          <w:rPr>
            <w:rFonts w:ascii="Times New Roman" w:hAnsi="Times New Roman" w:cs="Times New Roman"/>
            <w:sz w:val="24"/>
            <w:szCs w:val="24"/>
            <w:rPrChange w:id="590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701E95" w:rsidRPr="00107686">
        <w:rPr>
          <w:rFonts w:ascii="Times New Roman" w:hAnsi="Times New Roman" w:cs="Times New Roman"/>
          <w:sz w:val="24"/>
          <w:szCs w:val="24"/>
          <w:rPrChange w:id="59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 </w:t>
      </w:r>
      <w:r w:rsidRPr="00107686">
        <w:rPr>
          <w:rFonts w:ascii="Times New Roman" w:hAnsi="Times New Roman" w:cs="Times New Roman"/>
          <w:sz w:val="24"/>
          <w:szCs w:val="24"/>
          <w:rPrChange w:id="590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presented a number of explanations for this</w:t>
      </w:r>
      <w:ins w:id="5904" w:author="Susan" w:date="2023-06-21T12:53:00Z">
        <w:r w:rsidR="00B92998">
          <w:rPr>
            <w:rFonts w:ascii="Times New Roman" w:hAnsi="Times New Roman" w:cs="Times New Roman"/>
            <w:sz w:val="24"/>
            <w:szCs w:val="24"/>
          </w:rPr>
          <w:t xml:space="preserve"> state of affairs</w:t>
        </w:r>
      </w:ins>
      <w:r w:rsidRPr="00107686">
        <w:rPr>
          <w:rFonts w:ascii="Times New Roman" w:hAnsi="Times New Roman" w:cs="Times New Roman"/>
          <w:sz w:val="24"/>
          <w:szCs w:val="24"/>
          <w:rPrChange w:id="590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ins w:id="5906" w:author="JJ" w:date="2023-06-19T18:40:00Z">
        <w:r w:rsidR="00E33141">
          <w:rPr>
            <w:rFonts w:ascii="Times New Roman" w:hAnsi="Times New Roman" w:cs="Times New Roman"/>
            <w:sz w:val="24"/>
            <w:szCs w:val="24"/>
          </w:rPr>
          <w:t xml:space="preserve">including </w:t>
        </w:r>
      </w:ins>
      <w:del w:id="5907" w:author="JJ" w:date="2023-06-19T18:40:00Z">
        <w:r w:rsidRPr="00107686" w:rsidDel="00E33141">
          <w:rPr>
            <w:rFonts w:ascii="Times New Roman" w:hAnsi="Times New Roman" w:cs="Times New Roman"/>
            <w:sz w:val="24"/>
            <w:szCs w:val="24"/>
            <w:rPrChange w:id="590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among them: </w:delText>
        </w:r>
        <w:r w:rsidR="00165055" w:rsidRPr="00107686" w:rsidDel="00E33141">
          <w:rPr>
            <w:rFonts w:ascii="Times New Roman" w:hAnsi="Times New Roman" w:cs="Times New Roman"/>
            <w:noProof/>
            <w:sz w:val="24"/>
            <w:szCs w:val="24"/>
            <w:rPrChange w:id="5909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nonexist</w:delText>
        </w:r>
        <w:r w:rsidR="003B1B15" w:rsidRPr="00107686" w:rsidDel="00E33141">
          <w:rPr>
            <w:rFonts w:ascii="Times New Roman" w:hAnsi="Times New Roman" w:cs="Times New Roman"/>
            <w:noProof/>
            <w:sz w:val="24"/>
            <w:szCs w:val="24"/>
            <w:rPrChange w:id="5910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ing</w:delText>
        </w:r>
      </w:del>
      <w:del w:id="5911" w:author="JJ" w:date="2023-06-20T13:37:00Z">
        <w:r w:rsidR="00AF6D0D" w:rsidRPr="00107686" w:rsidDel="006929DD">
          <w:rPr>
            <w:rFonts w:ascii="Times New Roman" w:hAnsi="Times New Roman" w:cs="Times New Roman"/>
            <w:noProof/>
            <w:sz w:val="24"/>
            <w:szCs w:val="24"/>
            <w:rPrChange w:id="5912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5913" w:author="JJ" w:date="2023-06-20T09:31:00Z">
        <w:r w:rsidR="000130D6" w:rsidRPr="00107686" w:rsidDel="001911ED">
          <w:rPr>
            <w:rFonts w:ascii="Times New Roman" w:hAnsi="Times New Roman" w:cs="Times New Roman"/>
            <w:noProof/>
            <w:sz w:val="24"/>
            <w:szCs w:val="24"/>
            <w:rPrChange w:id="5914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personne</w:delText>
        </w:r>
      </w:del>
      <w:ins w:id="5915" w:author="JJ" w:date="2023-06-20T13:37:00Z">
        <w:r w:rsidR="006929DD">
          <w:rPr>
            <w:rFonts w:ascii="Times New Roman" w:hAnsi="Times New Roman" w:cs="Times New Roman"/>
            <w:sz w:val="24"/>
            <w:szCs w:val="24"/>
          </w:rPr>
          <w:t xml:space="preserve">staff shortages </w:t>
        </w:r>
      </w:ins>
      <w:del w:id="5916" w:author="JJ" w:date="2023-06-20T09:31:00Z">
        <w:r w:rsidR="000130D6" w:rsidRPr="00107686" w:rsidDel="001911ED">
          <w:rPr>
            <w:rFonts w:ascii="Times New Roman" w:hAnsi="Times New Roman" w:cs="Times New Roman"/>
            <w:noProof/>
            <w:sz w:val="24"/>
            <w:szCs w:val="24"/>
            <w:rPrChange w:id="5917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l</w:delText>
        </w:r>
        <w:r w:rsidR="00AF6D0D" w:rsidRPr="00107686" w:rsidDel="001911ED">
          <w:rPr>
            <w:rFonts w:ascii="Times New Roman" w:hAnsi="Times New Roman" w:cs="Times New Roman"/>
            <w:noProof/>
            <w:sz w:val="24"/>
            <w:szCs w:val="24"/>
            <w:rPrChange w:id="5918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084C7E" w:rsidRPr="00107686">
        <w:rPr>
          <w:rFonts w:ascii="Times New Roman" w:hAnsi="Times New Roman" w:cs="Times New Roman"/>
          <w:noProof/>
          <w:sz w:val="24"/>
          <w:szCs w:val="24"/>
          <w:rPrChange w:id="5919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(</w:t>
      </w:r>
      <w:del w:id="5920" w:author="JJ" w:date="2023-06-19T18:40:00Z">
        <w:r w:rsidR="00084C7E" w:rsidRPr="00107686" w:rsidDel="00E33141">
          <w:rPr>
            <w:rFonts w:ascii="Times New Roman" w:hAnsi="Times New Roman" w:cs="Times New Roman"/>
            <w:sz w:val="24"/>
            <w:szCs w:val="24"/>
            <w:rPrChange w:id="592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5922" w:author="JJ" w:date="2023-06-19T18:40:00Z">
        <w:r w:rsidR="00E33141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5923" w:author="Susan" w:date="2023-06-21T12:53:00Z">
        <w:r w:rsidR="00B92998">
          <w:rPr>
            <w:rFonts w:ascii="Times New Roman" w:hAnsi="Times New Roman" w:cs="Times New Roman"/>
            <w:sz w:val="24"/>
            <w:szCs w:val="24"/>
          </w:rPr>
          <w:t>’</w:t>
        </w:r>
      </w:ins>
      <w:ins w:id="5924" w:author="JJ" w:date="2023-06-19T18:40:00Z">
        <w:del w:id="5925" w:author="Susan" w:date="2023-06-21T12:53:00Z">
          <w:r w:rsidR="00E33141" w:rsidDel="00B92998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E33141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5926" w:author="Susan" w:date="2023-06-21T13:12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5927" w:author="JJ" w:date="2023-06-19T18:40:00Z">
        <w:r w:rsidR="00E3314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928" w:author="JJ" w:date="2023-06-19T18:40:00Z">
        <w:r w:rsidR="00084C7E" w:rsidRPr="00107686" w:rsidDel="00E33141">
          <w:rPr>
            <w:rFonts w:ascii="Times New Roman" w:hAnsi="Times New Roman" w:cs="Times New Roman"/>
            <w:sz w:val="24"/>
            <w:szCs w:val="24"/>
            <w:rPrChange w:id="592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commentRangeStart w:id="5930"/>
      <w:r w:rsidR="00772EB0" w:rsidRPr="00107686">
        <w:rPr>
          <w:rFonts w:ascii="Times New Roman" w:hAnsi="Times New Roman" w:cs="Times New Roman"/>
          <w:sz w:val="24"/>
          <w:szCs w:val="24"/>
          <w:rPrChange w:id="59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202g</w:t>
      </w:r>
      <w:commentRangeEnd w:id="5930"/>
      <w:r w:rsidR="00163B3D">
        <w:rPr>
          <w:rStyle w:val="CommentReference"/>
        </w:rPr>
        <w:commentReference w:id="5930"/>
      </w:r>
      <w:r w:rsidR="00772EB0" w:rsidRPr="00107686">
        <w:rPr>
          <w:rFonts w:ascii="Times New Roman" w:hAnsi="Times New Roman" w:cs="Times New Roman"/>
          <w:sz w:val="24"/>
          <w:szCs w:val="24"/>
          <w:rPrChange w:id="59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ins w:id="5933" w:author="JJ" w:date="2023-06-19T18:40:00Z">
        <w:r w:rsidR="00E33141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5934" w:author="JJ" w:date="2023-06-19T18:40:00Z">
        <w:r w:rsidR="00772EB0" w:rsidRPr="00107686" w:rsidDel="00E33141">
          <w:rPr>
            <w:rFonts w:ascii="Times New Roman" w:hAnsi="Times New Roman" w:cs="Times New Roman"/>
            <w:sz w:val="24"/>
            <w:szCs w:val="24"/>
            <w:rPrChange w:id="593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; </w:delText>
        </w:r>
      </w:del>
      <w:r w:rsidR="00AF6D0D" w:rsidRPr="00107686">
        <w:rPr>
          <w:rFonts w:ascii="Times New Roman" w:hAnsi="Times New Roman" w:cs="Times New Roman"/>
          <w:sz w:val="24"/>
          <w:szCs w:val="24"/>
          <w:rPrChange w:id="593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disagreement</w:t>
      </w:r>
      <w:ins w:id="5937" w:author="JJ" w:date="2023-06-20T09:31:00Z">
        <w:r w:rsidR="001911ED">
          <w:rPr>
            <w:rFonts w:ascii="Times New Roman" w:hAnsi="Times New Roman" w:cs="Times New Roman"/>
            <w:sz w:val="24"/>
            <w:szCs w:val="24"/>
          </w:rPr>
          <w:t>s</w:t>
        </w:r>
      </w:ins>
      <w:r w:rsidR="00AF6D0D" w:rsidRPr="00107686">
        <w:rPr>
          <w:rFonts w:ascii="Times New Roman" w:hAnsi="Times New Roman" w:cs="Times New Roman"/>
          <w:sz w:val="24"/>
          <w:szCs w:val="24"/>
          <w:rPrChange w:id="59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between ministries</w:t>
      </w:r>
      <w:r w:rsidR="00772EB0" w:rsidRPr="00107686">
        <w:rPr>
          <w:rFonts w:ascii="Times New Roman" w:hAnsi="Times New Roman" w:cs="Times New Roman"/>
          <w:sz w:val="24"/>
          <w:szCs w:val="24"/>
          <w:rPrChange w:id="593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5940" w:author="JJ" w:date="2023-06-19T18:40:00Z">
        <w:r w:rsidR="00772EB0" w:rsidRPr="00107686" w:rsidDel="00E33141">
          <w:rPr>
            <w:rFonts w:ascii="Times New Roman" w:hAnsi="Times New Roman" w:cs="Times New Roman"/>
            <w:sz w:val="24"/>
            <w:szCs w:val="24"/>
            <w:rPrChange w:id="594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5942" w:author="JJ" w:date="2023-06-19T18:40:00Z">
        <w:r w:rsidR="00E33141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5943" w:author="Susan" w:date="2023-06-21T12:53:00Z">
        <w:r w:rsidR="00B92998">
          <w:rPr>
            <w:rFonts w:ascii="Times New Roman" w:hAnsi="Times New Roman" w:cs="Times New Roman"/>
            <w:sz w:val="24"/>
            <w:szCs w:val="24"/>
          </w:rPr>
          <w:t>’</w:t>
        </w:r>
      </w:ins>
      <w:ins w:id="5944" w:author="JJ" w:date="2023-06-19T18:40:00Z">
        <w:del w:id="5945" w:author="Susan" w:date="2023-06-21T12:53:00Z">
          <w:r w:rsidR="00E33141" w:rsidDel="00B92998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E33141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5946" w:author="Susan" w:date="2023-06-21T13:12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ins w:id="5947" w:author="JJ" w:date="2023-06-19T18:40:00Z">
        <w:r w:rsidR="00E3314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948" w:author="JJ" w:date="2023-06-19T18:40:00Z">
        <w:r w:rsidR="00772EB0" w:rsidRPr="00107686" w:rsidDel="00E33141">
          <w:rPr>
            <w:rFonts w:ascii="Times New Roman" w:hAnsi="Times New Roman" w:cs="Times New Roman"/>
            <w:sz w:val="24"/>
            <w:szCs w:val="24"/>
            <w:rPrChange w:id="594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tate Audit</w:delText>
        </w:r>
        <w:r w:rsidR="00AF0805" w:rsidRPr="00107686" w:rsidDel="00E33141">
          <w:rPr>
            <w:rFonts w:ascii="Times New Roman" w:hAnsi="Times New Roman" w:cs="Times New Roman"/>
            <w:sz w:val="24"/>
            <w:szCs w:val="24"/>
            <w:rPrChange w:id="595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772EB0" w:rsidRPr="00107686">
        <w:rPr>
          <w:rFonts w:ascii="Times New Roman" w:hAnsi="Times New Roman" w:cs="Times New Roman"/>
          <w:sz w:val="24"/>
          <w:szCs w:val="24"/>
          <w:rPrChange w:id="595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2021h</w:t>
      </w:r>
      <w:r w:rsidR="00AF0805" w:rsidRPr="00107686">
        <w:rPr>
          <w:rFonts w:ascii="Times New Roman" w:hAnsi="Times New Roman" w:cs="Times New Roman"/>
          <w:sz w:val="24"/>
          <w:szCs w:val="24"/>
          <w:rPrChange w:id="595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ins w:id="5953" w:author="JJ" w:date="2023-06-19T18:40:00Z">
        <w:r w:rsidR="00E33141">
          <w:rPr>
            <w:rFonts w:ascii="Times New Roman" w:hAnsi="Times New Roman" w:cs="Times New Roman"/>
            <w:sz w:val="24"/>
            <w:szCs w:val="24"/>
          </w:rPr>
          <w:t>, a</w:t>
        </w:r>
      </w:ins>
      <w:del w:id="5954" w:author="JJ" w:date="2023-06-19T18:40:00Z">
        <w:r w:rsidR="00772EB0" w:rsidRPr="00107686" w:rsidDel="00E33141">
          <w:rPr>
            <w:rFonts w:ascii="Times New Roman" w:hAnsi="Times New Roman" w:cs="Times New Roman"/>
            <w:sz w:val="24"/>
            <w:szCs w:val="24"/>
            <w:rPrChange w:id="595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</w:del>
      <w:r w:rsidR="00772EB0" w:rsidRPr="00107686">
        <w:rPr>
          <w:rFonts w:ascii="Times New Roman" w:hAnsi="Times New Roman" w:cs="Times New Roman"/>
          <w:sz w:val="24"/>
          <w:szCs w:val="24"/>
          <w:rPrChange w:id="595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AF6D0D" w:rsidRPr="00107686">
        <w:rPr>
          <w:rFonts w:ascii="Times New Roman" w:hAnsi="Times New Roman" w:cs="Times New Roman"/>
          <w:sz w:val="24"/>
          <w:szCs w:val="24"/>
          <w:rPrChange w:id="595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lack of </w:t>
      </w:r>
      <w:ins w:id="5958" w:author="JJ" w:date="2023-06-19T18:40:00Z">
        <w:r w:rsidR="00E33141">
          <w:rPr>
            <w:rFonts w:ascii="Times New Roman" w:hAnsi="Times New Roman" w:cs="Times New Roman"/>
            <w:sz w:val="24"/>
            <w:szCs w:val="24"/>
          </w:rPr>
          <w:t>procedures for</w:t>
        </w:r>
      </w:ins>
      <w:del w:id="5959" w:author="JJ" w:date="2023-06-19T18:40:00Z">
        <w:r w:rsidR="00AF6D0D" w:rsidRPr="00107686" w:rsidDel="00E33141">
          <w:rPr>
            <w:rFonts w:ascii="Times New Roman" w:hAnsi="Times New Roman" w:cs="Times New Roman"/>
            <w:sz w:val="24"/>
            <w:szCs w:val="24"/>
            <w:rPrChange w:id="596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norms to</w:delText>
        </w:r>
      </w:del>
      <w:r w:rsidR="00AF6D0D" w:rsidRPr="00107686">
        <w:rPr>
          <w:rFonts w:ascii="Times New Roman" w:hAnsi="Times New Roman" w:cs="Times New Roman"/>
          <w:sz w:val="24"/>
          <w:szCs w:val="24"/>
          <w:rPrChange w:id="596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5962" w:author="JJ" w:date="2023-06-19T18:40:00Z">
        <w:r w:rsidR="00AF6D0D" w:rsidRPr="00107686" w:rsidDel="00E33141">
          <w:rPr>
            <w:rFonts w:ascii="Times New Roman" w:hAnsi="Times New Roman" w:cs="Times New Roman"/>
            <w:sz w:val="24"/>
            <w:szCs w:val="24"/>
            <w:rPrChange w:id="596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share</w:delText>
        </w:r>
      </w:del>
      <w:ins w:id="5964" w:author="JJ" w:date="2023-06-19T18:40:00Z">
        <w:r w:rsidR="00E33141">
          <w:rPr>
            <w:rFonts w:ascii="Times New Roman" w:hAnsi="Times New Roman" w:cs="Times New Roman"/>
            <w:sz w:val="24"/>
            <w:szCs w:val="24"/>
          </w:rPr>
          <w:t>sharing</w:t>
        </w:r>
      </w:ins>
      <w:r w:rsidR="00AF6D0D" w:rsidRPr="00107686">
        <w:rPr>
          <w:rFonts w:ascii="Times New Roman" w:hAnsi="Times New Roman" w:cs="Times New Roman"/>
          <w:sz w:val="24"/>
          <w:szCs w:val="24"/>
          <w:rPrChange w:id="596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knowledge</w:t>
      </w:r>
      <w:r w:rsidR="00AF0805" w:rsidRPr="00107686">
        <w:rPr>
          <w:rFonts w:ascii="Times New Roman" w:hAnsi="Times New Roman" w:cs="Times New Roman"/>
          <w:sz w:val="24"/>
          <w:szCs w:val="24"/>
          <w:rPrChange w:id="59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5967" w:author="JJ" w:date="2023-06-19T18:41:00Z">
        <w:r w:rsidR="00AF0805" w:rsidRPr="00107686" w:rsidDel="00E33141">
          <w:rPr>
            <w:rFonts w:ascii="Times New Roman" w:hAnsi="Times New Roman" w:cs="Times New Roman"/>
            <w:sz w:val="24"/>
            <w:szCs w:val="24"/>
            <w:rPrChange w:id="596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5969" w:author="JJ" w:date="2023-06-19T18:41:00Z">
        <w:r w:rsidR="00E33141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5970" w:author="Susan" w:date="2023-06-21T12:53:00Z">
        <w:r w:rsidR="00B92998">
          <w:rPr>
            <w:rFonts w:ascii="Times New Roman" w:hAnsi="Times New Roman" w:cs="Times New Roman"/>
            <w:sz w:val="24"/>
            <w:szCs w:val="24"/>
          </w:rPr>
          <w:t>’</w:t>
        </w:r>
      </w:ins>
      <w:ins w:id="5971" w:author="JJ" w:date="2023-06-19T18:41:00Z">
        <w:del w:id="5972" w:author="Susan" w:date="2023-06-21T12:53:00Z">
          <w:r w:rsidR="00E33141" w:rsidDel="00B92998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E33141">
          <w:rPr>
            <w:rFonts w:ascii="Times New Roman" w:hAnsi="Times New Roman" w:cs="Times New Roman"/>
            <w:sz w:val="24"/>
            <w:szCs w:val="24"/>
          </w:rPr>
          <w:t xml:space="preserve">s Report </w:t>
        </w:r>
      </w:ins>
      <w:del w:id="5973" w:author="JJ" w:date="2023-06-19T18:41:00Z">
        <w:r w:rsidR="00AF0805" w:rsidRPr="00107686" w:rsidDel="00E33141">
          <w:rPr>
            <w:rFonts w:ascii="Times New Roman" w:hAnsi="Times New Roman" w:cs="Times New Roman"/>
            <w:sz w:val="24"/>
            <w:szCs w:val="24"/>
            <w:rPrChange w:id="597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</w:delText>
        </w:r>
      </w:del>
      <w:del w:id="5975" w:author="JJ" w:date="2023-06-19T18:40:00Z">
        <w:r w:rsidR="00AF0805" w:rsidRPr="00107686" w:rsidDel="00E33141">
          <w:rPr>
            <w:rFonts w:ascii="Times New Roman" w:hAnsi="Times New Roman" w:cs="Times New Roman"/>
            <w:sz w:val="24"/>
            <w:szCs w:val="24"/>
            <w:rPrChange w:id="597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Audit </w:delText>
        </w:r>
      </w:del>
      <w:r w:rsidR="00AF0805" w:rsidRPr="00107686">
        <w:rPr>
          <w:rFonts w:ascii="Times New Roman" w:hAnsi="Times New Roman" w:cs="Times New Roman"/>
          <w:sz w:val="24"/>
          <w:szCs w:val="24"/>
          <w:rPrChange w:id="597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2021h)</w:t>
      </w:r>
      <w:ins w:id="5978" w:author="JJ" w:date="2023-06-19T18:41:00Z">
        <w:r w:rsidR="00CD189B">
          <w:rPr>
            <w:rFonts w:ascii="Times New Roman" w:hAnsi="Times New Roman" w:cs="Times New Roman"/>
            <w:sz w:val="24"/>
            <w:szCs w:val="24"/>
          </w:rPr>
          <w:t>,</w:t>
        </w:r>
      </w:ins>
      <w:del w:id="5979" w:author="JJ" w:date="2023-06-19T18:41:00Z">
        <w:r w:rsidRPr="00107686" w:rsidDel="00CD189B">
          <w:rPr>
            <w:rFonts w:ascii="Times New Roman" w:hAnsi="Times New Roman" w:cs="Times New Roman"/>
            <w:sz w:val="24"/>
            <w:szCs w:val="24"/>
            <w:rPrChange w:id="598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</w:del>
      <w:r w:rsidRPr="00107686">
        <w:rPr>
          <w:rFonts w:ascii="Times New Roman" w:hAnsi="Times New Roman" w:cs="Times New Roman"/>
          <w:sz w:val="24"/>
          <w:szCs w:val="24"/>
          <w:rPrChange w:id="598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AF6D0D" w:rsidRPr="00107686">
        <w:rPr>
          <w:rFonts w:ascii="Times New Roman" w:hAnsi="Times New Roman" w:cs="Times New Roman"/>
          <w:sz w:val="24"/>
          <w:szCs w:val="24"/>
          <w:rPrChange w:id="598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lack of training </w:t>
      </w:r>
      <w:r w:rsidR="00AF0805" w:rsidRPr="00107686">
        <w:rPr>
          <w:rFonts w:ascii="Times New Roman" w:hAnsi="Times New Roman" w:cs="Times New Roman"/>
          <w:sz w:val="24"/>
          <w:szCs w:val="24"/>
          <w:rPrChange w:id="598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5984" w:author="JJ" w:date="2023-06-19T18:41:00Z">
        <w:r w:rsidR="00630DE4" w:rsidRPr="00107686" w:rsidDel="00CD189B">
          <w:rPr>
            <w:rFonts w:ascii="Times New Roman" w:hAnsi="Times New Roman" w:cs="Times New Roman"/>
            <w:sz w:val="24"/>
            <w:szCs w:val="24"/>
            <w:rPrChange w:id="598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5986" w:author="JJ" w:date="2023-06-19T18:41:00Z">
        <w:r w:rsidR="00CD189B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5987" w:author="Susan" w:date="2023-06-21T12:53:00Z">
        <w:r w:rsidR="00B92998">
          <w:rPr>
            <w:rFonts w:ascii="Times New Roman" w:hAnsi="Times New Roman" w:cs="Times New Roman"/>
            <w:sz w:val="24"/>
            <w:szCs w:val="24"/>
          </w:rPr>
          <w:t>’</w:t>
        </w:r>
      </w:ins>
      <w:ins w:id="5988" w:author="JJ" w:date="2023-06-19T18:41:00Z">
        <w:del w:id="5989" w:author="Susan" w:date="2023-06-21T12:53:00Z">
          <w:r w:rsidR="00CD189B" w:rsidDel="00B92998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CD189B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5990" w:author="Susan" w:date="2023-06-21T13:17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5991" w:author="JJ" w:date="2023-06-19T18:41:00Z">
        <w:r w:rsidR="00CD189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992" w:author="JJ" w:date="2023-06-19T18:41:00Z">
        <w:r w:rsidR="00630DE4" w:rsidRPr="00107686" w:rsidDel="00CD189B">
          <w:rPr>
            <w:rFonts w:ascii="Times New Roman" w:hAnsi="Times New Roman" w:cs="Times New Roman"/>
            <w:sz w:val="24"/>
            <w:szCs w:val="24"/>
            <w:rPrChange w:id="599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630DE4" w:rsidRPr="00107686">
        <w:rPr>
          <w:rFonts w:ascii="Times New Roman" w:hAnsi="Times New Roman" w:cs="Times New Roman"/>
          <w:sz w:val="24"/>
          <w:szCs w:val="24"/>
          <w:rPrChange w:id="599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2021k</w:t>
      </w:r>
      <w:r w:rsidR="00AF6D0D" w:rsidRPr="00107686">
        <w:rPr>
          <w:rFonts w:ascii="Times New Roman" w:hAnsi="Times New Roman" w:cs="Times New Roman"/>
          <w:sz w:val="24"/>
          <w:szCs w:val="24"/>
          <w:rPrChange w:id="599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ins w:id="5996" w:author="JJ" w:date="2023-06-19T18:41:00Z">
        <w:r w:rsidR="005F6703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5997" w:author="JJ" w:date="2023-06-19T18:41:00Z">
        <w:r w:rsidRPr="00107686" w:rsidDel="005F6703">
          <w:rPr>
            <w:rFonts w:ascii="Times New Roman" w:hAnsi="Times New Roman" w:cs="Times New Roman"/>
            <w:sz w:val="24"/>
            <w:szCs w:val="24"/>
            <w:rPrChange w:id="59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; </w:delText>
        </w:r>
      </w:del>
      <w:r w:rsidR="00AF6D0D" w:rsidRPr="00107686">
        <w:rPr>
          <w:rFonts w:ascii="Times New Roman" w:hAnsi="Times New Roman" w:cs="Times New Roman"/>
          <w:sz w:val="24"/>
          <w:szCs w:val="24"/>
          <w:rPrChange w:id="59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lack of cooperation</w:t>
      </w:r>
      <w:r w:rsidR="00630DE4" w:rsidRPr="00107686">
        <w:rPr>
          <w:rFonts w:ascii="Times New Roman" w:hAnsi="Times New Roman" w:cs="Times New Roman"/>
          <w:sz w:val="24"/>
          <w:szCs w:val="24"/>
          <w:rPrChange w:id="600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6001" w:author="JJ" w:date="2023-06-19T18:41:00Z">
        <w:r w:rsidR="00630DE4" w:rsidRPr="00107686" w:rsidDel="00F60CA7">
          <w:rPr>
            <w:rFonts w:ascii="Times New Roman" w:hAnsi="Times New Roman" w:cs="Times New Roman"/>
            <w:sz w:val="24"/>
            <w:szCs w:val="24"/>
            <w:rPrChange w:id="600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003" w:author="JJ" w:date="2023-06-19T18:41:00Z">
        <w:r w:rsidR="00F60CA7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004" w:author="Susan" w:date="2023-06-21T12:53:00Z">
        <w:r w:rsidR="00B92998">
          <w:rPr>
            <w:rFonts w:ascii="Times New Roman" w:hAnsi="Times New Roman" w:cs="Times New Roman"/>
            <w:sz w:val="24"/>
            <w:szCs w:val="24"/>
          </w:rPr>
          <w:t>’</w:t>
        </w:r>
      </w:ins>
      <w:ins w:id="6005" w:author="JJ" w:date="2023-06-19T18:41:00Z">
        <w:del w:id="6006" w:author="Susan" w:date="2023-06-21T12:53:00Z">
          <w:r w:rsidR="00F60CA7" w:rsidDel="00B92998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F60CA7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007" w:author="Susan" w:date="2023-06-21T13:17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008" w:author="JJ" w:date="2023-06-19T18:41:00Z">
        <w:r w:rsidR="00F60CA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009" w:author="JJ" w:date="2023-06-19T18:41:00Z">
        <w:r w:rsidR="00630DE4" w:rsidRPr="00107686" w:rsidDel="00F60CA7">
          <w:rPr>
            <w:rFonts w:ascii="Times New Roman" w:hAnsi="Times New Roman" w:cs="Times New Roman"/>
            <w:sz w:val="24"/>
            <w:szCs w:val="24"/>
            <w:rPrChange w:id="60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tate Audit</w:delText>
        </w:r>
        <w:r w:rsidR="003021C3" w:rsidRPr="00107686" w:rsidDel="00F60CA7">
          <w:rPr>
            <w:rFonts w:ascii="Times New Roman" w:hAnsi="Times New Roman" w:cs="Times New Roman"/>
            <w:sz w:val="24"/>
            <w:szCs w:val="24"/>
            <w:rPrChange w:id="601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3021C3" w:rsidRPr="00107686">
        <w:rPr>
          <w:rFonts w:ascii="Times New Roman" w:hAnsi="Times New Roman" w:cs="Times New Roman"/>
          <w:sz w:val="24"/>
          <w:szCs w:val="24"/>
          <w:rPrChange w:id="601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2021l)</w:t>
      </w:r>
      <w:ins w:id="6013" w:author="JJ" w:date="2023-06-19T18:41:00Z">
        <w:r w:rsidR="008178F9">
          <w:rPr>
            <w:rFonts w:ascii="Times New Roman" w:eastAsiaTheme="minorEastAsia" w:hAnsi="Times New Roman" w:cs="Times New Roman"/>
            <w:sz w:val="24"/>
            <w:szCs w:val="24"/>
          </w:rPr>
          <w:t>,</w:t>
        </w:r>
      </w:ins>
      <w:del w:id="6014" w:author="JJ" w:date="2023-06-19T18:41:00Z">
        <w:r w:rsidR="003021C3" w:rsidRPr="00107686" w:rsidDel="008178F9">
          <w:rPr>
            <w:rFonts w:ascii="Times New Roman" w:eastAsiaTheme="minorEastAsia" w:hAnsi="Times New Roman" w:cs="Times New Roman"/>
            <w:sz w:val="24"/>
            <w:szCs w:val="24"/>
            <w:rPrChange w:id="6015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</w:del>
      <w:r w:rsidR="003021C3" w:rsidRPr="00107686">
        <w:rPr>
          <w:rFonts w:ascii="Times New Roman" w:eastAsiaTheme="minorEastAsia" w:hAnsi="Times New Roman" w:cs="Times New Roman"/>
          <w:sz w:val="24"/>
          <w:szCs w:val="24"/>
          <w:rPrChange w:id="6016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AF6D0D" w:rsidRPr="00B92998">
        <w:rPr>
          <w:rFonts w:ascii="Times New Roman" w:hAnsi="Times New Roman" w:cs="Times New Roman"/>
          <w:noProof/>
          <w:sz w:val="24"/>
          <w:szCs w:val="24"/>
          <w:highlight w:val="yellow"/>
          <w:rPrChange w:id="6017" w:author="Susan" w:date="2023-06-21T12:5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inefficiency of the </w:t>
      </w:r>
      <w:commentRangeStart w:id="6018"/>
      <w:r w:rsidR="00AF6D0D" w:rsidRPr="00B92998">
        <w:rPr>
          <w:rFonts w:ascii="Times New Roman" w:hAnsi="Times New Roman" w:cs="Times New Roman"/>
          <w:noProof/>
          <w:sz w:val="24"/>
          <w:szCs w:val="24"/>
          <w:highlight w:val="yellow"/>
          <w:rPrChange w:id="6019" w:author="Susan" w:date="2023-06-21T12:5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app </w:t>
      </w:r>
      <w:commentRangeEnd w:id="6018"/>
      <w:r w:rsidR="008178F9" w:rsidRPr="00B92998">
        <w:rPr>
          <w:rStyle w:val="CommentReference"/>
          <w:highlight w:val="yellow"/>
          <w:rPrChange w:id="6020" w:author="Susan" w:date="2023-06-21T12:53:00Z">
            <w:rPr>
              <w:rStyle w:val="CommentReference"/>
            </w:rPr>
          </w:rPrChange>
        </w:rPr>
        <w:commentReference w:id="6018"/>
      </w:r>
      <w:r w:rsidR="00C92BFF" w:rsidRPr="00107686">
        <w:rPr>
          <w:rFonts w:ascii="Times New Roman" w:hAnsi="Times New Roman" w:cs="Times New Roman"/>
          <w:noProof/>
          <w:sz w:val="24"/>
          <w:szCs w:val="24"/>
          <w:rPrChange w:id="6021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(</w:t>
      </w:r>
      <w:del w:id="6022" w:author="JJ" w:date="2023-06-19T18:41:00Z">
        <w:r w:rsidR="003021C3" w:rsidRPr="00107686" w:rsidDel="008178F9">
          <w:rPr>
            <w:rFonts w:ascii="Times New Roman" w:hAnsi="Times New Roman" w:cs="Times New Roman"/>
            <w:sz w:val="24"/>
            <w:szCs w:val="24"/>
            <w:rPrChange w:id="602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024" w:author="JJ" w:date="2023-06-19T18:41:00Z">
        <w:r w:rsidR="008178F9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025" w:author="Susan" w:date="2023-06-21T12:53:00Z">
        <w:r w:rsidR="00B92998">
          <w:rPr>
            <w:rFonts w:ascii="Times New Roman" w:hAnsi="Times New Roman" w:cs="Times New Roman"/>
            <w:sz w:val="24"/>
            <w:szCs w:val="24"/>
          </w:rPr>
          <w:t>’</w:t>
        </w:r>
      </w:ins>
      <w:ins w:id="6026" w:author="JJ" w:date="2023-06-19T18:41:00Z">
        <w:del w:id="6027" w:author="Susan" w:date="2023-06-21T12:53:00Z">
          <w:r w:rsidR="008178F9" w:rsidDel="00B92998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8178F9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028" w:author="Susan" w:date="2023-06-21T13:17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029" w:author="JJ" w:date="2023-06-19T18:41:00Z">
        <w:r w:rsidR="008178F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030" w:author="JJ" w:date="2023-06-19T18:41:00Z">
        <w:r w:rsidR="003021C3" w:rsidRPr="00107686" w:rsidDel="008178F9">
          <w:rPr>
            <w:rFonts w:ascii="Times New Roman" w:hAnsi="Times New Roman" w:cs="Times New Roman"/>
            <w:sz w:val="24"/>
            <w:szCs w:val="24"/>
            <w:rPrChange w:id="603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0D3F6A" w:rsidRPr="00107686">
        <w:rPr>
          <w:rFonts w:ascii="Times New Roman" w:hAnsi="Times New Roman" w:cs="Times New Roman"/>
          <w:sz w:val="24"/>
          <w:szCs w:val="24"/>
          <w:rPrChange w:id="60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</w:t>
      </w:r>
      <w:r w:rsidR="006B7EBC" w:rsidRPr="00107686">
        <w:rPr>
          <w:rFonts w:ascii="Times New Roman" w:hAnsi="Times New Roman" w:cs="Times New Roman"/>
          <w:sz w:val="24"/>
          <w:szCs w:val="24"/>
          <w:rPrChange w:id="603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0</w:t>
      </w:r>
      <w:r w:rsidR="009E4414" w:rsidRPr="00107686">
        <w:rPr>
          <w:rFonts w:ascii="Times New Roman" w:hAnsi="Times New Roman" w:cs="Times New Roman"/>
          <w:sz w:val="24"/>
          <w:szCs w:val="24"/>
          <w:rPrChange w:id="603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</w:t>
      </w:r>
      <w:r w:rsidR="000D3F6A" w:rsidRPr="00107686">
        <w:rPr>
          <w:rFonts w:ascii="Times New Roman" w:hAnsi="Times New Roman" w:cs="Times New Roman"/>
          <w:sz w:val="24"/>
          <w:szCs w:val="24"/>
          <w:rPrChange w:id="603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ins w:id="6036" w:author="JJ" w:date="2023-06-19T18:41:00Z">
        <w:r w:rsidR="008178F9">
          <w:rPr>
            <w:rFonts w:ascii="Times New Roman" w:eastAsiaTheme="minorEastAsia" w:hAnsi="Times New Roman" w:cs="Times New Roman"/>
            <w:sz w:val="24"/>
            <w:szCs w:val="24"/>
          </w:rPr>
          <w:t>,</w:t>
        </w:r>
      </w:ins>
      <w:del w:id="6037" w:author="JJ" w:date="2023-06-19T18:41:00Z">
        <w:r w:rsidRPr="00107686" w:rsidDel="008178F9">
          <w:rPr>
            <w:rFonts w:ascii="Times New Roman" w:eastAsiaTheme="minorEastAsia" w:hAnsi="Times New Roman" w:cs="Times New Roman"/>
            <w:sz w:val="24"/>
            <w:szCs w:val="24"/>
            <w:rPrChange w:id="6038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</w:del>
      <w:r w:rsidR="006C366F" w:rsidRPr="00107686">
        <w:rPr>
          <w:rFonts w:ascii="Times New Roman" w:eastAsiaTheme="minorEastAsia" w:hAnsi="Times New Roman" w:cs="Times New Roman"/>
          <w:sz w:val="24"/>
          <w:szCs w:val="24"/>
          <w:rPrChange w:id="6039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AF6D0D" w:rsidRPr="00107686">
        <w:rPr>
          <w:rFonts w:ascii="Times New Roman" w:hAnsi="Times New Roman" w:cs="Times New Roman"/>
          <w:noProof/>
          <w:sz w:val="24"/>
          <w:szCs w:val="24"/>
          <w:rPrChange w:id="6040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different knowledge formats that could not be </w:t>
      </w:r>
      <w:del w:id="6041" w:author="JJ" w:date="2023-06-19T18:41:00Z">
        <w:r w:rsidR="00AF6D0D" w:rsidRPr="00107686" w:rsidDel="008178F9">
          <w:rPr>
            <w:rFonts w:ascii="Times New Roman" w:hAnsi="Times New Roman" w:cs="Times New Roman"/>
            <w:noProof/>
            <w:sz w:val="24"/>
            <w:szCs w:val="24"/>
            <w:rPrChange w:id="6042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united </w:delText>
        </w:r>
      </w:del>
      <w:ins w:id="6043" w:author="JJ" w:date="2023-06-19T18:41:00Z">
        <w:r w:rsidR="008178F9">
          <w:rPr>
            <w:rFonts w:ascii="Times New Roman" w:hAnsi="Times New Roman" w:cs="Times New Roman"/>
            <w:noProof/>
            <w:sz w:val="24"/>
            <w:szCs w:val="24"/>
          </w:rPr>
          <w:t>combined</w:t>
        </w:r>
        <w:r w:rsidR="008178F9" w:rsidRPr="00107686">
          <w:rPr>
            <w:rFonts w:ascii="Times New Roman" w:hAnsi="Times New Roman" w:cs="Times New Roman"/>
            <w:noProof/>
            <w:sz w:val="24"/>
            <w:szCs w:val="24"/>
            <w:rPrChange w:id="6044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AF6D0D" w:rsidRPr="00107686">
        <w:rPr>
          <w:rFonts w:ascii="Times New Roman" w:hAnsi="Times New Roman" w:cs="Times New Roman"/>
          <w:noProof/>
          <w:sz w:val="24"/>
          <w:szCs w:val="24"/>
          <w:rPrChange w:id="6045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(</w:t>
      </w:r>
      <w:del w:id="6046" w:author="JJ" w:date="2023-06-19T18:42:00Z">
        <w:r w:rsidR="006B7EBC" w:rsidRPr="00107686" w:rsidDel="008178F9">
          <w:rPr>
            <w:rFonts w:ascii="Times New Roman" w:hAnsi="Times New Roman" w:cs="Times New Roman"/>
            <w:sz w:val="24"/>
            <w:szCs w:val="24"/>
            <w:rPrChange w:id="604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048" w:author="JJ" w:date="2023-06-19T18:42:00Z">
        <w:r w:rsidR="008178F9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049" w:author="Susan" w:date="2023-06-21T12:54:00Z">
        <w:r w:rsidR="00B92998">
          <w:rPr>
            <w:rFonts w:ascii="Times New Roman" w:hAnsi="Times New Roman" w:cs="Times New Roman"/>
            <w:sz w:val="24"/>
            <w:szCs w:val="24"/>
          </w:rPr>
          <w:t>’</w:t>
        </w:r>
      </w:ins>
      <w:ins w:id="6050" w:author="JJ" w:date="2023-06-19T18:42:00Z">
        <w:del w:id="6051" w:author="Susan" w:date="2023-06-21T12:54:00Z">
          <w:r w:rsidR="008178F9" w:rsidDel="00B92998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8178F9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052" w:author="Susan" w:date="2023-06-21T13:17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053" w:author="JJ" w:date="2023-06-19T18:42:00Z">
        <w:r w:rsidR="008178F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054" w:author="JJ" w:date="2023-06-19T18:42:00Z">
        <w:r w:rsidR="006B7EBC" w:rsidRPr="00107686" w:rsidDel="008178F9">
          <w:rPr>
            <w:rFonts w:ascii="Times New Roman" w:hAnsi="Times New Roman" w:cs="Times New Roman"/>
            <w:sz w:val="24"/>
            <w:szCs w:val="24"/>
            <w:rPrChange w:id="605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ta</w:delText>
        </w:r>
      </w:del>
      <w:del w:id="6056" w:author="JJ" w:date="2023-06-19T18:41:00Z">
        <w:r w:rsidR="006B7EBC" w:rsidRPr="00107686" w:rsidDel="008178F9">
          <w:rPr>
            <w:rFonts w:ascii="Times New Roman" w:hAnsi="Times New Roman" w:cs="Times New Roman"/>
            <w:sz w:val="24"/>
            <w:szCs w:val="24"/>
            <w:rPrChange w:id="605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te Audit </w:delText>
        </w:r>
      </w:del>
      <w:r w:rsidR="006B7EBC" w:rsidRPr="00107686">
        <w:rPr>
          <w:rFonts w:ascii="Times New Roman" w:hAnsi="Times New Roman" w:cs="Times New Roman"/>
          <w:noProof/>
          <w:sz w:val="24"/>
          <w:szCs w:val="24"/>
          <w:rPrChange w:id="6058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2021m)</w:t>
      </w:r>
      <w:r w:rsidR="003B1B15" w:rsidRPr="00107686">
        <w:rPr>
          <w:rFonts w:ascii="Times New Roman" w:hAnsi="Times New Roman" w:cs="Times New Roman"/>
          <w:noProof/>
          <w:sz w:val="24"/>
          <w:szCs w:val="24"/>
          <w:rPrChange w:id="6059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, c</w:t>
      </w:r>
      <w:r w:rsidR="00AF6D0D" w:rsidRPr="00107686">
        <w:rPr>
          <w:rFonts w:ascii="Times New Roman" w:hAnsi="Times New Roman" w:cs="Times New Roman"/>
          <w:noProof/>
          <w:sz w:val="24"/>
          <w:szCs w:val="24"/>
          <w:rPrChange w:id="6060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ontextual goals</w:t>
      </w:r>
      <w:r w:rsidR="00661CE2" w:rsidRPr="00107686">
        <w:rPr>
          <w:rFonts w:ascii="Times New Roman" w:hAnsi="Times New Roman" w:cs="Times New Roman"/>
          <w:noProof/>
          <w:sz w:val="24"/>
          <w:szCs w:val="24"/>
          <w:rPrChange w:id="6061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(such as</w:t>
      </w:r>
      <w:r w:rsidR="00557E11" w:rsidRPr="00107686">
        <w:rPr>
          <w:rFonts w:ascii="Times New Roman" w:hAnsi="Times New Roman" w:cs="Times New Roman"/>
          <w:noProof/>
          <w:sz w:val="24"/>
          <w:szCs w:val="24"/>
          <w:rPrChange w:id="6062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</w:t>
      </w:r>
      <w:r w:rsidR="00AF6D0D" w:rsidRPr="00107686">
        <w:rPr>
          <w:rFonts w:ascii="Times New Roman" w:hAnsi="Times New Roman" w:cs="Times New Roman"/>
          <w:noProof/>
          <w:sz w:val="24"/>
          <w:szCs w:val="24"/>
          <w:rPrChange w:id="6063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protect</w:t>
      </w:r>
      <w:r w:rsidR="006504E0" w:rsidRPr="00107686">
        <w:rPr>
          <w:rFonts w:ascii="Times New Roman" w:hAnsi="Times New Roman" w:cs="Times New Roman"/>
          <w:noProof/>
          <w:sz w:val="24"/>
          <w:szCs w:val="24"/>
          <w:rPrChange w:id="606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ing</w:t>
      </w:r>
      <w:ins w:id="6065" w:author="JJ" w:date="2023-06-19T18:42:00Z">
        <w:r w:rsidR="008178F9">
          <w:rPr>
            <w:rFonts w:ascii="Times New Roman" w:hAnsi="Times New Roman" w:cs="Times New Roman"/>
            <w:noProof/>
            <w:sz w:val="24"/>
            <w:szCs w:val="24"/>
          </w:rPr>
          <w:t xml:space="preserve"> the privacy of</w:t>
        </w:r>
      </w:ins>
      <w:r w:rsidR="006504E0" w:rsidRPr="00107686">
        <w:rPr>
          <w:rFonts w:ascii="Times New Roman" w:hAnsi="Times New Roman" w:cs="Times New Roman"/>
          <w:noProof/>
          <w:sz w:val="24"/>
          <w:szCs w:val="24"/>
          <w:rPrChange w:id="6066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students</w:t>
      </w:r>
      <w:r w:rsidR="00AF6D0D" w:rsidRPr="00107686">
        <w:rPr>
          <w:rFonts w:ascii="Times New Roman" w:hAnsi="Times New Roman" w:cs="Times New Roman"/>
          <w:noProof/>
          <w:sz w:val="24"/>
          <w:szCs w:val="24"/>
          <w:rPrChange w:id="6067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</w:t>
      </w:r>
      <w:r w:rsidR="00264BBB" w:rsidRPr="00107686">
        <w:rPr>
          <w:rFonts w:ascii="Times New Roman" w:hAnsi="Times New Roman" w:cs="Times New Roman"/>
          <w:noProof/>
          <w:sz w:val="24"/>
          <w:szCs w:val="24"/>
          <w:rPrChange w:id="6068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and teaching staff </w:t>
      </w:r>
      <w:del w:id="6069" w:author="JJ" w:date="2023-06-19T18:42:00Z">
        <w:r w:rsidR="00AF6D0D" w:rsidRPr="00107686" w:rsidDel="008178F9">
          <w:rPr>
            <w:rFonts w:ascii="Times New Roman" w:hAnsi="Times New Roman" w:cs="Times New Roman"/>
            <w:noProof/>
            <w:sz w:val="24"/>
            <w:szCs w:val="24"/>
            <w:rPrChange w:id="6070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pr</w:delText>
        </w:r>
        <w:r w:rsidR="006504E0" w:rsidRPr="00107686" w:rsidDel="008178F9">
          <w:rPr>
            <w:rFonts w:ascii="Times New Roman" w:hAnsi="Times New Roman" w:cs="Times New Roman"/>
            <w:noProof/>
            <w:sz w:val="24"/>
            <w:szCs w:val="24"/>
            <w:rPrChange w:id="6071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i</w:delText>
        </w:r>
        <w:r w:rsidR="00AF6D0D" w:rsidRPr="00107686" w:rsidDel="008178F9">
          <w:rPr>
            <w:rFonts w:ascii="Times New Roman" w:hAnsi="Times New Roman" w:cs="Times New Roman"/>
            <w:noProof/>
            <w:sz w:val="24"/>
            <w:szCs w:val="24"/>
            <w:rPrChange w:id="6072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vacy </w:delText>
        </w:r>
      </w:del>
      <w:r w:rsidR="00557E11" w:rsidRPr="00107686">
        <w:rPr>
          <w:rFonts w:ascii="Times New Roman" w:hAnsi="Times New Roman" w:cs="Times New Roman"/>
          <w:noProof/>
          <w:sz w:val="24"/>
          <w:szCs w:val="24"/>
          <w:rPrChange w:id="6073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at </w:t>
      </w:r>
      <w:r w:rsidR="00AF6D0D" w:rsidRPr="00107686">
        <w:rPr>
          <w:rFonts w:ascii="Times New Roman" w:hAnsi="Times New Roman" w:cs="Times New Roman"/>
          <w:noProof/>
          <w:sz w:val="24"/>
          <w:szCs w:val="24"/>
          <w:rPrChange w:id="607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the </w:t>
      </w:r>
      <w:del w:id="6075" w:author="JJ" w:date="2023-06-19T18:42:00Z">
        <w:r w:rsidR="00AF6D0D" w:rsidRPr="00107686" w:rsidDel="008178F9">
          <w:rPr>
            <w:rFonts w:ascii="Times New Roman" w:hAnsi="Times New Roman" w:cs="Times New Roman"/>
            <w:noProof/>
            <w:sz w:val="24"/>
            <w:szCs w:val="24"/>
            <w:rPrChange w:id="6076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price </w:delText>
        </w:r>
      </w:del>
      <w:ins w:id="6077" w:author="JJ" w:date="2023-06-19T18:42:00Z">
        <w:r w:rsidR="008178F9">
          <w:rPr>
            <w:rFonts w:ascii="Times New Roman" w:hAnsi="Times New Roman" w:cs="Times New Roman"/>
            <w:noProof/>
            <w:sz w:val="24"/>
            <w:szCs w:val="24"/>
          </w:rPr>
          <w:t>expense</w:t>
        </w:r>
        <w:r w:rsidR="008178F9" w:rsidRPr="00107686">
          <w:rPr>
            <w:rFonts w:ascii="Times New Roman" w:hAnsi="Times New Roman" w:cs="Times New Roman"/>
            <w:noProof/>
            <w:sz w:val="24"/>
            <w:szCs w:val="24"/>
            <w:rPrChange w:id="6078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AF6D0D" w:rsidRPr="00107686">
        <w:rPr>
          <w:rFonts w:ascii="Times New Roman" w:hAnsi="Times New Roman" w:cs="Times New Roman"/>
          <w:noProof/>
          <w:sz w:val="24"/>
          <w:szCs w:val="24"/>
          <w:rPrChange w:id="6079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of </w:t>
      </w:r>
      <w:r w:rsidR="00015C84" w:rsidRPr="00107686">
        <w:rPr>
          <w:rFonts w:ascii="Times New Roman" w:hAnsi="Times New Roman" w:cs="Times New Roman"/>
          <w:noProof/>
          <w:sz w:val="24"/>
          <w:szCs w:val="24"/>
          <w:rPrChange w:id="6080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spreading</w:t>
      </w:r>
      <w:r w:rsidR="00AF6D0D" w:rsidRPr="00107686">
        <w:rPr>
          <w:rFonts w:ascii="Times New Roman" w:hAnsi="Times New Roman" w:cs="Times New Roman"/>
          <w:noProof/>
          <w:sz w:val="24"/>
          <w:szCs w:val="24"/>
          <w:rPrChange w:id="6081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the virus</w:t>
      </w:r>
      <w:r w:rsidR="006B7EBC" w:rsidRPr="00107686">
        <w:rPr>
          <w:rFonts w:ascii="Times New Roman" w:hAnsi="Times New Roman" w:cs="Times New Roman"/>
          <w:noProof/>
          <w:sz w:val="24"/>
          <w:szCs w:val="24"/>
          <w:rPrChange w:id="6082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(</w:t>
      </w:r>
      <w:del w:id="6083" w:author="JJ" w:date="2023-06-19T18:42:00Z">
        <w:r w:rsidR="0037001B" w:rsidRPr="00107686" w:rsidDel="008178F9">
          <w:rPr>
            <w:rFonts w:ascii="Times New Roman" w:hAnsi="Times New Roman" w:cs="Times New Roman"/>
            <w:sz w:val="24"/>
            <w:szCs w:val="24"/>
            <w:rPrChange w:id="608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085" w:author="JJ" w:date="2023-06-19T18:42:00Z">
        <w:r w:rsidR="008178F9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086" w:author="Susan" w:date="2023-06-21T12:54:00Z">
        <w:r w:rsidR="00B92998">
          <w:rPr>
            <w:rFonts w:ascii="Times New Roman" w:hAnsi="Times New Roman" w:cs="Times New Roman"/>
            <w:sz w:val="24"/>
            <w:szCs w:val="24"/>
          </w:rPr>
          <w:t>’</w:t>
        </w:r>
      </w:ins>
      <w:ins w:id="6087" w:author="JJ" w:date="2023-06-19T18:42:00Z">
        <w:del w:id="6088" w:author="Susan" w:date="2023-06-21T12:54:00Z">
          <w:r w:rsidR="008178F9" w:rsidDel="00B92998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8178F9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089" w:author="Susan" w:date="2023-06-21T13:18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090" w:author="JJ" w:date="2023-06-19T18:42:00Z">
        <w:r w:rsidR="008178F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091" w:author="JJ" w:date="2023-06-19T18:42:00Z">
        <w:r w:rsidR="0037001B" w:rsidRPr="00107686" w:rsidDel="008178F9">
          <w:rPr>
            <w:rFonts w:ascii="Times New Roman" w:hAnsi="Times New Roman" w:cs="Times New Roman"/>
            <w:sz w:val="24"/>
            <w:szCs w:val="24"/>
            <w:rPrChange w:id="609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37001B" w:rsidRPr="00107686">
        <w:rPr>
          <w:rFonts w:ascii="Times New Roman" w:hAnsi="Times New Roman" w:cs="Times New Roman"/>
          <w:noProof/>
          <w:sz w:val="24"/>
          <w:szCs w:val="24"/>
          <w:rPrChange w:id="6093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202</w:t>
      </w:r>
      <w:r w:rsidR="008209EB" w:rsidRPr="00107686">
        <w:rPr>
          <w:rFonts w:ascii="Times New Roman" w:hAnsi="Times New Roman" w:cs="Times New Roman"/>
          <w:noProof/>
          <w:sz w:val="24"/>
          <w:szCs w:val="24"/>
          <w:rPrChange w:id="609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0</w:t>
      </w:r>
      <w:r w:rsidR="00A11468" w:rsidRPr="00107686">
        <w:rPr>
          <w:rFonts w:ascii="Times New Roman" w:hAnsi="Times New Roman" w:cs="Times New Roman"/>
          <w:noProof/>
          <w:sz w:val="24"/>
          <w:szCs w:val="24"/>
          <w:rPrChange w:id="6095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g</w:t>
      </w:r>
      <w:commentRangeStart w:id="6096"/>
      <w:r w:rsidR="00A11468" w:rsidRPr="00107686">
        <w:rPr>
          <w:rFonts w:ascii="Times New Roman" w:hAnsi="Times New Roman" w:cs="Times New Roman"/>
          <w:noProof/>
          <w:sz w:val="24"/>
          <w:szCs w:val="24"/>
          <w:rPrChange w:id="6097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?</w:t>
      </w:r>
      <w:commentRangeEnd w:id="6096"/>
      <w:r w:rsidR="008178F9">
        <w:rPr>
          <w:rStyle w:val="CommentReference"/>
        </w:rPr>
        <w:commentReference w:id="6096"/>
      </w:r>
      <w:r w:rsidR="00A11468" w:rsidRPr="00107686">
        <w:rPr>
          <w:rFonts w:ascii="Times New Roman" w:hAnsi="Times New Roman" w:cs="Times New Roman"/>
          <w:noProof/>
          <w:sz w:val="24"/>
          <w:szCs w:val="24"/>
          <w:rPrChange w:id="6098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)</w:t>
      </w:r>
      <w:ins w:id="6099" w:author="JJ" w:date="2023-06-19T18:42:00Z">
        <w:r w:rsidR="008178F9">
          <w:rPr>
            <w:rFonts w:ascii="Times New Roman" w:eastAsiaTheme="minorEastAsia" w:hAnsi="Times New Roman" w:cs="Times New Roman"/>
            <w:sz w:val="24"/>
            <w:szCs w:val="24"/>
          </w:rPr>
          <w:t xml:space="preserve">, and </w:t>
        </w:r>
      </w:ins>
      <w:del w:id="6100" w:author="JJ" w:date="2023-06-19T18:42:00Z">
        <w:r w:rsidR="00315663" w:rsidRPr="00107686" w:rsidDel="008178F9">
          <w:rPr>
            <w:rFonts w:ascii="Times New Roman" w:eastAsiaTheme="minorEastAsia" w:hAnsi="Times New Roman" w:cs="Times New Roman"/>
            <w:color w:val="FFC000" w:themeColor="accent4"/>
            <w:sz w:val="24"/>
            <w:szCs w:val="24"/>
            <w:rPrChange w:id="6101" w:author="JJ" w:date="2023-06-19T13:13:00Z">
              <w:rPr>
                <w:rFonts w:ascii="Times New Roman" w:eastAsiaTheme="minorEastAsia" w:hAnsi="Times New Roman" w:cs="Times New Roman"/>
                <w:color w:val="FFC000" w:themeColor="accent4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315663" w:rsidRPr="00107686" w:rsidDel="008178F9">
          <w:rPr>
            <w:rFonts w:ascii="Times New Roman" w:eastAsiaTheme="minorEastAsia" w:hAnsi="Times New Roman" w:cs="Times New Roman"/>
            <w:sz w:val="24"/>
            <w:szCs w:val="24"/>
            <w:rPrChange w:id="6102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>a</w:delText>
        </w:r>
        <w:r w:rsidR="00A11468" w:rsidRPr="00107686" w:rsidDel="008178F9">
          <w:rPr>
            <w:rFonts w:ascii="Times New Roman" w:eastAsiaTheme="minorEastAsia" w:hAnsi="Times New Roman" w:cs="Times New Roman"/>
            <w:sz w:val="24"/>
            <w:szCs w:val="24"/>
            <w:rPrChange w:id="6103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>n</w:delText>
        </w:r>
        <w:r w:rsidR="00315663" w:rsidRPr="00107686" w:rsidDel="008178F9">
          <w:rPr>
            <w:rFonts w:ascii="Times New Roman" w:eastAsiaTheme="minorEastAsia" w:hAnsi="Times New Roman" w:cs="Times New Roman"/>
            <w:sz w:val="24"/>
            <w:szCs w:val="24"/>
            <w:rPrChange w:id="6104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 xml:space="preserve">d last, </w:delText>
        </w:r>
      </w:del>
      <w:r w:rsidR="00315663" w:rsidRPr="00107686">
        <w:rPr>
          <w:rFonts w:ascii="Times New Roman" w:hAnsi="Times New Roman" w:cs="Times New Roman"/>
          <w:noProof/>
          <w:sz w:val="24"/>
          <w:szCs w:val="24"/>
          <w:rPrChange w:id="6105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c</w:t>
      </w:r>
      <w:r w:rsidR="00AF6D0D" w:rsidRPr="00107686">
        <w:rPr>
          <w:rFonts w:ascii="Times New Roman" w:hAnsi="Times New Roman" w:cs="Times New Roman"/>
          <w:noProof/>
          <w:sz w:val="24"/>
          <w:szCs w:val="24"/>
          <w:rPrChange w:id="6106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onsistency with the context or budget (</w:t>
      </w:r>
      <w:del w:id="6107" w:author="JJ" w:date="2023-06-19T18:42:00Z">
        <w:r w:rsidR="00A11468" w:rsidRPr="00107686" w:rsidDel="008178F9">
          <w:rPr>
            <w:rFonts w:ascii="Times New Roman" w:hAnsi="Times New Roman" w:cs="Times New Roman"/>
            <w:sz w:val="24"/>
            <w:szCs w:val="24"/>
            <w:rPrChange w:id="610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109" w:author="JJ" w:date="2023-06-19T18:42:00Z">
        <w:r w:rsidR="008178F9">
          <w:rPr>
            <w:rFonts w:ascii="Times New Roman" w:hAnsi="Times New Roman" w:cs="Times New Roman"/>
            <w:sz w:val="24"/>
            <w:szCs w:val="24"/>
          </w:rPr>
          <w:t>State Comptroller</w:t>
        </w:r>
        <w:del w:id="6110" w:author="Susan" w:date="2023-06-21T12:54:00Z">
          <w:r w:rsidR="008178F9" w:rsidDel="00B92998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</w:ins>
      <w:ins w:id="6111" w:author="Susan" w:date="2023-06-21T12:54:00Z">
        <w:r w:rsidR="00B92998">
          <w:rPr>
            <w:rFonts w:ascii="Times New Roman" w:hAnsi="Times New Roman" w:cs="Times New Roman"/>
            <w:sz w:val="24"/>
            <w:szCs w:val="24"/>
          </w:rPr>
          <w:t>’</w:t>
        </w:r>
      </w:ins>
      <w:ins w:id="6112" w:author="JJ" w:date="2023-06-19T18:42:00Z">
        <w:r w:rsidR="008178F9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113" w:author="Susan" w:date="2023-06-21T13:18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114" w:author="JJ" w:date="2023-06-19T18:42:00Z">
        <w:r w:rsidR="008178F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115" w:author="JJ" w:date="2023-06-19T18:42:00Z">
        <w:r w:rsidR="00A11468" w:rsidRPr="00107686" w:rsidDel="008178F9">
          <w:rPr>
            <w:rFonts w:ascii="Times New Roman" w:hAnsi="Times New Roman" w:cs="Times New Roman"/>
            <w:sz w:val="24"/>
            <w:szCs w:val="24"/>
            <w:rPrChange w:id="611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A11468" w:rsidRPr="00107686">
        <w:rPr>
          <w:rFonts w:ascii="Times New Roman" w:hAnsi="Times New Roman" w:cs="Times New Roman"/>
          <w:sz w:val="24"/>
          <w:szCs w:val="24"/>
          <w:rPrChange w:id="611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2021n; </w:t>
      </w:r>
      <w:r w:rsidR="00917791" w:rsidRPr="00107686">
        <w:rPr>
          <w:rFonts w:ascii="Times New Roman" w:hAnsi="Times New Roman" w:cs="Times New Roman"/>
          <w:color w:val="0D0D0D" w:themeColor="text1" w:themeTint="F2"/>
          <w:sz w:val="24"/>
          <w:szCs w:val="24"/>
          <w:rPrChange w:id="6118" w:author="JJ" w:date="2023-06-19T13:13:00Z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GB"/>
            </w:rPr>
          </w:rPrChange>
        </w:rPr>
        <w:t xml:space="preserve">2023a). </w:t>
      </w:r>
    </w:p>
    <w:p w14:paraId="3BC36309" w14:textId="77777777" w:rsidR="00917791" w:rsidRPr="00107686" w:rsidRDefault="00917791" w:rsidP="008178F9">
      <w:pPr>
        <w:bidi w:val="0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rPrChange w:id="6119" w:author="JJ" w:date="2023-06-19T13:13:00Z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GB"/>
            </w:rPr>
          </w:rPrChange>
        </w:rPr>
      </w:pPr>
    </w:p>
    <w:p w14:paraId="4A5B6851" w14:textId="304CCCB4" w:rsidR="00EE498D" w:rsidRPr="00B92998" w:rsidRDefault="00EE498D" w:rsidP="00847228">
      <w:pPr>
        <w:bidi w:val="0"/>
        <w:spacing w:line="360" w:lineRule="auto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rPrChange w:id="6120" w:author="Susan" w:date="2023-06-21T12:54:00Z">
            <w:rPr>
              <w:rFonts w:ascii="Times New Roman" w:hAnsi="Times New Roman" w:cs="Times New Roman"/>
              <w:noProof/>
              <w:sz w:val="24"/>
              <w:szCs w:val="24"/>
              <w:u w:val="single"/>
              <w:lang w:val="en-GB"/>
            </w:rPr>
          </w:rPrChange>
        </w:rPr>
      </w:pPr>
      <w:r w:rsidRPr="00B92998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rPrChange w:id="6121" w:author="Susan" w:date="2023-06-21T12:54:00Z">
            <w:rPr>
              <w:rFonts w:ascii="Times New Roman" w:hAnsi="Times New Roman" w:cs="Times New Roman"/>
              <w:noProof/>
              <w:sz w:val="24"/>
              <w:szCs w:val="24"/>
              <w:u w:val="single"/>
              <w:lang w:val="en-GB"/>
            </w:rPr>
          </w:rPrChange>
        </w:rPr>
        <w:lastRenderedPageBreak/>
        <w:t xml:space="preserve">What </w:t>
      </w:r>
      <w:del w:id="6122" w:author="JJ" w:date="2023-06-19T18:43:00Z">
        <w:r w:rsidRPr="00B92998" w:rsidDel="0071227E">
          <w:rPr>
            <w:rFonts w:ascii="Times New Roman" w:hAnsi="Times New Roman" w:cs="Times New Roman"/>
            <w:b/>
            <w:bCs/>
            <w:i/>
            <w:iCs/>
            <w:noProof/>
            <w:sz w:val="24"/>
            <w:szCs w:val="24"/>
            <w:rPrChange w:id="6123" w:author="Susan" w:date="2023-06-21T12:54:00Z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GB"/>
              </w:rPr>
            </w:rPrChange>
          </w:rPr>
          <w:delText xml:space="preserve">would </w:delText>
        </w:r>
      </w:del>
      <w:ins w:id="6124" w:author="JJ" w:date="2023-06-19T18:43:00Z">
        <w:r w:rsidR="0071227E" w:rsidRPr="00B92998">
          <w:rPr>
            <w:rFonts w:ascii="Times New Roman" w:hAnsi="Times New Roman" w:cs="Times New Roman"/>
            <w:b/>
            <w:bCs/>
            <w:i/>
            <w:iCs/>
            <w:noProof/>
            <w:sz w:val="24"/>
            <w:szCs w:val="24"/>
            <w:rPrChange w:id="6125" w:author="Susan" w:date="2023-06-21T12:54:00Z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rPrChange>
          </w:rPr>
          <w:t>were the outcomes of</w:t>
        </w:r>
        <w:r w:rsidR="0071227E" w:rsidRPr="00B92998">
          <w:rPr>
            <w:rFonts w:ascii="Times New Roman" w:hAnsi="Times New Roman" w:cs="Times New Roman"/>
            <w:b/>
            <w:bCs/>
            <w:i/>
            <w:iCs/>
            <w:noProof/>
            <w:sz w:val="24"/>
            <w:szCs w:val="24"/>
            <w:rPrChange w:id="6126" w:author="Susan" w:date="2023-06-21T12:54:00Z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GB"/>
              </w:rPr>
            </w:rPrChange>
          </w:rPr>
          <w:t xml:space="preserve"> </w:t>
        </w:r>
      </w:ins>
      <w:r w:rsidRPr="00B92998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rPrChange w:id="6127" w:author="Susan" w:date="2023-06-21T12:54:00Z">
            <w:rPr>
              <w:rFonts w:ascii="Times New Roman" w:hAnsi="Times New Roman" w:cs="Times New Roman"/>
              <w:noProof/>
              <w:sz w:val="24"/>
              <w:szCs w:val="24"/>
              <w:u w:val="single"/>
              <w:lang w:val="en-GB"/>
            </w:rPr>
          </w:rPrChange>
        </w:rPr>
        <w:t>this process</w:t>
      </w:r>
      <w:ins w:id="6128" w:author="JJ" w:date="2023-06-19T18:43:00Z">
        <w:r w:rsidR="0071227E" w:rsidRPr="00B92998">
          <w:rPr>
            <w:rFonts w:ascii="Times New Roman" w:hAnsi="Times New Roman" w:cs="Times New Roman"/>
            <w:b/>
            <w:bCs/>
            <w:i/>
            <w:iCs/>
            <w:noProof/>
            <w:sz w:val="24"/>
            <w:szCs w:val="24"/>
            <w:rPrChange w:id="6129" w:author="Susan" w:date="2023-06-21T12:54:00Z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rPrChange>
          </w:rPr>
          <w:t>?</w:t>
        </w:r>
      </w:ins>
      <w:del w:id="6130" w:author="JJ" w:date="2023-06-19T18:43:00Z">
        <w:r w:rsidRPr="00B92998" w:rsidDel="0071227E">
          <w:rPr>
            <w:rFonts w:ascii="Times New Roman" w:hAnsi="Times New Roman" w:cs="Times New Roman"/>
            <w:b/>
            <w:bCs/>
            <w:i/>
            <w:iCs/>
            <w:noProof/>
            <w:sz w:val="24"/>
            <w:szCs w:val="24"/>
            <w:rPrChange w:id="6131" w:author="Susan" w:date="2023-06-21T12:54:00Z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GB"/>
              </w:rPr>
            </w:rPrChange>
          </w:rPr>
          <w:delText xml:space="preserve"> </w:delText>
        </w:r>
        <w:r w:rsidR="00315663" w:rsidRPr="00B92998" w:rsidDel="0071227E">
          <w:rPr>
            <w:rFonts w:ascii="Times New Roman" w:hAnsi="Times New Roman" w:cs="Times New Roman"/>
            <w:b/>
            <w:bCs/>
            <w:i/>
            <w:iCs/>
            <w:noProof/>
            <w:sz w:val="24"/>
            <w:szCs w:val="24"/>
            <w:rPrChange w:id="6132" w:author="Susan" w:date="2023-06-21T12:54:00Z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GB"/>
              </w:rPr>
            </w:rPrChange>
          </w:rPr>
          <w:delText>contribute</w:delText>
        </w:r>
        <w:r w:rsidRPr="00B92998" w:rsidDel="0071227E">
          <w:rPr>
            <w:rFonts w:ascii="Times New Roman" w:hAnsi="Times New Roman" w:cs="Times New Roman"/>
            <w:b/>
            <w:bCs/>
            <w:i/>
            <w:iCs/>
            <w:noProof/>
            <w:sz w:val="24"/>
            <w:szCs w:val="24"/>
            <w:rPrChange w:id="6133" w:author="Susan" w:date="2023-06-21T12:54:00Z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GB"/>
              </w:rPr>
            </w:rPrChange>
          </w:rPr>
          <w:delText xml:space="preserve"> to?</w:delText>
        </w:r>
      </w:del>
    </w:p>
    <w:p w14:paraId="703D4701" w14:textId="2F6D8071" w:rsidR="00AF6D0D" w:rsidRPr="00107686" w:rsidRDefault="00015C84" w:rsidP="00847228">
      <w:pPr>
        <w:bidi w:val="0"/>
        <w:spacing w:line="360" w:lineRule="auto"/>
        <w:rPr>
          <w:rFonts w:ascii="Times New Roman" w:hAnsi="Times New Roman" w:cs="Times New Roman"/>
          <w:noProof/>
          <w:sz w:val="24"/>
          <w:szCs w:val="24"/>
          <w:rPrChange w:id="613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noProof/>
          <w:sz w:val="24"/>
          <w:szCs w:val="24"/>
          <w:rPrChange w:id="6135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T</w:t>
      </w:r>
      <w:r w:rsidR="00AD396C" w:rsidRPr="00107686">
        <w:rPr>
          <w:rFonts w:ascii="Times New Roman" w:hAnsi="Times New Roman" w:cs="Times New Roman"/>
          <w:noProof/>
          <w:sz w:val="24"/>
          <w:szCs w:val="24"/>
          <w:rPrChange w:id="6136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he </w:t>
      </w:r>
      <w:del w:id="6137" w:author="JJ" w:date="2023-06-19T18:43:00Z">
        <w:r w:rsidR="00AD396C" w:rsidRPr="00107686" w:rsidDel="0071227E">
          <w:rPr>
            <w:rFonts w:ascii="Times New Roman" w:hAnsi="Times New Roman" w:cs="Times New Roman"/>
            <w:noProof/>
            <w:sz w:val="24"/>
            <w:szCs w:val="24"/>
            <w:rPrChange w:id="6138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absence of the</w:delText>
        </w:r>
      </w:del>
      <w:ins w:id="6139" w:author="JJ" w:date="2023-06-19T18:43:00Z">
        <w:r w:rsidR="0071227E">
          <w:rPr>
            <w:rFonts w:ascii="Times New Roman" w:hAnsi="Times New Roman" w:cs="Times New Roman"/>
            <w:noProof/>
            <w:sz w:val="24"/>
            <w:szCs w:val="24"/>
          </w:rPr>
          <w:t>lack of</w:t>
        </w:r>
      </w:ins>
      <w:r w:rsidR="00AD396C" w:rsidRPr="00107686">
        <w:rPr>
          <w:rFonts w:ascii="Times New Roman" w:hAnsi="Times New Roman" w:cs="Times New Roman"/>
          <w:noProof/>
          <w:sz w:val="24"/>
          <w:szCs w:val="24"/>
          <w:rPrChange w:id="6140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data </w:t>
      </w:r>
      <w:r w:rsidR="00F7358B" w:rsidRPr="00107686">
        <w:rPr>
          <w:rFonts w:ascii="Times New Roman" w:hAnsi="Times New Roman" w:cs="Times New Roman"/>
          <w:noProof/>
          <w:sz w:val="24"/>
          <w:szCs w:val="24"/>
          <w:rPrChange w:id="6141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contributed to </w:t>
      </w:r>
      <w:del w:id="6142" w:author="JJ" w:date="2023-06-20T13:37:00Z">
        <w:r w:rsidR="00027706" w:rsidRPr="00107686" w:rsidDel="006929DD">
          <w:rPr>
            <w:rFonts w:ascii="Times New Roman" w:hAnsi="Times New Roman" w:cs="Times New Roman"/>
            <w:noProof/>
            <w:sz w:val="24"/>
            <w:szCs w:val="24"/>
            <w:rPrChange w:id="6143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insufficient</w:delText>
        </w:r>
        <w:r w:rsidR="00F7358B" w:rsidRPr="00107686" w:rsidDel="006929DD">
          <w:rPr>
            <w:rFonts w:ascii="Times New Roman" w:hAnsi="Times New Roman" w:cs="Times New Roman"/>
            <w:noProof/>
            <w:sz w:val="24"/>
            <w:szCs w:val="24"/>
            <w:rPrChange w:id="6144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6145" w:author="JJ" w:date="2023-06-20T13:37:00Z">
        <w:r w:rsidR="006929DD">
          <w:rPr>
            <w:rFonts w:ascii="Times New Roman" w:hAnsi="Times New Roman" w:cs="Times New Roman"/>
            <w:noProof/>
            <w:sz w:val="24"/>
            <w:szCs w:val="24"/>
          </w:rPr>
          <w:t>inadequate</w:t>
        </w:r>
        <w:r w:rsidR="006929DD" w:rsidRPr="00107686">
          <w:rPr>
            <w:rFonts w:ascii="Times New Roman" w:hAnsi="Times New Roman" w:cs="Times New Roman"/>
            <w:noProof/>
            <w:sz w:val="24"/>
            <w:szCs w:val="24"/>
            <w:rPrChange w:id="6146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t xml:space="preserve"> </w:t>
        </w:r>
      </w:ins>
      <w:ins w:id="6147" w:author="JJ" w:date="2023-06-20T09:32:00Z">
        <w:r w:rsidR="001911ED">
          <w:rPr>
            <w:rFonts w:ascii="Times New Roman" w:hAnsi="Times New Roman" w:cs="Times New Roman"/>
            <w:noProof/>
            <w:sz w:val="24"/>
            <w:szCs w:val="24"/>
          </w:rPr>
          <w:t>decision-making p</w:t>
        </w:r>
      </w:ins>
      <w:del w:id="6148" w:author="JJ" w:date="2023-06-20T09:32:00Z">
        <w:r w:rsidR="00F7358B" w:rsidRPr="00107686" w:rsidDel="001911ED">
          <w:rPr>
            <w:rFonts w:ascii="Times New Roman" w:hAnsi="Times New Roman" w:cs="Times New Roman"/>
            <w:noProof/>
            <w:sz w:val="24"/>
            <w:szCs w:val="24"/>
            <w:rPrChange w:id="6149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p</w:delText>
        </w:r>
      </w:del>
      <w:r w:rsidR="00F7358B" w:rsidRPr="00107686">
        <w:rPr>
          <w:rFonts w:ascii="Times New Roman" w:hAnsi="Times New Roman" w:cs="Times New Roman"/>
          <w:noProof/>
          <w:sz w:val="24"/>
          <w:szCs w:val="24"/>
          <w:rPrChange w:id="6150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rocesses, as the </w:t>
      </w:r>
      <w:ins w:id="6151" w:author="JJ" w:date="2023-06-19T18:43:00Z">
        <w:r w:rsidR="0071227E">
          <w:rPr>
            <w:rFonts w:ascii="Times New Roman" w:hAnsi="Times New Roman" w:cs="Times New Roman"/>
            <w:noProof/>
            <w:sz w:val="24"/>
            <w:szCs w:val="24"/>
          </w:rPr>
          <w:t>State C</w:t>
        </w:r>
      </w:ins>
      <w:del w:id="6152" w:author="JJ" w:date="2023-06-19T18:43:00Z">
        <w:r w:rsidR="00F7358B" w:rsidRPr="00107686" w:rsidDel="0071227E">
          <w:rPr>
            <w:rFonts w:ascii="Times New Roman" w:hAnsi="Times New Roman" w:cs="Times New Roman"/>
            <w:noProof/>
            <w:sz w:val="24"/>
            <w:szCs w:val="24"/>
            <w:rPrChange w:id="6153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c</w:delText>
        </w:r>
      </w:del>
      <w:r w:rsidR="00F7358B" w:rsidRPr="00107686">
        <w:rPr>
          <w:rFonts w:ascii="Times New Roman" w:hAnsi="Times New Roman" w:cs="Times New Roman"/>
          <w:noProof/>
          <w:sz w:val="24"/>
          <w:szCs w:val="24"/>
          <w:rPrChange w:id="615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omptroller </w:t>
      </w:r>
      <w:ins w:id="6155" w:author="JJ" w:date="2023-06-19T18:43:00Z">
        <w:r w:rsidR="0071227E">
          <w:rPr>
            <w:rFonts w:ascii="Times New Roman" w:hAnsi="Times New Roman" w:cs="Times New Roman"/>
            <w:noProof/>
            <w:sz w:val="24"/>
            <w:szCs w:val="24"/>
          </w:rPr>
          <w:t>described in detail.</w:t>
        </w:r>
      </w:ins>
      <w:del w:id="6156" w:author="JJ" w:date="2023-06-19T18:43:00Z">
        <w:r w:rsidR="00F7358B" w:rsidRPr="00107686" w:rsidDel="0071227E">
          <w:rPr>
            <w:rFonts w:ascii="Times New Roman" w:hAnsi="Times New Roman" w:cs="Times New Roman"/>
            <w:noProof/>
            <w:sz w:val="24"/>
            <w:szCs w:val="24"/>
            <w:rPrChange w:id="6157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elaborated:</w:delText>
        </w:r>
      </w:del>
      <w:r w:rsidR="00F7358B" w:rsidRPr="00107686">
        <w:rPr>
          <w:rFonts w:ascii="Times New Roman" w:hAnsi="Times New Roman" w:cs="Times New Roman"/>
          <w:noProof/>
          <w:sz w:val="24"/>
          <w:szCs w:val="24"/>
          <w:rPrChange w:id="6158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</w:t>
      </w:r>
      <w:r w:rsidR="00AF6D0D" w:rsidRPr="00107686">
        <w:rPr>
          <w:rFonts w:ascii="Times New Roman" w:hAnsi="Times New Roman" w:cs="Times New Roman"/>
          <w:noProof/>
          <w:sz w:val="24"/>
          <w:szCs w:val="24"/>
          <w:rPrChange w:id="6159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</w:t>
      </w:r>
    </w:p>
    <w:p w14:paraId="14A43B07" w14:textId="0A686127" w:rsidR="00FE544C" w:rsidRPr="00107686" w:rsidRDefault="00D3120E" w:rsidP="00847228">
      <w:pPr>
        <w:bidi w:val="0"/>
        <w:spacing w:line="360" w:lineRule="auto"/>
        <w:rPr>
          <w:rFonts w:ascii="Times New Roman" w:hAnsi="Times New Roman" w:cs="Times New Roman"/>
          <w:noProof/>
          <w:sz w:val="24"/>
          <w:szCs w:val="24"/>
          <w:rPrChange w:id="6160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</w:pPr>
      <w:ins w:id="6161" w:author="JJ" w:date="2023-06-19T18:50:00Z">
        <w:r>
          <w:rPr>
            <w:rFonts w:ascii="Times New Roman" w:hAnsi="Times New Roman" w:cs="Times New Roman"/>
            <w:noProof/>
            <w:sz w:val="24"/>
            <w:szCs w:val="24"/>
          </w:rPr>
          <w:t xml:space="preserve">1. </w:t>
        </w:r>
      </w:ins>
      <w:ins w:id="6162" w:author="Susan" w:date="2023-06-21T12:55:00Z">
        <w:r w:rsidR="002D6D29">
          <w:rPr>
            <w:rFonts w:ascii="Times New Roman" w:hAnsi="Times New Roman" w:cs="Times New Roman"/>
            <w:noProof/>
            <w:sz w:val="24"/>
            <w:szCs w:val="24"/>
          </w:rPr>
          <w:t xml:space="preserve">First, the State Comptroller identified the </w:t>
        </w:r>
      </w:ins>
      <w:ins w:id="6163" w:author="JJ" w:date="2023-06-19T18:50:00Z">
        <w:del w:id="6164" w:author="Susan" w:date="2023-06-21T12:56:00Z">
          <w:r w:rsidDel="002D6D29">
            <w:rPr>
              <w:rFonts w:ascii="Times New Roman" w:hAnsi="Times New Roman" w:cs="Times New Roman"/>
              <w:noProof/>
              <w:sz w:val="24"/>
              <w:szCs w:val="24"/>
            </w:rPr>
            <w:delText xml:space="preserve">The </w:delText>
          </w:r>
        </w:del>
      </w:ins>
      <w:del w:id="6165" w:author="Susan" w:date="2023-06-21T12:56:00Z">
        <w:r w:rsidR="004007AF" w:rsidRPr="00107686" w:rsidDel="002D6D29">
          <w:rPr>
            <w:rFonts w:ascii="Times New Roman" w:hAnsi="Times New Roman" w:cs="Times New Roman"/>
            <w:noProof/>
            <w:sz w:val="24"/>
            <w:szCs w:val="24"/>
            <w:rPrChange w:id="6166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Fir</w:delText>
        </w:r>
      </w:del>
      <w:del w:id="6167" w:author="JJ" w:date="2023-06-19T18:50:00Z">
        <w:r w:rsidR="004007AF" w:rsidRPr="00107686" w:rsidDel="00D3120E">
          <w:rPr>
            <w:rFonts w:ascii="Times New Roman" w:hAnsi="Times New Roman" w:cs="Times New Roman"/>
            <w:noProof/>
            <w:sz w:val="24"/>
            <w:szCs w:val="24"/>
            <w:rPrChange w:id="6168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st, </w:delText>
        </w:r>
        <w:r w:rsidR="00C44884" w:rsidRPr="00107686" w:rsidDel="00D3120E">
          <w:rPr>
            <w:rFonts w:ascii="Times New Roman" w:hAnsi="Times New Roman" w:cs="Times New Roman"/>
            <w:noProof/>
            <w:sz w:val="24"/>
            <w:szCs w:val="24"/>
            <w:rPrChange w:id="6169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="00C44884" w:rsidRPr="00107686">
        <w:rPr>
          <w:rFonts w:ascii="Times New Roman" w:hAnsi="Times New Roman" w:cs="Times New Roman"/>
          <w:noProof/>
          <w:sz w:val="24"/>
          <w:szCs w:val="24"/>
          <w:rPrChange w:id="6170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advantages of</w:t>
      </w:r>
      <w:r w:rsidR="00694EA2" w:rsidRPr="00107686">
        <w:rPr>
          <w:rFonts w:ascii="Times New Roman" w:hAnsi="Times New Roman" w:cs="Times New Roman"/>
          <w:noProof/>
          <w:sz w:val="24"/>
          <w:szCs w:val="24"/>
          <w:rPrChange w:id="6171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</w:t>
      </w:r>
      <w:del w:id="6172" w:author="JJ" w:date="2023-06-20T09:32:00Z">
        <w:r w:rsidR="002C2BA7" w:rsidRPr="00107686" w:rsidDel="001911ED">
          <w:rPr>
            <w:rFonts w:ascii="Times New Roman" w:hAnsi="Times New Roman" w:cs="Times New Roman"/>
            <w:noProof/>
            <w:sz w:val="24"/>
            <w:szCs w:val="24"/>
            <w:rPrChange w:id="6173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ins w:id="6174" w:author="Susan" w:date="2023-06-21T12:55:00Z">
        <w:r w:rsidR="002D6D29">
          <w:rPr>
            <w:rFonts w:ascii="Times New Roman" w:hAnsi="Times New Roman" w:cs="Times New Roman"/>
            <w:noProof/>
            <w:sz w:val="24"/>
            <w:szCs w:val="24"/>
          </w:rPr>
          <w:t xml:space="preserve">obtaining sufficient </w:t>
        </w:r>
      </w:ins>
      <w:commentRangeStart w:id="6175"/>
      <w:r w:rsidR="00694EA2" w:rsidRPr="00107686">
        <w:rPr>
          <w:rFonts w:ascii="Times New Roman" w:hAnsi="Times New Roman" w:cs="Times New Roman"/>
          <w:noProof/>
          <w:sz w:val="24"/>
          <w:szCs w:val="24"/>
          <w:rPrChange w:id="6176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data</w:t>
      </w:r>
      <w:commentRangeEnd w:id="6175"/>
      <w:r w:rsidR="0071227E">
        <w:rPr>
          <w:rStyle w:val="CommentReference"/>
        </w:rPr>
        <w:commentReference w:id="6175"/>
      </w:r>
      <w:ins w:id="6177" w:author="Susan" w:date="2023-06-21T12:56:00Z">
        <w:r w:rsidR="002D6D29">
          <w:rPr>
            <w:rFonts w:ascii="Times New Roman" w:hAnsi="Times New Roman" w:cs="Times New Roman"/>
            <w:noProof/>
            <w:sz w:val="24"/>
            <w:szCs w:val="24"/>
          </w:rPr>
          <w:t xml:space="preserve">, </w:t>
        </w:r>
      </w:ins>
      <w:ins w:id="6178" w:author="Susan" w:date="2023-06-21T12:57:00Z">
        <w:r w:rsidR="002D6D29">
          <w:rPr>
            <w:rFonts w:ascii="Times New Roman" w:hAnsi="Times New Roman" w:cs="Times New Roman"/>
            <w:noProof/>
            <w:sz w:val="24"/>
            <w:szCs w:val="24"/>
          </w:rPr>
          <w:t xml:space="preserve">listing the following as aspects that needed </w:t>
        </w:r>
        <w:commentRangeStart w:id="6179"/>
        <w:r w:rsidR="002D6D29">
          <w:rPr>
            <w:rFonts w:ascii="Times New Roman" w:hAnsi="Times New Roman" w:cs="Times New Roman"/>
            <w:noProof/>
            <w:sz w:val="24"/>
            <w:szCs w:val="24"/>
          </w:rPr>
          <w:t>improvement</w:t>
        </w:r>
        <w:commentRangeEnd w:id="6179"/>
        <w:r w:rsidR="002D6D29">
          <w:rPr>
            <w:rStyle w:val="CommentReference"/>
          </w:rPr>
          <w:commentReference w:id="6179"/>
        </w:r>
      </w:ins>
      <w:r w:rsidR="00367CDF" w:rsidRPr="00107686">
        <w:rPr>
          <w:rFonts w:ascii="Times New Roman" w:hAnsi="Times New Roman" w:cs="Times New Roman"/>
          <w:noProof/>
          <w:sz w:val="24"/>
          <w:szCs w:val="24"/>
          <w:rPrChange w:id="6180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:</w:t>
      </w:r>
      <w:r w:rsidR="00A65B3E" w:rsidRPr="00107686">
        <w:rPr>
          <w:rFonts w:ascii="Times New Roman" w:hAnsi="Times New Roman" w:cs="Times New Roman"/>
          <w:noProof/>
          <w:sz w:val="24"/>
          <w:szCs w:val="24"/>
          <w:rPrChange w:id="6181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</w:t>
      </w:r>
      <w:commentRangeStart w:id="6182"/>
      <w:r w:rsidR="00694EA2" w:rsidRPr="00107686">
        <w:rPr>
          <w:rFonts w:ascii="Times New Roman" w:hAnsi="Times New Roman" w:cs="Times New Roman"/>
          <w:noProof/>
          <w:sz w:val="24"/>
          <w:szCs w:val="24"/>
          <w:rPrChange w:id="6183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appropriate i</w:t>
      </w:r>
      <w:r w:rsidR="00A65B3E" w:rsidRPr="00107686">
        <w:rPr>
          <w:rFonts w:ascii="Times New Roman" w:hAnsi="Times New Roman" w:cs="Times New Roman"/>
          <w:noProof/>
          <w:sz w:val="24"/>
          <w:szCs w:val="24"/>
          <w:rPrChange w:id="618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nformation </w:t>
      </w:r>
      <w:commentRangeEnd w:id="6182"/>
      <w:r w:rsidR="00D62D26">
        <w:rPr>
          <w:rStyle w:val="CommentReference"/>
        </w:rPr>
        <w:commentReference w:id="6182"/>
      </w:r>
      <w:r w:rsidR="00A65B3E" w:rsidRPr="00107686">
        <w:rPr>
          <w:rFonts w:ascii="Times New Roman" w:hAnsi="Times New Roman" w:cs="Times New Roman"/>
          <w:noProof/>
          <w:sz w:val="24"/>
          <w:szCs w:val="24"/>
          <w:rPrChange w:id="6185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(</w:t>
      </w:r>
      <w:del w:id="6186" w:author="JJ" w:date="2023-06-19T18:45:00Z">
        <w:r w:rsidR="00C16E58" w:rsidRPr="00107686" w:rsidDel="00D62D26">
          <w:rPr>
            <w:rFonts w:ascii="Times New Roman" w:hAnsi="Times New Roman" w:cs="Times New Roman"/>
            <w:sz w:val="24"/>
            <w:szCs w:val="24"/>
            <w:rPrChange w:id="618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188" w:author="JJ" w:date="2023-06-19T18:45:00Z">
        <w:r w:rsidR="00D62D26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189" w:author="Susan" w:date="2023-06-21T12:57:00Z">
        <w:r w:rsidR="002D6D29">
          <w:rPr>
            <w:rFonts w:ascii="Times New Roman" w:hAnsi="Times New Roman" w:cs="Times New Roman"/>
            <w:sz w:val="24"/>
            <w:szCs w:val="24"/>
          </w:rPr>
          <w:t>’</w:t>
        </w:r>
      </w:ins>
      <w:ins w:id="6190" w:author="JJ" w:date="2023-06-19T18:45:00Z">
        <w:del w:id="6191" w:author="Susan" w:date="2023-06-21T12:57:00Z">
          <w:r w:rsidR="00D62D26" w:rsidDel="002D6D29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D62D26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192" w:author="Susan" w:date="2023-06-21T13:18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193" w:author="JJ" w:date="2023-06-19T18:45:00Z">
        <w:r w:rsidR="00D62D2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194" w:author="JJ" w:date="2023-06-19T18:45:00Z">
        <w:r w:rsidR="00C16E58" w:rsidRPr="00107686" w:rsidDel="00D62D26">
          <w:rPr>
            <w:rFonts w:ascii="Times New Roman" w:hAnsi="Times New Roman" w:cs="Times New Roman"/>
            <w:sz w:val="24"/>
            <w:szCs w:val="24"/>
            <w:rPrChange w:id="619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D641A3" w:rsidRPr="00107686">
        <w:rPr>
          <w:rFonts w:ascii="Times New Roman" w:hAnsi="Times New Roman" w:cs="Times New Roman"/>
          <w:sz w:val="24"/>
          <w:szCs w:val="24"/>
          <w:rPrChange w:id="619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2021i)</w:t>
      </w:r>
      <w:ins w:id="6197" w:author="Susan" w:date="2023-06-21T13:00:00Z">
        <w:r w:rsidR="002D6D29">
          <w:rPr>
            <w:rFonts w:ascii="Times New Roman" w:hAnsi="Times New Roman" w:cs="Times New Roman"/>
            <w:sz w:val="24"/>
            <w:szCs w:val="24"/>
          </w:rPr>
          <w:t>;</w:t>
        </w:r>
      </w:ins>
      <w:del w:id="6198" w:author="Susan" w:date="2023-06-21T13:00:00Z">
        <w:r w:rsidR="00D641A3" w:rsidRPr="00107686" w:rsidDel="002D6D29">
          <w:rPr>
            <w:rFonts w:ascii="Times New Roman" w:hAnsi="Times New Roman" w:cs="Times New Roman"/>
            <w:sz w:val="24"/>
            <w:szCs w:val="24"/>
            <w:rPrChange w:id="619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D641A3" w:rsidRPr="00107686">
        <w:rPr>
          <w:rFonts w:ascii="Times New Roman" w:hAnsi="Times New Roman" w:cs="Times New Roman"/>
          <w:sz w:val="24"/>
          <w:szCs w:val="24"/>
          <w:rPrChange w:id="620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027706" w:rsidRPr="00107686">
        <w:rPr>
          <w:rFonts w:ascii="Times New Roman" w:hAnsi="Times New Roman" w:cs="Times New Roman"/>
          <w:noProof/>
          <w:sz w:val="24"/>
          <w:szCs w:val="24"/>
          <w:rPrChange w:id="6201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knowledge</w:t>
      </w:r>
      <w:r w:rsidR="00B64EBB" w:rsidRPr="00107686">
        <w:rPr>
          <w:rFonts w:ascii="Times New Roman" w:hAnsi="Times New Roman" w:cs="Times New Roman"/>
          <w:noProof/>
          <w:sz w:val="24"/>
          <w:szCs w:val="24"/>
          <w:rPrChange w:id="6202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about the target population (</w:t>
      </w:r>
      <w:del w:id="6203" w:author="JJ" w:date="2023-06-19T18:45:00Z">
        <w:r w:rsidR="00D641A3" w:rsidRPr="00107686" w:rsidDel="00D62D26">
          <w:rPr>
            <w:rFonts w:ascii="Times New Roman" w:hAnsi="Times New Roman" w:cs="Times New Roman"/>
            <w:sz w:val="24"/>
            <w:szCs w:val="24"/>
            <w:rPrChange w:id="620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205" w:author="JJ" w:date="2023-06-19T18:45:00Z">
        <w:r w:rsidR="00D62D26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206" w:author="Susan" w:date="2023-06-21T12:57:00Z">
        <w:r w:rsidR="002D6D29">
          <w:rPr>
            <w:rFonts w:ascii="Times New Roman" w:hAnsi="Times New Roman" w:cs="Times New Roman"/>
            <w:sz w:val="24"/>
            <w:szCs w:val="24"/>
          </w:rPr>
          <w:t>’</w:t>
        </w:r>
      </w:ins>
      <w:ins w:id="6207" w:author="JJ" w:date="2023-06-19T18:45:00Z">
        <w:del w:id="6208" w:author="Susan" w:date="2023-06-21T12:57:00Z">
          <w:r w:rsidR="00D62D26" w:rsidDel="002D6D29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D62D26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209" w:author="Susan" w:date="2023-06-21T13:18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210" w:author="JJ" w:date="2023-06-19T18:45:00Z">
        <w:r w:rsidR="00D62D2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211" w:author="JJ" w:date="2023-06-19T18:45:00Z">
        <w:r w:rsidR="00D641A3" w:rsidRPr="00107686" w:rsidDel="00D62D26">
          <w:rPr>
            <w:rFonts w:ascii="Times New Roman" w:hAnsi="Times New Roman" w:cs="Times New Roman"/>
            <w:sz w:val="24"/>
            <w:szCs w:val="24"/>
            <w:rPrChange w:id="621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D641A3" w:rsidRPr="00107686">
        <w:rPr>
          <w:rFonts w:ascii="Times New Roman" w:hAnsi="Times New Roman" w:cs="Times New Roman"/>
          <w:sz w:val="24"/>
          <w:szCs w:val="24"/>
          <w:rPrChange w:id="621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</w:t>
      </w:r>
      <w:r w:rsidR="003220C9" w:rsidRPr="00107686">
        <w:rPr>
          <w:rFonts w:ascii="Times New Roman" w:hAnsi="Times New Roman" w:cs="Times New Roman"/>
          <w:sz w:val="24"/>
          <w:szCs w:val="24"/>
          <w:rPrChange w:id="621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1h; </w:t>
      </w:r>
      <w:r w:rsidR="003220C9" w:rsidRPr="00107686">
        <w:rPr>
          <w:rFonts w:ascii="Times New Roman" w:eastAsiaTheme="minorEastAsia" w:hAnsi="Times New Roman" w:cs="Times New Roman"/>
          <w:sz w:val="24"/>
          <w:szCs w:val="24"/>
          <w:rPrChange w:id="6215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202j)</w:t>
      </w:r>
      <w:ins w:id="6216" w:author="Susan" w:date="2023-06-21T13:00:00Z">
        <w:r w:rsidR="002D6D29">
          <w:rPr>
            <w:rFonts w:ascii="Times New Roman" w:eastAsiaTheme="minorEastAsia" w:hAnsi="Times New Roman" w:cs="Times New Roman"/>
            <w:sz w:val="24"/>
            <w:szCs w:val="24"/>
          </w:rPr>
          <w:t>;</w:t>
        </w:r>
      </w:ins>
      <w:ins w:id="6217" w:author="JJ" w:date="2023-06-19T18:46:00Z">
        <w:del w:id="6218" w:author="Susan" w:date="2023-06-21T13:00:00Z">
          <w:r w:rsidR="00D62D26" w:rsidDel="002D6D29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  <w:r w:rsidR="00D62D26">
          <w:rPr>
            <w:rFonts w:ascii="Times New Roman" w:hAnsi="Times New Roman" w:cs="Times New Roman"/>
            <w:sz w:val="24"/>
            <w:szCs w:val="24"/>
          </w:rPr>
          <w:t xml:space="preserve"> the </w:t>
        </w:r>
      </w:ins>
      <w:del w:id="6219" w:author="JJ" w:date="2023-06-19T18:46:00Z">
        <w:r w:rsidR="003220C9" w:rsidRPr="00107686" w:rsidDel="00D62D26">
          <w:rPr>
            <w:rFonts w:ascii="Times New Roman" w:eastAsiaTheme="minorEastAsia" w:hAnsi="Times New Roman" w:cs="Times New Roman"/>
            <w:sz w:val="24"/>
            <w:szCs w:val="24"/>
            <w:rPrChange w:id="6220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  <w:r w:rsidR="00FF49A2" w:rsidRPr="00107686" w:rsidDel="00D62D26">
          <w:rPr>
            <w:rFonts w:ascii="Times New Roman" w:hAnsi="Times New Roman" w:cs="Times New Roman"/>
            <w:sz w:val="24"/>
            <w:szCs w:val="24"/>
            <w:rPrChange w:id="622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2C2BA7" w:rsidRPr="00107686">
        <w:rPr>
          <w:rFonts w:ascii="Times New Roman" w:hAnsi="Times New Roman" w:cs="Times New Roman"/>
          <w:sz w:val="24"/>
          <w:szCs w:val="24"/>
          <w:rPrChange w:id="622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ability to i</w:t>
      </w:r>
      <w:r w:rsidR="00FF49A2" w:rsidRPr="00107686">
        <w:rPr>
          <w:rFonts w:ascii="Times New Roman" w:hAnsi="Times New Roman" w:cs="Times New Roman"/>
          <w:sz w:val="24"/>
          <w:szCs w:val="24"/>
          <w:rPrChange w:id="622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mprov</w:t>
      </w:r>
      <w:r w:rsidR="002C2BA7" w:rsidRPr="00107686">
        <w:rPr>
          <w:rFonts w:ascii="Times New Roman" w:hAnsi="Times New Roman" w:cs="Times New Roman"/>
          <w:sz w:val="24"/>
          <w:szCs w:val="24"/>
          <w:rPrChange w:id="622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</w:t>
      </w:r>
      <w:r w:rsidR="00FF49A2" w:rsidRPr="00107686">
        <w:rPr>
          <w:rFonts w:ascii="Times New Roman" w:hAnsi="Times New Roman" w:cs="Times New Roman"/>
          <w:sz w:val="24"/>
          <w:szCs w:val="24"/>
          <w:rPrChange w:id="62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data quality</w:t>
      </w:r>
      <w:r w:rsidR="003220C9" w:rsidRPr="00107686">
        <w:rPr>
          <w:rFonts w:ascii="Times New Roman" w:hAnsi="Times New Roman" w:cs="Times New Roman"/>
          <w:sz w:val="24"/>
          <w:szCs w:val="24"/>
          <w:rPrChange w:id="622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6227" w:author="JJ" w:date="2023-06-19T18:46:00Z">
        <w:r w:rsidR="003220C9" w:rsidRPr="00107686" w:rsidDel="00D62D26">
          <w:rPr>
            <w:rFonts w:ascii="Times New Roman" w:hAnsi="Times New Roman" w:cs="Times New Roman"/>
            <w:sz w:val="24"/>
            <w:szCs w:val="24"/>
            <w:rPrChange w:id="622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229" w:author="JJ" w:date="2023-06-19T18:46:00Z">
        <w:r w:rsidR="00D62D26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230" w:author="Susan" w:date="2023-06-21T12:58:00Z">
        <w:r w:rsidR="002D6D29">
          <w:rPr>
            <w:rFonts w:ascii="Times New Roman" w:hAnsi="Times New Roman" w:cs="Times New Roman"/>
            <w:sz w:val="24"/>
            <w:szCs w:val="24"/>
          </w:rPr>
          <w:t>’</w:t>
        </w:r>
      </w:ins>
      <w:ins w:id="6231" w:author="JJ" w:date="2023-06-19T18:46:00Z">
        <w:del w:id="6232" w:author="Susan" w:date="2023-06-21T12:58:00Z">
          <w:r w:rsidR="00D62D26" w:rsidDel="002D6D29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D62D26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233" w:author="Susan" w:date="2023-06-21T13:18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234" w:author="JJ" w:date="2023-06-19T18:46:00Z">
        <w:r w:rsidR="00D62D2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235" w:author="JJ" w:date="2023-06-19T18:46:00Z">
        <w:r w:rsidR="003220C9" w:rsidRPr="00107686" w:rsidDel="00D62D26">
          <w:rPr>
            <w:rFonts w:ascii="Times New Roman" w:hAnsi="Times New Roman" w:cs="Times New Roman"/>
            <w:sz w:val="24"/>
            <w:szCs w:val="24"/>
            <w:rPrChange w:id="623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tate Audit</w:delText>
        </w:r>
        <w:r w:rsidR="007B0B71" w:rsidRPr="00107686" w:rsidDel="00D62D26">
          <w:rPr>
            <w:rFonts w:ascii="Times New Roman" w:hAnsi="Times New Roman" w:cs="Times New Roman"/>
            <w:sz w:val="24"/>
            <w:szCs w:val="24"/>
            <w:rPrChange w:id="623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7B0B71" w:rsidRPr="00107686">
        <w:rPr>
          <w:rFonts w:ascii="Times New Roman" w:hAnsi="Times New Roman" w:cs="Times New Roman"/>
          <w:sz w:val="24"/>
          <w:szCs w:val="24"/>
          <w:rPrChange w:id="62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2021g)</w:t>
      </w:r>
      <w:ins w:id="6239" w:author="Susan" w:date="2023-06-21T13:00:00Z">
        <w:r w:rsidR="002D6D29">
          <w:rPr>
            <w:rFonts w:ascii="Times New Roman" w:hAnsi="Times New Roman" w:cs="Times New Roman"/>
            <w:sz w:val="24"/>
            <w:szCs w:val="24"/>
          </w:rPr>
          <w:t>;</w:t>
        </w:r>
      </w:ins>
      <w:ins w:id="6240" w:author="JJ" w:date="2023-06-19T18:46:00Z">
        <w:del w:id="6241" w:author="Susan" w:date="2023-06-21T13:00:00Z">
          <w:r w:rsidR="00D62D26" w:rsidDel="002D6D29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  <w:r w:rsidR="00D62D26">
          <w:rPr>
            <w:rFonts w:ascii="Times New Roman" w:hAnsi="Times New Roman" w:cs="Times New Roman"/>
            <w:sz w:val="24"/>
            <w:szCs w:val="24"/>
          </w:rPr>
          <w:t xml:space="preserve"> addressing </w:t>
        </w:r>
      </w:ins>
      <w:del w:id="6242" w:author="JJ" w:date="2023-06-19T18:46:00Z">
        <w:r w:rsidR="007B0B71" w:rsidRPr="00107686" w:rsidDel="00D62D26">
          <w:rPr>
            <w:rFonts w:ascii="Times New Roman" w:hAnsi="Times New Roman" w:cs="Times New Roman"/>
            <w:sz w:val="24"/>
            <w:szCs w:val="24"/>
            <w:rPrChange w:id="624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; </w:delText>
        </w:r>
        <w:r w:rsidR="002C2BA7" w:rsidRPr="00107686" w:rsidDel="00D62D26">
          <w:rPr>
            <w:rFonts w:ascii="Times New Roman" w:hAnsi="Times New Roman" w:cs="Times New Roman"/>
            <w:sz w:val="24"/>
            <w:szCs w:val="24"/>
            <w:rPrChange w:id="624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</w:delText>
        </w:r>
        <w:r w:rsidR="006D4984" w:rsidRPr="00107686" w:rsidDel="00D62D26">
          <w:rPr>
            <w:rFonts w:ascii="Times New Roman" w:hAnsi="Times New Roman" w:cs="Times New Roman"/>
            <w:sz w:val="24"/>
            <w:szCs w:val="24"/>
            <w:rPrChange w:id="624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reating </w:delText>
        </w:r>
      </w:del>
      <w:r w:rsidR="006D4984" w:rsidRPr="00107686">
        <w:rPr>
          <w:rFonts w:ascii="Times New Roman" w:hAnsi="Times New Roman" w:cs="Times New Roman"/>
          <w:sz w:val="24"/>
          <w:szCs w:val="24"/>
          <w:rPrChange w:id="62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knowledge gaps between different sources of </w:t>
      </w:r>
      <w:del w:id="6247" w:author="JJ" w:date="2023-06-19T18:46:00Z">
        <w:r w:rsidR="006D4984" w:rsidRPr="00107686" w:rsidDel="00D62D26">
          <w:rPr>
            <w:rFonts w:ascii="Times New Roman" w:hAnsi="Times New Roman" w:cs="Times New Roman"/>
            <w:sz w:val="24"/>
            <w:szCs w:val="24"/>
            <w:rPrChange w:id="624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knowledge </w:delText>
        </w:r>
      </w:del>
      <w:ins w:id="6249" w:author="JJ" w:date="2023-06-19T18:46:00Z">
        <w:r w:rsidR="00D62D26">
          <w:rPr>
            <w:rFonts w:ascii="Times New Roman" w:hAnsi="Times New Roman" w:cs="Times New Roman"/>
            <w:sz w:val="24"/>
            <w:szCs w:val="24"/>
          </w:rPr>
          <w:t>information</w:t>
        </w:r>
        <w:r w:rsidR="00D62D26" w:rsidRPr="00107686">
          <w:rPr>
            <w:rFonts w:ascii="Times New Roman" w:hAnsi="Times New Roman" w:cs="Times New Roman"/>
            <w:sz w:val="24"/>
            <w:szCs w:val="24"/>
            <w:rPrChange w:id="625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6D4984" w:rsidRPr="00107686">
        <w:rPr>
          <w:rFonts w:ascii="Times New Roman" w:hAnsi="Times New Roman" w:cs="Times New Roman"/>
          <w:sz w:val="24"/>
          <w:szCs w:val="24"/>
          <w:rPrChange w:id="625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6252" w:author="JJ" w:date="2023-06-19T18:46:00Z">
        <w:r w:rsidR="007B0B71" w:rsidRPr="00107686" w:rsidDel="00D62D26">
          <w:rPr>
            <w:rFonts w:ascii="Times New Roman" w:hAnsi="Times New Roman" w:cs="Times New Roman"/>
            <w:sz w:val="24"/>
            <w:szCs w:val="24"/>
            <w:rPrChange w:id="625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254" w:author="JJ" w:date="2023-06-19T18:46:00Z">
        <w:r w:rsidR="00D62D26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255" w:author="Susan" w:date="2023-06-21T12:58:00Z">
        <w:r w:rsidR="002D6D29">
          <w:rPr>
            <w:rFonts w:ascii="Times New Roman" w:hAnsi="Times New Roman" w:cs="Times New Roman"/>
            <w:sz w:val="24"/>
            <w:szCs w:val="24"/>
          </w:rPr>
          <w:t>’</w:t>
        </w:r>
      </w:ins>
      <w:ins w:id="6256" w:author="JJ" w:date="2023-06-19T18:46:00Z">
        <w:del w:id="6257" w:author="Susan" w:date="2023-06-21T12:58:00Z">
          <w:r w:rsidR="00D62D26" w:rsidDel="002D6D29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D62D26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258" w:author="Susan" w:date="2023-06-21T13:18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259" w:author="JJ" w:date="2023-06-19T18:46:00Z">
        <w:r w:rsidR="00D62D2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260" w:author="JJ" w:date="2023-06-19T18:46:00Z">
        <w:r w:rsidR="007B0B71" w:rsidRPr="00107686" w:rsidDel="00D62D26">
          <w:rPr>
            <w:rFonts w:ascii="Times New Roman" w:hAnsi="Times New Roman" w:cs="Times New Roman"/>
            <w:sz w:val="24"/>
            <w:szCs w:val="24"/>
            <w:rPrChange w:id="626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0A21DC" w:rsidRPr="00107686">
        <w:rPr>
          <w:rFonts w:ascii="Times New Roman" w:hAnsi="Times New Roman" w:cs="Times New Roman"/>
          <w:sz w:val="24"/>
          <w:szCs w:val="24"/>
          <w:rPrChange w:id="626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2021h)</w:t>
      </w:r>
      <w:ins w:id="6263" w:author="Susan" w:date="2023-06-21T13:00:00Z">
        <w:r w:rsidR="002D6D29">
          <w:rPr>
            <w:rFonts w:ascii="Times New Roman" w:hAnsi="Times New Roman" w:cs="Times New Roman"/>
            <w:sz w:val="24"/>
            <w:szCs w:val="24"/>
          </w:rPr>
          <w:t>;</w:t>
        </w:r>
      </w:ins>
      <w:ins w:id="6264" w:author="JJ" w:date="2023-06-19T18:46:00Z">
        <w:del w:id="6265" w:author="Susan" w:date="2023-06-21T13:00:00Z">
          <w:r w:rsidR="00D62D26" w:rsidDel="002D6D29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6266" w:author="Susan" w:date="2023-06-21T13:00:00Z">
        <w:r w:rsidR="000A21DC" w:rsidRPr="00107686" w:rsidDel="002D6D29">
          <w:rPr>
            <w:rFonts w:ascii="Times New Roman" w:hAnsi="Times New Roman" w:cs="Times New Roman"/>
            <w:sz w:val="24"/>
            <w:szCs w:val="24"/>
            <w:rPrChange w:id="626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</w:del>
      <w:r w:rsidR="000A21DC" w:rsidRPr="00107686">
        <w:rPr>
          <w:rFonts w:ascii="Times New Roman" w:hAnsi="Times New Roman" w:cs="Times New Roman"/>
          <w:sz w:val="24"/>
          <w:szCs w:val="24"/>
          <w:rPrChange w:id="626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027706" w:rsidRPr="00107686">
        <w:rPr>
          <w:rFonts w:ascii="Times New Roman" w:hAnsi="Times New Roman" w:cs="Times New Roman"/>
          <w:sz w:val="24"/>
          <w:szCs w:val="24"/>
          <w:rPrChange w:id="626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building</w:t>
      </w:r>
      <w:r w:rsidR="00FB1A8E" w:rsidRPr="00107686">
        <w:rPr>
          <w:rFonts w:ascii="Times New Roman" w:hAnsi="Times New Roman" w:cs="Times New Roman"/>
          <w:sz w:val="24"/>
          <w:szCs w:val="24"/>
          <w:rPrChange w:id="627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 knowledge infrastructure (</w:t>
      </w:r>
      <w:del w:id="6271" w:author="JJ" w:date="2023-06-19T18:46:00Z">
        <w:r w:rsidR="000A21DC" w:rsidRPr="00107686" w:rsidDel="00D62D26">
          <w:rPr>
            <w:rFonts w:ascii="Times New Roman" w:hAnsi="Times New Roman" w:cs="Times New Roman"/>
            <w:sz w:val="24"/>
            <w:szCs w:val="24"/>
            <w:rPrChange w:id="627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273" w:author="JJ" w:date="2023-06-19T18:46:00Z">
        <w:r w:rsidR="00D62D26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274" w:author="Susan" w:date="2023-06-21T12:58:00Z">
        <w:r w:rsidR="002D6D29">
          <w:rPr>
            <w:rFonts w:ascii="Times New Roman" w:hAnsi="Times New Roman" w:cs="Times New Roman"/>
            <w:sz w:val="24"/>
            <w:szCs w:val="24"/>
          </w:rPr>
          <w:t>’</w:t>
        </w:r>
      </w:ins>
      <w:ins w:id="6275" w:author="JJ" w:date="2023-06-19T18:46:00Z">
        <w:del w:id="6276" w:author="Susan" w:date="2023-06-21T12:58:00Z">
          <w:r w:rsidR="00D62D26" w:rsidDel="002D6D29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D62D26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277" w:author="Susan" w:date="2023-06-21T13:18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278" w:author="JJ" w:date="2023-06-19T18:46:00Z">
        <w:r w:rsidR="00D62D2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279" w:author="JJ" w:date="2023-06-19T18:46:00Z">
        <w:r w:rsidR="000A21DC" w:rsidRPr="00107686" w:rsidDel="00D62D26">
          <w:rPr>
            <w:rFonts w:ascii="Times New Roman" w:hAnsi="Times New Roman" w:cs="Times New Roman"/>
            <w:sz w:val="24"/>
            <w:szCs w:val="24"/>
            <w:rPrChange w:id="628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0A21DC" w:rsidRPr="00107686">
        <w:rPr>
          <w:rFonts w:ascii="Times New Roman" w:hAnsi="Times New Roman" w:cs="Times New Roman"/>
          <w:sz w:val="24"/>
          <w:szCs w:val="24"/>
          <w:rPrChange w:id="628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2021h)</w:t>
      </w:r>
      <w:ins w:id="6282" w:author="Susan" w:date="2023-06-21T13:00:00Z">
        <w:r w:rsidR="002D6D29">
          <w:rPr>
            <w:rFonts w:ascii="Times New Roman" w:hAnsi="Times New Roman" w:cs="Times New Roman"/>
            <w:sz w:val="24"/>
            <w:szCs w:val="24"/>
          </w:rPr>
          <w:t>;</w:t>
        </w:r>
      </w:ins>
      <w:ins w:id="6283" w:author="JJ" w:date="2023-06-19T18:46:00Z">
        <w:del w:id="6284" w:author="Susan" w:date="2023-06-21T13:00:00Z">
          <w:r w:rsidR="00D62D26" w:rsidDel="002D6D29">
            <w:rPr>
              <w:rFonts w:ascii="Times New Roman" w:hAnsi="Times New Roman" w:cs="Times New Roman"/>
              <w:sz w:val="24"/>
              <w:szCs w:val="24"/>
            </w:rPr>
            <w:delText xml:space="preserve">, </w:delText>
          </w:r>
        </w:del>
      </w:ins>
      <w:del w:id="6285" w:author="JJ" w:date="2023-06-19T18:46:00Z">
        <w:r w:rsidR="0091755C" w:rsidRPr="00107686" w:rsidDel="00D62D26">
          <w:rPr>
            <w:rFonts w:ascii="Times New Roman" w:hAnsi="Times New Roman" w:cs="Times New Roman"/>
            <w:sz w:val="24"/>
            <w:szCs w:val="24"/>
            <w:rPrChange w:id="628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; </w:delText>
        </w:r>
      </w:del>
      <w:r w:rsidR="0091755C" w:rsidRPr="00107686">
        <w:rPr>
          <w:rFonts w:ascii="Times New Roman" w:hAnsi="Times New Roman" w:cs="Times New Roman"/>
          <w:sz w:val="24"/>
          <w:szCs w:val="24"/>
          <w:rPrChange w:id="628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mapping</w:t>
      </w:r>
      <w:r w:rsidR="00D16FB0" w:rsidRPr="00107686">
        <w:rPr>
          <w:rFonts w:ascii="Times New Roman" w:hAnsi="Times New Roman" w:cs="Times New Roman"/>
          <w:sz w:val="24"/>
          <w:szCs w:val="24"/>
          <w:rPrChange w:id="628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the needs for designing policy (</w:t>
      </w:r>
      <w:del w:id="6289" w:author="JJ" w:date="2023-06-19T18:46:00Z">
        <w:r w:rsidR="000A21DC" w:rsidRPr="00107686" w:rsidDel="00D62D26">
          <w:rPr>
            <w:rFonts w:ascii="Times New Roman" w:hAnsi="Times New Roman" w:cs="Times New Roman"/>
            <w:sz w:val="24"/>
            <w:szCs w:val="24"/>
            <w:rPrChange w:id="629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291" w:author="JJ" w:date="2023-06-19T18:46:00Z">
        <w:r w:rsidR="00D62D26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292" w:author="Susan" w:date="2023-06-21T12:58:00Z">
        <w:r w:rsidR="002D6D29">
          <w:rPr>
            <w:rFonts w:ascii="Times New Roman" w:hAnsi="Times New Roman" w:cs="Times New Roman"/>
            <w:sz w:val="24"/>
            <w:szCs w:val="24"/>
          </w:rPr>
          <w:t>’</w:t>
        </w:r>
      </w:ins>
      <w:ins w:id="6293" w:author="JJ" w:date="2023-06-19T18:46:00Z">
        <w:del w:id="6294" w:author="Susan" w:date="2023-06-21T12:58:00Z">
          <w:r w:rsidR="00D62D26" w:rsidDel="002D6D29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D62D26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295" w:author="Susan" w:date="2023-06-21T13:18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296" w:author="JJ" w:date="2023-06-19T18:46:00Z">
        <w:r w:rsidR="00D62D2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297" w:author="JJ" w:date="2023-06-19T18:46:00Z">
        <w:r w:rsidR="000A21DC" w:rsidRPr="00107686" w:rsidDel="00D62D26">
          <w:rPr>
            <w:rFonts w:ascii="Times New Roman" w:hAnsi="Times New Roman" w:cs="Times New Roman"/>
            <w:sz w:val="24"/>
            <w:szCs w:val="24"/>
            <w:rPrChange w:id="62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205DBD" w:rsidRPr="00107686">
        <w:rPr>
          <w:rFonts w:ascii="Times New Roman" w:hAnsi="Times New Roman" w:cs="Times New Roman"/>
          <w:sz w:val="24"/>
          <w:szCs w:val="24"/>
          <w:rPrChange w:id="62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2021j; 2021k)</w:t>
      </w:r>
      <w:ins w:id="6300" w:author="Susan" w:date="2023-06-21T13:00:00Z">
        <w:r w:rsidR="002D6D29">
          <w:rPr>
            <w:rFonts w:ascii="Times New Roman" w:hAnsi="Times New Roman" w:cs="Times New Roman"/>
            <w:sz w:val="24"/>
            <w:szCs w:val="24"/>
          </w:rPr>
          <w:t>;</w:t>
        </w:r>
      </w:ins>
      <w:ins w:id="6301" w:author="JJ" w:date="2023-06-19T18:46:00Z">
        <w:del w:id="6302" w:author="Susan" w:date="2023-06-21T13:00:00Z">
          <w:r w:rsidR="00D62D26" w:rsidDel="002D6D29">
            <w:rPr>
              <w:rFonts w:ascii="Times New Roman" w:hAnsi="Times New Roman" w:cs="Times New Roman"/>
              <w:sz w:val="24"/>
              <w:szCs w:val="24"/>
            </w:rPr>
            <w:delText xml:space="preserve">, </w:delText>
          </w:r>
        </w:del>
      </w:ins>
      <w:ins w:id="6303" w:author="Susan" w:date="2023-06-21T13:00:00Z">
        <w:r w:rsidR="002D6D2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6304" w:author="Susan" w:date="2023-06-21T13:19:00Z">
        <w:r w:rsidR="00163B3D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ins w:id="6305" w:author="JJ" w:date="2023-06-19T18:46:00Z">
        <w:r w:rsidR="00D62D26">
          <w:rPr>
            <w:rFonts w:ascii="Times New Roman" w:hAnsi="Times New Roman" w:cs="Times New Roman"/>
            <w:sz w:val="24"/>
            <w:szCs w:val="24"/>
          </w:rPr>
          <w:t xml:space="preserve">addressing and countering </w:t>
        </w:r>
      </w:ins>
      <w:del w:id="6306" w:author="JJ" w:date="2023-06-19T18:46:00Z">
        <w:r w:rsidR="00205DBD" w:rsidRPr="00107686" w:rsidDel="00D62D26">
          <w:rPr>
            <w:rFonts w:ascii="Times New Roman" w:hAnsi="Times New Roman" w:cs="Times New Roman"/>
            <w:sz w:val="24"/>
            <w:szCs w:val="24"/>
            <w:rPrChange w:id="630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  <w:r w:rsidR="00FE544C" w:rsidRPr="00107686" w:rsidDel="00D62D26">
          <w:rPr>
            <w:rFonts w:ascii="Times New Roman" w:eastAsiaTheme="minorEastAsia" w:hAnsi="Times New Roman" w:cs="Times New Roman"/>
            <w:sz w:val="24"/>
            <w:szCs w:val="24"/>
            <w:rPrChange w:id="6308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91755C" w:rsidRPr="00107686" w:rsidDel="00D62D26">
          <w:rPr>
            <w:rFonts w:ascii="Times New Roman" w:eastAsiaTheme="minorEastAsia" w:hAnsi="Times New Roman" w:cs="Times New Roman"/>
            <w:sz w:val="24"/>
            <w:szCs w:val="24"/>
            <w:rPrChange w:id="6309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>d</w:delText>
        </w:r>
        <w:r w:rsidR="00FE544C" w:rsidRPr="00107686" w:rsidDel="00D62D26">
          <w:rPr>
            <w:rFonts w:ascii="Times New Roman" w:hAnsi="Times New Roman" w:cs="Times New Roman"/>
            <w:sz w:val="24"/>
            <w:szCs w:val="24"/>
            <w:rPrChange w:id="63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ealing with </w:delText>
        </w:r>
      </w:del>
      <w:r w:rsidR="00FE544C" w:rsidRPr="00107686">
        <w:rPr>
          <w:rFonts w:ascii="Times New Roman" w:hAnsi="Times New Roman" w:cs="Times New Roman"/>
          <w:sz w:val="24"/>
          <w:szCs w:val="24"/>
          <w:rPrChange w:id="631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fake news and contradict</w:t>
      </w:r>
      <w:ins w:id="6312" w:author="JJ" w:date="2023-06-19T18:47:00Z">
        <w:r w:rsidR="00D62D26">
          <w:rPr>
            <w:rFonts w:ascii="Times New Roman" w:hAnsi="Times New Roman" w:cs="Times New Roman"/>
            <w:sz w:val="24"/>
            <w:szCs w:val="24"/>
          </w:rPr>
          <w:t xml:space="preserve">ory </w:t>
        </w:r>
      </w:ins>
      <w:del w:id="6313" w:author="JJ" w:date="2023-06-19T18:47:00Z">
        <w:r w:rsidR="00FE544C" w:rsidRPr="00107686" w:rsidDel="00D62D26">
          <w:rPr>
            <w:rFonts w:ascii="Times New Roman" w:hAnsi="Times New Roman" w:cs="Times New Roman"/>
            <w:sz w:val="24"/>
            <w:szCs w:val="24"/>
            <w:rPrChange w:id="63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ing </w:delText>
        </w:r>
      </w:del>
      <w:del w:id="6315" w:author="JJ" w:date="2023-06-19T18:46:00Z">
        <w:r w:rsidR="00FE544C" w:rsidRPr="00107686" w:rsidDel="00D62D26">
          <w:rPr>
            <w:rFonts w:ascii="Times New Roman" w:hAnsi="Times New Roman" w:cs="Times New Roman"/>
            <w:sz w:val="24"/>
            <w:szCs w:val="24"/>
            <w:rPrChange w:id="631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knowledge</w:delText>
        </w:r>
      </w:del>
      <w:del w:id="6317" w:author="JJ" w:date="2023-06-19T18:47:00Z">
        <w:r w:rsidR="00FE544C" w:rsidRPr="00107686" w:rsidDel="00D62D26">
          <w:rPr>
            <w:rFonts w:ascii="Times New Roman" w:hAnsi="Times New Roman" w:cs="Times New Roman"/>
            <w:sz w:val="24"/>
            <w:szCs w:val="24"/>
            <w:rPrChange w:id="631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, </w:delText>
        </w:r>
      </w:del>
      <w:r w:rsidR="00FE544C" w:rsidRPr="00107686">
        <w:rPr>
          <w:rFonts w:ascii="Times New Roman" w:hAnsi="Times New Roman" w:cs="Times New Roman"/>
          <w:sz w:val="24"/>
          <w:szCs w:val="24"/>
          <w:rPrChange w:id="631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or unreliable information</w:t>
      </w:r>
      <w:del w:id="6320" w:author="Susan" w:date="2023-06-21T13:00:00Z">
        <w:r w:rsidR="0091755C" w:rsidRPr="00107686" w:rsidDel="002D6D29">
          <w:rPr>
            <w:rFonts w:ascii="Times New Roman" w:hAnsi="Times New Roman" w:cs="Times New Roman"/>
            <w:sz w:val="24"/>
            <w:szCs w:val="24"/>
            <w:rPrChange w:id="632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FE544C" w:rsidRPr="00107686">
        <w:rPr>
          <w:rFonts w:ascii="Times New Roman" w:hAnsi="Times New Roman" w:cs="Times New Roman"/>
          <w:sz w:val="24"/>
          <w:szCs w:val="24"/>
          <w:rPrChange w:id="632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6323" w:author="JJ" w:date="2023-06-19T18:47:00Z">
        <w:r w:rsidR="00D62D26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FE544C" w:rsidRPr="00107686">
        <w:rPr>
          <w:rFonts w:ascii="Times New Roman" w:hAnsi="Times New Roman" w:cs="Times New Roman"/>
          <w:sz w:val="24"/>
          <w:szCs w:val="24"/>
          <w:rPrChange w:id="632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misinformation</w:t>
      </w:r>
      <w:ins w:id="6325" w:author="JJ" w:date="2023-06-19T18:47:00Z">
        <w:r w:rsidR="00D62D2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326" w:author="JJ" w:date="2023-06-19T18:47:00Z">
        <w:r w:rsidR="00FE544C" w:rsidRPr="00107686" w:rsidDel="00D62D26">
          <w:rPr>
            <w:rFonts w:ascii="Times New Roman" w:hAnsi="Times New Roman" w:cs="Times New Roman"/>
            <w:sz w:val="24"/>
            <w:szCs w:val="24"/>
            <w:rPrChange w:id="632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, and contradicting information </w:delText>
        </w:r>
      </w:del>
      <w:r w:rsidR="00FE544C" w:rsidRPr="00107686">
        <w:rPr>
          <w:rFonts w:ascii="Times New Roman" w:hAnsi="Times New Roman" w:cs="Times New Roman"/>
          <w:sz w:val="24"/>
          <w:szCs w:val="24"/>
          <w:rPrChange w:id="632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6329" w:author="JJ" w:date="2023-06-19T18:47:00Z">
        <w:r w:rsidR="001211A6" w:rsidRPr="00107686" w:rsidDel="00D62D26">
          <w:rPr>
            <w:rFonts w:ascii="Times New Roman" w:hAnsi="Times New Roman" w:cs="Times New Roman"/>
            <w:sz w:val="24"/>
            <w:szCs w:val="24"/>
            <w:rPrChange w:id="633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331" w:author="JJ" w:date="2023-06-19T18:47:00Z">
        <w:r w:rsidR="00D62D26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332" w:author="Susan" w:date="2023-06-21T12:58:00Z">
        <w:r w:rsidR="002D6D29">
          <w:rPr>
            <w:rFonts w:ascii="Times New Roman" w:hAnsi="Times New Roman" w:cs="Times New Roman"/>
            <w:sz w:val="24"/>
            <w:szCs w:val="24"/>
          </w:rPr>
          <w:t>’</w:t>
        </w:r>
      </w:ins>
      <w:ins w:id="6333" w:author="JJ" w:date="2023-06-19T18:47:00Z">
        <w:del w:id="6334" w:author="Susan" w:date="2023-06-21T12:58:00Z">
          <w:r w:rsidR="00D62D26" w:rsidDel="002D6D29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D62D26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335" w:author="Susan" w:date="2023-06-21T13:19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336" w:author="JJ" w:date="2023-06-19T18:47:00Z">
        <w:r w:rsidR="00D62D2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337" w:author="JJ" w:date="2023-06-19T18:47:00Z">
        <w:r w:rsidR="001211A6" w:rsidRPr="00107686" w:rsidDel="00D62D26">
          <w:rPr>
            <w:rFonts w:ascii="Times New Roman" w:hAnsi="Times New Roman" w:cs="Times New Roman"/>
            <w:sz w:val="24"/>
            <w:szCs w:val="24"/>
            <w:rPrChange w:id="633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1211A6" w:rsidRPr="00107686">
        <w:rPr>
          <w:rFonts w:ascii="Times New Roman" w:hAnsi="Times New Roman" w:cs="Times New Roman"/>
          <w:sz w:val="24"/>
          <w:szCs w:val="24"/>
          <w:rPrChange w:id="633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2021b; 2021h). </w:t>
      </w:r>
    </w:p>
    <w:p w14:paraId="4A0D8FEF" w14:textId="61ADDA49" w:rsidR="00FE544C" w:rsidRPr="00107686" w:rsidRDefault="00D3120E" w:rsidP="00847228">
      <w:pPr>
        <w:bidi w:val="0"/>
        <w:spacing w:line="360" w:lineRule="auto"/>
        <w:rPr>
          <w:rFonts w:ascii="Times New Roman" w:eastAsiaTheme="minorEastAsia" w:hAnsi="Times New Roman" w:cs="Times New Roman"/>
          <w:sz w:val="24"/>
          <w:szCs w:val="24"/>
          <w:rPrChange w:id="6340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</w:pPr>
      <w:ins w:id="6341" w:author="JJ" w:date="2023-06-19T18:50:00Z">
        <w:r>
          <w:rPr>
            <w:rFonts w:ascii="Times New Roman" w:hAnsi="Times New Roman" w:cs="Times New Roman"/>
            <w:noProof/>
            <w:sz w:val="24"/>
            <w:szCs w:val="24"/>
          </w:rPr>
          <w:t xml:space="preserve">2. </w:t>
        </w:r>
      </w:ins>
      <w:ins w:id="6342" w:author="Susan" w:date="2023-06-21T12:58:00Z">
        <w:r w:rsidR="002D6D29">
          <w:rPr>
            <w:rFonts w:ascii="Times New Roman" w:hAnsi="Times New Roman" w:cs="Times New Roman"/>
            <w:noProof/>
            <w:sz w:val="24"/>
            <w:szCs w:val="24"/>
          </w:rPr>
          <w:t>Second, the Comptroller identifed the following</w:t>
        </w:r>
      </w:ins>
      <w:ins w:id="6343" w:author="Susan" w:date="2023-06-21T12:59:00Z">
        <w:r w:rsidR="002D6D29">
          <w:rPr>
            <w:rFonts w:ascii="Times New Roman" w:hAnsi="Times New Roman" w:cs="Times New Roman"/>
            <w:noProof/>
            <w:sz w:val="24"/>
            <w:szCs w:val="24"/>
          </w:rPr>
          <w:t xml:space="preserve"> ways to improve</w:t>
        </w:r>
      </w:ins>
      <w:del w:id="6344" w:author="Susan" w:date="2023-06-21T12:59:00Z">
        <w:r w:rsidR="00015998" w:rsidRPr="00107686" w:rsidDel="002D6D29">
          <w:rPr>
            <w:rFonts w:ascii="Times New Roman" w:hAnsi="Times New Roman" w:cs="Times New Roman"/>
            <w:noProof/>
            <w:sz w:val="24"/>
            <w:szCs w:val="24"/>
            <w:rPrChange w:id="6345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Second, for </w:delText>
        </w:r>
      </w:del>
      <w:ins w:id="6346" w:author="JJ" w:date="2023-06-19T18:51:00Z">
        <w:del w:id="6347" w:author="Susan" w:date="2023-06-21T12:59:00Z">
          <w:r w:rsidDel="002D6D29">
            <w:rPr>
              <w:rFonts w:ascii="Times New Roman" w:hAnsi="Times New Roman" w:cs="Times New Roman"/>
              <w:noProof/>
              <w:sz w:val="24"/>
              <w:szCs w:val="24"/>
            </w:rPr>
            <w:delText>I</w:delText>
          </w:r>
        </w:del>
      </w:ins>
      <w:del w:id="6348" w:author="Susan" w:date="2023-06-21T12:59:00Z">
        <w:r w:rsidR="00015998" w:rsidRPr="00107686" w:rsidDel="002D6D29">
          <w:rPr>
            <w:rFonts w:ascii="Times New Roman" w:hAnsi="Times New Roman" w:cs="Times New Roman"/>
            <w:noProof/>
            <w:sz w:val="24"/>
            <w:szCs w:val="24"/>
            <w:rPrChange w:id="6349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improving</w:delText>
        </w:r>
      </w:del>
      <w:r w:rsidR="00015998" w:rsidRPr="00107686">
        <w:rPr>
          <w:rFonts w:ascii="Times New Roman" w:hAnsi="Times New Roman" w:cs="Times New Roman"/>
          <w:noProof/>
          <w:sz w:val="24"/>
          <w:szCs w:val="24"/>
          <w:rPrChange w:id="6350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work processes: </w:t>
      </w:r>
      <w:ins w:id="6351" w:author="Susan" w:date="2023-06-21T12:59:00Z">
        <w:r w:rsidR="002D6D29">
          <w:rPr>
            <w:rFonts w:ascii="Times New Roman" w:hAnsi="Times New Roman" w:cs="Times New Roman"/>
            <w:noProof/>
            <w:sz w:val="24"/>
            <w:szCs w:val="24"/>
          </w:rPr>
          <w:t>m</w:t>
        </w:r>
      </w:ins>
      <w:del w:id="6352" w:author="Susan" w:date="2023-06-21T12:59:00Z">
        <w:r w:rsidR="00235A9D" w:rsidRPr="00107686" w:rsidDel="002D6D29">
          <w:rPr>
            <w:rFonts w:ascii="Times New Roman" w:hAnsi="Times New Roman" w:cs="Times New Roman"/>
            <w:noProof/>
            <w:sz w:val="24"/>
            <w:szCs w:val="24"/>
            <w:rPrChange w:id="6353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M</w:delText>
        </w:r>
      </w:del>
      <w:r w:rsidR="00235A9D" w:rsidRPr="00107686">
        <w:rPr>
          <w:rFonts w:ascii="Times New Roman" w:hAnsi="Times New Roman" w:cs="Times New Roman"/>
          <w:noProof/>
          <w:sz w:val="24"/>
          <w:szCs w:val="24"/>
          <w:rPrChange w:id="635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aking the knowledge production process more efficient</w:t>
      </w:r>
      <w:r w:rsidR="00593964" w:rsidRPr="00107686">
        <w:rPr>
          <w:rFonts w:ascii="Times New Roman" w:hAnsi="Times New Roman" w:cs="Times New Roman"/>
          <w:noProof/>
          <w:sz w:val="24"/>
          <w:szCs w:val="24"/>
          <w:rPrChange w:id="6355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(</w:t>
      </w:r>
      <w:del w:id="6356" w:author="JJ" w:date="2023-06-19T18:47:00Z">
        <w:r w:rsidR="00593964" w:rsidRPr="00107686" w:rsidDel="00D62D26">
          <w:rPr>
            <w:rFonts w:ascii="Times New Roman" w:hAnsi="Times New Roman" w:cs="Times New Roman"/>
            <w:sz w:val="24"/>
            <w:szCs w:val="24"/>
            <w:rPrChange w:id="635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358" w:author="JJ" w:date="2023-06-19T18:47:00Z">
        <w:r w:rsidR="00D62D26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359" w:author="Susan" w:date="2023-06-21T12:59:00Z">
        <w:r w:rsidR="002D6D29">
          <w:rPr>
            <w:rFonts w:ascii="Times New Roman" w:hAnsi="Times New Roman" w:cs="Times New Roman"/>
            <w:sz w:val="24"/>
            <w:szCs w:val="24"/>
          </w:rPr>
          <w:t>’</w:t>
        </w:r>
      </w:ins>
      <w:ins w:id="6360" w:author="JJ" w:date="2023-06-19T18:47:00Z">
        <w:del w:id="6361" w:author="Susan" w:date="2023-06-21T12:59:00Z">
          <w:r w:rsidR="00D62D26" w:rsidDel="002D6D29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D62D26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362" w:author="Susan" w:date="2023-06-21T13:19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363" w:author="JJ" w:date="2023-06-19T18:47:00Z">
        <w:r w:rsidR="00D62D2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364" w:author="JJ" w:date="2023-06-19T18:47:00Z">
        <w:r w:rsidR="00593964" w:rsidRPr="00107686" w:rsidDel="00D62D26">
          <w:rPr>
            <w:rFonts w:ascii="Times New Roman" w:hAnsi="Times New Roman" w:cs="Times New Roman"/>
            <w:sz w:val="24"/>
            <w:szCs w:val="24"/>
            <w:rPrChange w:id="636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593964" w:rsidRPr="00107686">
        <w:rPr>
          <w:rFonts w:ascii="Times New Roman" w:hAnsi="Times New Roman" w:cs="Times New Roman"/>
          <w:sz w:val="24"/>
          <w:szCs w:val="24"/>
          <w:rPrChange w:id="63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202d)</w:t>
      </w:r>
      <w:ins w:id="6367" w:author="Susan" w:date="2023-06-21T12:59:00Z">
        <w:r w:rsidR="002D6D29">
          <w:rPr>
            <w:rFonts w:ascii="Times New Roman" w:hAnsi="Times New Roman" w:cs="Times New Roman"/>
            <w:sz w:val="24"/>
            <w:szCs w:val="24"/>
          </w:rPr>
          <w:t>;</w:t>
        </w:r>
      </w:ins>
      <w:del w:id="6368" w:author="Susan" w:date="2023-06-21T12:59:00Z">
        <w:r w:rsidR="00593964" w:rsidRPr="00107686" w:rsidDel="002D6D29">
          <w:rPr>
            <w:rFonts w:ascii="Times New Roman" w:hAnsi="Times New Roman" w:cs="Times New Roman"/>
            <w:sz w:val="24"/>
            <w:szCs w:val="24"/>
            <w:rPrChange w:id="636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593964" w:rsidRPr="00107686">
        <w:rPr>
          <w:rFonts w:ascii="Times New Roman" w:hAnsi="Times New Roman" w:cs="Times New Roman"/>
          <w:sz w:val="24"/>
          <w:szCs w:val="24"/>
          <w:rPrChange w:id="637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0B2538" w:rsidRPr="00107686">
        <w:rPr>
          <w:rFonts w:ascii="Times New Roman" w:hAnsi="Times New Roman" w:cs="Times New Roman"/>
          <w:noProof/>
          <w:sz w:val="24"/>
          <w:szCs w:val="24"/>
          <w:rPrChange w:id="6371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changing </w:t>
      </w:r>
      <w:r w:rsidR="00616D11" w:rsidRPr="00107686">
        <w:rPr>
          <w:rFonts w:ascii="Times New Roman" w:hAnsi="Times New Roman" w:cs="Times New Roman"/>
          <w:noProof/>
          <w:sz w:val="24"/>
          <w:szCs w:val="24"/>
          <w:rPrChange w:id="6372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the government’s</w:t>
      </w:r>
      <w:r w:rsidR="000B2538" w:rsidRPr="00107686">
        <w:rPr>
          <w:rFonts w:ascii="Times New Roman" w:hAnsi="Times New Roman" w:cs="Times New Roman"/>
          <w:noProof/>
          <w:sz w:val="24"/>
          <w:szCs w:val="24"/>
          <w:rPrChange w:id="6373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</w:t>
      </w:r>
      <w:commentRangeStart w:id="6374"/>
      <w:ins w:id="6375" w:author="Susan" w:date="2023-06-21T12:59:00Z">
        <w:r w:rsidR="002D6D29">
          <w:rPr>
            <w:rFonts w:ascii="Times New Roman" w:hAnsi="Times New Roman" w:cs="Times New Roman"/>
            <w:noProof/>
            <w:sz w:val="24"/>
            <w:szCs w:val="24"/>
          </w:rPr>
          <w:t>inconsistent</w:t>
        </w:r>
      </w:ins>
      <w:commentRangeStart w:id="6376"/>
      <w:del w:id="6377" w:author="Susan" w:date="2023-06-21T12:59:00Z">
        <w:r w:rsidR="00E05A4A" w:rsidRPr="00107686" w:rsidDel="002D6D29">
          <w:rPr>
            <w:rFonts w:ascii="Times New Roman" w:hAnsi="Times New Roman" w:cs="Times New Roman"/>
            <w:sz w:val="24"/>
            <w:szCs w:val="24"/>
            <w:rPrChange w:id="637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push</w:delText>
        </w:r>
      </w:del>
      <w:commentRangeEnd w:id="6374"/>
      <w:r w:rsidR="002D6D29">
        <w:rPr>
          <w:rStyle w:val="CommentReference"/>
        </w:rPr>
        <w:commentReference w:id="6374"/>
      </w:r>
      <w:del w:id="6379" w:author="Susan" w:date="2023-06-21T12:59:00Z">
        <w:r w:rsidR="00E05A4A" w:rsidRPr="00107686" w:rsidDel="002D6D29">
          <w:rPr>
            <w:rFonts w:ascii="Times New Roman" w:hAnsi="Times New Roman" w:cs="Times New Roman"/>
            <w:sz w:val="24"/>
            <w:szCs w:val="24"/>
            <w:rPrChange w:id="638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and pull of data</w:delText>
        </w:r>
      </w:del>
      <w:r w:rsidR="009D40D1" w:rsidRPr="00107686">
        <w:rPr>
          <w:rFonts w:ascii="Times New Roman" w:hAnsi="Times New Roman" w:cs="Times New Roman"/>
          <w:sz w:val="24"/>
          <w:szCs w:val="24"/>
          <w:rPrChange w:id="638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End w:id="6376"/>
      <w:r w:rsidR="00D62D26">
        <w:rPr>
          <w:rStyle w:val="CommentReference"/>
        </w:rPr>
        <w:commentReference w:id="6376"/>
      </w:r>
      <w:r w:rsidR="009D40D1" w:rsidRPr="00107686">
        <w:rPr>
          <w:rFonts w:ascii="Times New Roman" w:hAnsi="Times New Roman" w:cs="Times New Roman"/>
          <w:sz w:val="24"/>
          <w:szCs w:val="24"/>
          <w:rPrChange w:id="638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policy</w:t>
      </w:r>
      <w:r w:rsidR="00E05A4A" w:rsidRPr="00107686">
        <w:rPr>
          <w:rFonts w:ascii="Times New Roman" w:hAnsi="Times New Roman" w:cs="Times New Roman"/>
          <w:sz w:val="24"/>
          <w:szCs w:val="24"/>
          <w:rPrChange w:id="638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6384" w:author="JJ" w:date="2023-06-19T18:48:00Z">
        <w:r w:rsidR="00593964" w:rsidRPr="00107686" w:rsidDel="00D62D26">
          <w:rPr>
            <w:rFonts w:ascii="Times New Roman" w:hAnsi="Times New Roman" w:cs="Times New Roman"/>
            <w:sz w:val="24"/>
            <w:szCs w:val="24"/>
            <w:rPrChange w:id="638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386" w:author="JJ" w:date="2023-06-19T18:48:00Z">
        <w:r w:rsidR="00D62D26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387" w:author="Susan" w:date="2023-06-21T12:59:00Z">
        <w:r w:rsidR="002D6D29">
          <w:rPr>
            <w:rFonts w:ascii="Times New Roman" w:hAnsi="Times New Roman" w:cs="Times New Roman"/>
            <w:sz w:val="24"/>
            <w:szCs w:val="24"/>
          </w:rPr>
          <w:t>’</w:t>
        </w:r>
      </w:ins>
      <w:ins w:id="6388" w:author="JJ" w:date="2023-06-19T18:48:00Z">
        <w:del w:id="6389" w:author="Susan" w:date="2023-06-21T12:59:00Z">
          <w:r w:rsidR="00D62D26" w:rsidDel="002D6D29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D62D26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390" w:author="Susan" w:date="2023-06-21T13:19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391" w:author="JJ" w:date="2023-06-19T18:48:00Z">
        <w:r w:rsidR="00D62D2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392" w:author="JJ" w:date="2023-06-19T18:48:00Z">
        <w:r w:rsidR="00593964" w:rsidRPr="00107686" w:rsidDel="00D62D26">
          <w:rPr>
            <w:rFonts w:ascii="Times New Roman" w:hAnsi="Times New Roman" w:cs="Times New Roman"/>
            <w:sz w:val="24"/>
            <w:szCs w:val="24"/>
            <w:rPrChange w:id="639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593964" w:rsidRPr="00107686">
        <w:rPr>
          <w:rFonts w:ascii="Times New Roman" w:hAnsi="Times New Roman" w:cs="Times New Roman"/>
          <w:sz w:val="24"/>
          <w:szCs w:val="24"/>
          <w:rPrChange w:id="639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</w:t>
      </w:r>
      <w:r w:rsidR="00387D4E" w:rsidRPr="00107686">
        <w:rPr>
          <w:rFonts w:ascii="Times New Roman" w:hAnsi="Times New Roman" w:cs="Times New Roman"/>
          <w:sz w:val="24"/>
          <w:szCs w:val="24"/>
          <w:rPrChange w:id="639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j)</w:t>
      </w:r>
      <w:ins w:id="6396" w:author="Susan" w:date="2023-06-21T12:59:00Z">
        <w:r w:rsidR="002D6D29">
          <w:rPr>
            <w:rFonts w:ascii="Times New Roman" w:hAnsi="Times New Roman" w:cs="Times New Roman"/>
            <w:sz w:val="24"/>
            <w:szCs w:val="24"/>
          </w:rPr>
          <w:t>;</w:t>
        </w:r>
      </w:ins>
      <w:del w:id="6397" w:author="Susan" w:date="2023-06-21T12:59:00Z">
        <w:r w:rsidR="00FB39C9" w:rsidRPr="00107686" w:rsidDel="002D6D29">
          <w:rPr>
            <w:rFonts w:ascii="Times New Roman" w:hAnsi="Times New Roman" w:cs="Times New Roman"/>
            <w:sz w:val="24"/>
            <w:szCs w:val="24"/>
            <w:rPrChange w:id="63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FB39C9" w:rsidRPr="00107686">
        <w:rPr>
          <w:rFonts w:ascii="Times New Roman" w:hAnsi="Times New Roman" w:cs="Times New Roman"/>
          <w:sz w:val="24"/>
          <w:szCs w:val="24"/>
          <w:rPrChange w:id="63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9D40D1" w:rsidRPr="00107686">
        <w:rPr>
          <w:rFonts w:ascii="Times New Roman" w:hAnsi="Times New Roman" w:cs="Times New Roman"/>
          <w:sz w:val="24"/>
          <w:szCs w:val="24"/>
          <w:rPrChange w:id="640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</w:t>
      </w:r>
      <w:r w:rsidR="00FB39C9" w:rsidRPr="00107686">
        <w:rPr>
          <w:rFonts w:ascii="Times New Roman" w:hAnsi="Times New Roman" w:cs="Times New Roman"/>
          <w:sz w:val="24"/>
          <w:szCs w:val="24"/>
          <w:rPrChange w:id="640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emoving barriers </w:t>
      </w:r>
      <w:r w:rsidR="00616D11" w:rsidRPr="00107686">
        <w:rPr>
          <w:rFonts w:ascii="Times New Roman" w:hAnsi="Times New Roman" w:cs="Times New Roman"/>
          <w:sz w:val="24"/>
          <w:szCs w:val="24"/>
          <w:rPrChange w:id="64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to</w:t>
      </w:r>
      <w:ins w:id="6403" w:author="JJ" w:date="2023-06-19T18:48:00Z">
        <w:r w:rsidR="00D62D26">
          <w:rPr>
            <w:rFonts w:ascii="Times New Roman" w:hAnsi="Times New Roman" w:cs="Times New Roman"/>
            <w:sz w:val="24"/>
            <w:szCs w:val="24"/>
          </w:rPr>
          <w:t xml:space="preserve"> policy</w:t>
        </w:r>
      </w:ins>
      <w:r w:rsidR="00FB39C9" w:rsidRPr="00107686">
        <w:rPr>
          <w:rFonts w:ascii="Times New Roman" w:hAnsi="Times New Roman" w:cs="Times New Roman"/>
          <w:sz w:val="24"/>
          <w:szCs w:val="24"/>
          <w:rPrChange w:id="640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implement</w:t>
      </w:r>
      <w:ins w:id="6405" w:author="JJ" w:date="2023-06-19T18:48:00Z">
        <w:r w:rsidR="00D62D26">
          <w:rPr>
            <w:rFonts w:ascii="Times New Roman" w:hAnsi="Times New Roman" w:cs="Times New Roman"/>
            <w:sz w:val="24"/>
            <w:szCs w:val="24"/>
          </w:rPr>
          <w:t xml:space="preserve">ation </w:t>
        </w:r>
      </w:ins>
      <w:del w:id="6406" w:author="JJ" w:date="2023-06-19T18:48:00Z">
        <w:r w:rsidR="00FB39C9" w:rsidRPr="00107686" w:rsidDel="00D62D26">
          <w:rPr>
            <w:rFonts w:ascii="Times New Roman" w:hAnsi="Times New Roman" w:cs="Times New Roman"/>
            <w:sz w:val="24"/>
            <w:szCs w:val="24"/>
            <w:rPrChange w:id="640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ing policy</w:delText>
        </w:r>
        <w:r w:rsidR="00387D4E" w:rsidRPr="00107686" w:rsidDel="00D62D26">
          <w:rPr>
            <w:rFonts w:ascii="Times New Roman" w:hAnsi="Times New Roman" w:cs="Times New Roman"/>
            <w:sz w:val="24"/>
            <w:szCs w:val="24"/>
            <w:rPrChange w:id="640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387D4E" w:rsidRPr="00107686">
        <w:rPr>
          <w:rFonts w:ascii="Times New Roman" w:hAnsi="Times New Roman" w:cs="Times New Roman"/>
          <w:sz w:val="24"/>
          <w:szCs w:val="24"/>
          <w:rPrChange w:id="640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6410" w:author="JJ" w:date="2023-06-19T18:48:00Z">
        <w:r w:rsidR="00387D4E" w:rsidRPr="00107686" w:rsidDel="00D62D26">
          <w:rPr>
            <w:rFonts w:ascii="Times New Roman" w:hAnsi="Times New Roman" w:cs="Times New Roman"/>
            <w:sz w:val="24"/>
            <w:szCs w:val="24"/>
            <w:rPrChange w:id="641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412" w:author="JJ" w:date="2023-06-19T18:48:00Z">
        <w:r w:rsidR="00D62D26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413" w:author="Susan" w:date="2023-06-21T12:59:00Z">
        <w:r w:rsidR="002D6D29">
          <w:rPr>
            <w:rFonts w:ascii="Times New Roman" w:hAnsi="Times New Roman" w:cs="Times New Roman"/>
            <w:sz w:val="24"/>
            <w:szCs w:val="24"/>
          </w:rPr>
          <w:t>’</w:t>
        </w:r>
      </w:ins>
      <w:ins w:id="6414" w:author="JJ" w:date="2023-06-19T18:48:00Z">
        <w:del w:id="6415" w:author="Susan" w:date="2023-06-21T12:59:00Z">
          <w:r w:rsidR="00D62D26" w:rsidDel="002D6D29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D62D26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416" w:author="Susan" w:date="2023-06-21T13:19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417" w:author="JJ" w:date="2023-06-19T18:48:00Z">
        <w:r w:rsidR="00D62D2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418" w:author="JJ" w:date="2023-06-19T18:48:00Z">
        <w:r w:rsidR="00387D4E" w:rsidRPr="00107686" w:rsidDel="00D62D26">
          <w:rPr>
            <w:rFonts w:ascii="Times New Roman" w:hAnsi="Times New Roman" w:cs="Times New Roman"/>
            <w:sz w:val="24"/>
            <w:szCs w:val="24"/>
            <w:rPrChange w:id="641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387D4E" w:rsidRPr="00107686">
        <w:rPr>
          <w:rFonts w:ascii="Times New Roman" w:hAnsi="Times New Roman" w:cs="Times New Roman"/>
          <w:sz w:val="24"/>
          <w:szCs w:val="24"/>
          <w:rPrChange w:id="642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2021k)</w:t>
      </w:r>
      <w:ins w:id="6421" w:author="Susan" w:date="2023-06-21T12:59:00Z">
        <w:r w:rsidR="002D6D29">
          <w:rPr>
            <w:rFonts w:ascii="Times New Roman" w:hAnsi="Times New Roman" w:cs="Times New Roman"/>
            <w:sz w:val="24"/>
            <w:szCs w:val="24"/>
          </w:rPr>
          <w:t>;</w:t>
        </w:r>
      </w:ins>
      <w:del w:id="6422" w:author="Susan" w:date="2023-06-21T12:59:00Z">
        <w:r w:rsidR="009D40D1" w:rsidRPr="00107686" w:rsidDel="002D6D29">
          <w:rPr>
            <w:rFonts w:ascii="Times New Roman" w:hAnsi="Times New Roman" w:cs="Times New Roman"/>
            <w:sz w:val="24"/>
            <w:szCs w:val="24"/>
            <w:rPrChange w:id="642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9D40D1" w:rsidRPr="00107686">
        <w:rPr>
          <w:rFonts w:ascii="Times New Roman" w:hAnsi="Times New Roman" w:cs="Times New Roman"/>
          <w:sz w:val="24"/>
          <w:szCs w:val="24"/>
          <w:rPrChange w:id="642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u</w:t>
      </w:r>
      <w:r w:rsidR="00213B70" w:rsidRPr="00107686">
        <w:rPr>
          <w:rFonts w:ascii="Times New Roman" w:hAnsi="Times New Roman" w:cs="Times New Roman"/>
          <w:sz w:val="24"/>
          <w:szCs w:val="24"/>
          <w:rPrChange w:id="64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nderstanding the limits of capacity (</w:t>
      </w:r>
      <w:del w:id="6426" w:author="JJ" w:date="2023-06-19T18:48:00Z">
        <w:r w:rsidR="00C86272" w:rsidRPr="00107686" w:rsidDel="00D016E5">
          <w:rPr>
            <w:rFonts w:ascii="Times New Roman" w:hAnsi="Times New Roman" w:cs="Times New Roman"/>
            <w:sz w:val="24"/>
            <w:szCs w:val="24"/>
            <w:rPrChange w:id="642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428" w:author="JJ" w:date="2023-06-19T18:48:00Z">
        <w:r w:rsidR="00D016E5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429" w:author="Susan" w:date="2023-06-21T13:00:00Z">
        <w:r w:rsidR="002D6D29">
          <w:rPr>
            <w:rFonts w:ascii="Times New Roman" w:hAnsi="Times New Roman" w:cs="Times New Roman"/>
            <w:sz w:val="24"/>
            <w:szCs w:val="24"/>
          </w:rPr>
          <w:t>’</w:t>
        </w:r>
      </w:ins>
      <w:ins w:id="6430" w:author="JJ" w:date="2023-06-19T18:48:00Z">
        <w:del w:id="6431" w:author="Susan" w:date="2023-06-21T13:00:00Z">
          <w:r w:rsidR="00D016E5" w:rsidDel="002D6D29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D016E5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432" w:author="Susan" w:date="2023-06-21T13:19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433" w:author="JJ" w:date="2023-06-19T18:48:00Z">
        <w:r w:rsidR="00D016E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434" w:author="JJ" w:date="2023-06-19T18:48:00Z">
        <w:r w:rsidR="00C86272" w:rsidRPr="00107686" w:rsidDel="00D016E5">
          <w:rPr>
            <w:rFonts w:ascii="Times New Roman" w:hAnsi="Times New Roman" w:cs="Times New Roman"/>
            <w:sz w:val="24"/>
            <w:szCs w:val="24"/>
            <w:rPrChange w:id="643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tate Audit </w:delText>
        </w:r>
      </w:del>
      <w:r w:rsidR="00C86272" w:rsidRPr="00107686">
        <w:rPr>
          <w:rFonts w:ascii="Times New Roman" w:hAnsi="Times New Roman" w:cs="Times New Roman"/>
          <w:sz w:val="24"/>
          <w:szCs w:val="24"/>
          <w:rPrChange w:id="643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2020g)</w:t>
      </w:r>
      <w:ins w:id="6437" w:author="Susan" w:date="2023-06-21T13:00:00Z">
        <w:r w:rsidR="002D6D29">
          <w:rPr>
            <w:rFonts w:ascii="Times New Roman" w:hAnsi="Times New Roman" w:cs="Times New Roman"/>
            <w:sz w:val="24"/>
            <w:szCs w:val="24"/>
          </w:rPr>
          <w:t>;</w:t>
        </w:r>
      </w:ins>
      <w:del w:id="6438" w:author="Susan" w:date="2023-06-21T13:00:00Z">
        <w:r w:rsidR="00C86272" w:rsidRPr="00107686" w:rsidDel="002D6D29">
          <w:rPr>
            <w:rFonts w:ascii="Times New Roman" w:hAnsi="Times New Roman" w:cs="Times New Roman"/>
            <w:sz w:val="24"/>
            <w:szCs w:val="24"/>
            <w:rPrChange w:id="643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C86272" w:rsidRPr="00107686">
        <w:rPr>
          <w:rFonts w:ascii="Times New Roman" w:hAnsi="Times New Roman" w:cs="Times New Roman"/>
          <w:sz w:val="24"/>
          <w:szCs w:val="24"/>
          <w:rPrChange w:id="64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6441" w:author="JJ" w:date="2023-06-19T18:48:00Z">
        <w:r w:rsidR="00AD65C0" w:rsidRPr="00107686" w:rsidDel="00D016E5">
          <w:rPr>
            <w:rFonts w:ascii="Times New Roman" w:eastAsiaTheme="minorEastAsia" w:hAnsi="Times New Roman" w:cs="Times New Roman"/>
            <w:sz w:val="24"/>
            <w:szCs w:val="24"/>
            <w:rPrChange w:id="6442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>quickening</w:delText>
        </w:r>
        <w:r w:rsidR="00FE544C" w:rsidRPr="00107686" w:rsidDel="00D016E5">
          <w:rPr>
            <w:rFonts w:ascii="Times New Roman" w:hAnsi="Times New Roman" w:cs="Times New Roman"/>
            <w:sz w:val="24"/>
            <w:szCs w:val="24"/>
            <w:rPrChange w:id="644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6444" w:author="Susan" w:date="2023-06-21T13:00:00Z">
        <w:r w:rsidR="002D6D29">
          <w:rPr>
            <w:rFonts w:ascii="Times New Roman" w:hAnsi="Times New Roman" w:cs="Times New Roman"/>
            <w:sz w:val="24"/>
            <w:szCs w:val="24"/>
          </w:rPr>
          <w:t>and accelerating the</w:t>
        </w:r>
      </w:ins>
      <w:ins w:id="6445" w:author="JJ" w:date="2023-06-19T18:48:00Z">
        <w:del w:id="6446" w:author="Susan" w:date="2023-06-21T13:00:00Z">
          <w:r w:rsidR="00D016E5" w:rsidDel="002D6D29">
            <w:rPr>
              <w:rFonts w:ascii="Times New Roman" w:eastAsiaTheme="minorEastAsia" w:hAnsi="Times New Roman" w:cs="Times New Roman"/>
              <w:sz w:val="24"/>
              <w:szCs w:val="24"/>
            </w:rPr>
            <w:delText>speeding up</w:delText>
          </w:r>
        </w:del>
        <w:r w:rsidR="00D016E5" w:rsidRPr="00107686">
          <w:rPr>
            <w:rFonts w:ascii="Times New Roman" w:hAnsi="Times New Roman" w:cs="Times New Roman"/>
            <w:sz w:val="24"/>
            <w:szCs w:val="24"/>
            <w:rPrChange w:id="644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616D11" w:rsidRPr="00107686">
        <w:rPr>
          <w:rFonts w:ascii="Times New Roman" w:hAnsi="Times New Roman" w:cs="Times New Roman"/>
          <w:sz w:val="24"/>
          <w:szCs w:val="24"/>
          <w:rPrChange w:id="64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decision-making</w:t>
      </w:r>
      <w:r w:rsidR="00FE544C" w:rsidRPr="00107686">
        <w:rPr>
          <w:rFonts w:ascii="Times New Roman" w:hAnsi="Times New Roman" w:cs="Times New Roman"/>
          <w:sz w:val="24"/>
          <w:szCs w:val="24"/>
          <w:rPrChange w:id="64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process</w:t>
      </w:r>
      <w:r w:rsidR="00C86272" w:rsidRPr="00107686">
        <w:rPr>
          <w:rFonts w:ascii="Times New Roman" w:hAnsi="Times New Roman" w:cs="Times New Roman"/>
          <w:sz w:val="24"/>
          <w:szCs w:val="24"/>
          <w:rPrChange w:id="64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6451" w:author="JJ" w:date="2023-06-19T18:48:00Z">
        <w:r w:rsidR="00C86272" w:rsidRPr="00107686" w:rsidDel="00873B2B">
          <w:rPr>
            <w:rFonts w:ascii="Times New Roman" w:hAnsi="Times New Roman" w:cs="Times New Roman"/>
            <w:sz w:val="24"/>
            <w:szCs w:val="24"/>
            <w:rPrChange w:id="645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453" w:author="JJ" w:date="2023-06-19T18:48:00Z">
        <w:r w:rsidR="00873B2B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454" w:author="Susan" w:date="2023-06-21T13:00:00Z">
        <w:r w:rsidR="002D6D29">
          <w:rPr>
            <w:rFonts w:ascii="Times New Roman" w:hAnsi="Times New Roman" w:cs="Times New Roman"/>
            <w:sz w:val="24"/>
            <w:szCs w:val="24"/>
          </w:rPr>
          <w:t>’</w:t>
        </w:r>
      </w:ins>
      <w:ins w:id="6455" w:author="JJ" w:date="2023-06-19T18:48:00Z">
        <w:del w:id="6456" w:author="Susan" w:date="2023-06-21T13:00:00Z">
          <w:r w:rsidR="00873B2B" w:rsidDel="002D6D29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873B2B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457" w:author="Susan" w:date="2023-06-21T13:19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458" w:author="JJ" w:date="2023-06-19T18:48:00Z">
        <w:r w:rsidR="00873B2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459" w:author="JJ" w:date="2023-06-19T18:48:00Z">
        <w:r w:rsidR="00C86272" w:rsidRPr="00107686" w:rsidDel="00873B2B">
          <w:rPr>
            <w:rFonts w:ascii="Times New Roman" w:hAnsi="Times New Roman" w:cs="Times New Roman"/>
            <w:sz w:val="24"/>
            <w:szCs w:val="24"/>
            <w:rPrChange w:id="646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tate Audit</w:delText>
        </w:r>
        <w:r w:rsidR="00A5063E" w:rsidRPr="00107686" w:rsidDel="00873B2B">
          <w:rPr>
            <w:rFonts w:ascii="Times New Roman" w:hAnsi="Times New Roman" w:cs="Times New Roman"/>
            <w:sz w:val="24"/>
            <w:szCs w:val="24"/>
            <w:rPrChange w:id="646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A5063E" w:rsidRPr="00107686">
        <w:rPr>
          <w:rFonts w:ascii="Times New Roman" w:hAnsi="Times New Roman" w:cs="Times New Roman"/>
          <w:sz w:val="24"/>
          <w:szCs w:val="24"/>
          <w:rPrChange w:id="646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2021n). </w:t>
      </w:r>
    </w:p>
    <w:p w14:paraId="40E5F979" w14:textId="3C19B8E5" w:rsidR="00103DDD" w:rsidRPr="00107686" w:rsidRDefault="00D3120E">
      <w:pPr>
        <w:pStyle w:val="710"/>
        <w:bidi w:val="0"/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  <w:rPrChange w:id="646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6464" w:author="JJ" w:date="2023-06-19T14:20:00Z">
          <w:pPr>
            <w:pStyle w:val="710"/>
            <w:bidi w:val="0"/>
            <w:spacing w:line="360" w:lineRule="auto"/>
            <w:ind w:left="0"/>
          </w:pPr>
        </w:pPrChange>
      </w:pPr>
      <w:ins w:id="6465" w:author="JJ" w:date="2023-06-19T18:51:00Z">
        <w:r>
          <w:rPr>
            <w:rFonts w:ascii="Times New Roman" w:hAnsi="Times New Roman" w:cs="Times New Roman"/>
            <w:noProof/>
            <w:sz w:val="24"/>
            <w:szCs w:val="24"/>
          </w:rPr>
          <w:t xml:space="preserve">3. </w:t>
        </w:r>
      </w:ins>
      <w:del w:id="6466" w:author="JJ" w:date="2023-06-19T18:51:00Z">
        <w:r w:rsidR="00235A9D" w:rsidRPr="00107686" w:rsidDel="00D3120E">
          <w:rPr>
            <w:rFonts w:ascii="Times New Roman" w:hAnsi="Times New Roman" w:cs="Times New Roman"/>
            <w:noProof/>
            <w:sz w:val="24"/>
            <w:szCs w:val="24"/>
            <w:rPrChange w:id="6467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Third</w:delText>
        </w:r>
        <w:r w:rsidR="00367CDF" w:rsidRPr="00107686" w:rsidDel="00D3120E">
          <w:rPr>
            <w:rFonts w:ascii="Times New Roman" w:hAnsi="Times New Roman" w:cs="Times New Roman"/>
            <w:noProof/>
            <w:sz w:val="24"/>
            <w:szCs w:val="24"/>
            <w:rPrChange w:id="6468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, for </w:delText>
        </w:r>
      </w:del>
      <w:ins w:id="6469" w:author="JJ" w:date="2023-06-19T18:51:00Z">
        <w:r>
          <w:rPr>
            <w:rFonts w:ascii="Times New Roman" w:hAnsi="Times New Roman" w:cs="Times New Roman"/>
            <w:noProof/>
            <w:sz w:val="24"/>
            <w:szCs w:val="24"/>
          </w:rPr>
          <w:t>I</w:t>
        </w:r>
      </w:ins>
      <w:del w:id="6470" w:author="JJ" w:date="2023-06-19T18:51:00Z">
        <w:r w:rsidR="00367CDF" w:rsidRPr="00107686" w:rsidDel="00D3120E">
          <w:rPr>
            <w:rFonts w:ascii="Times New Roman" w:hAnsi="Times New Roman" w:cs="Times New Roman"/>
            <w:noProof/>
            <w:sz w:val="24"/>
            <w:szCs w:val="24"/>
            <w:rPrChange w:id="6471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i</w:delText>
        </w:r>
      </w:del>
      <w:r w:rsidR="00367CDF" w:rsidRPr="00107686">
        <w:rPr>
          <w:rFonts w:ascii="Times New Roman" w:hAnsi="Times New Roman" w:cs="Times New Roman"/>
          <w:noProof/>
          <w:sz w:val="24"/>
          <w:szCs w:val="24"/>
          <w:rPrChange w:id="6472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mproving the </w:t>
      </w:r>
      <w:r w:rsidR="00616D11" w:rsidRPr="00107686">
        <w:rPr>
          <w:rFonts w:ascii="Times New Roman" w:hAnsi="Times New Roman" w:cs="Times New Roman"/>
          <w:noProof/>
          <w:sz w:val="24"/>
          <w:szCs w:val="24"/>
          <w:rPrChange w:id="6473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decision-making</w:t>
      </w:r>
      <w:r w:rsidR="00367CDF" w:rsidRPr="00107686">
        <w:rPr>
          <w:rFonts w:ascii="Times New Roman" w:hAnsi="Times New Roman" w:cs="Times New Roman"/>
          <w:noProof/>
          <w:sz w:val="24"/>
          <w:szCs w:val="24"/>
          <w:rPrChange w:id="647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process</w:t>
      </w:r>
      <w:del w:id="6475" w:author="JJ" w:date="2023-06-19T18:48:00Z">
        <w:r w:rsidR="00367CDF" w:rsidRPr="00107686" w:rsidDel="00344DD5">
          <w:rPr>
            <w:rFonts w:ascii="Times New Roman" w:hAnsi="Times New Roman" w:cs="Times New Roman"/>
            <w:noProof/>
            <w:sz w:val="24"/>
            <w:szCs w:val="24"/>
            <w:rPrChange w:id="6476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 </w:delText>
        </w:r>
        <w:r w:rsidR="00880106" w:rsidRPr="00107686" w:rsidDel="00344DD5">
          <w:rPr>
            <w:rFonts w:ascii="Times New Roman" w:hAnsi="Times New Roman" w:cs="Times New Roman"/>
            <w:noProof/>
            <w:sz w:val="24"/>
            <w:szCs w:val="24"/>
            <w:rPrChange w:id="6477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a</w:delText>
        </w:r>
        <w:r w:rsidR="00A65B3E" w:rsidRPr="00107686" w:rsidDel="00344DD5">
          <w:rPr>
            <w:rFonts w:ascii="Times New Roman" w:hAnsi="Times New Roman" w:cs="Times New Roman"/>
            <w:noProof/>
            <w:sz w:val="24"/>
            <w:szCs w:val="24"/>
            <w:rPrChange w:id="6478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mong these</w:delText>
        </w:r>
      </w:del>
      <w:r w:rsidR="00367CDF" w:rsidRPr="00107686">
        <w:rPr>
          <w:rFonts w:ascii="Times New Roman" w:hAnsi="Times New Roman" w:cs="Times New Roman"/>
          <w:noProof/>
          <w:sz w:val="24"/>
          <w:szCs w:val="24"/>
          <w:rPrChange w:id="6479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: </w:t>
      </w:r>
      <w:ins w:id="6480" w:author="Susan" w:date="2023-06-21T13:01:00Z">
        <w:r w:rsidR="00C0288E">
          <w:rPr>
            <w:rFonts w:ascii="Times New Roman" w:hAnsi="Times New Roman" w:cs="Times New Roman"/>
            <w:noProof/>
            <w:sz w:val="24"/>
            <w:szCs w:val="24"/>
          </w:rPr>
          <w:t>s</w:t>
        </w:r>
      </w:ins>
      <w:del w:id="6481" w:author="Susan" w:date="2023-06-21T13:01:00Z">
        <w:r w:rsidR="00AF6D0D" w:rsidRPr="00107686" w:rsidDel="00C0288E">
          <w:rPr>
            <w:rFonts w:ascii="Times New Roman" w:hAnsi="Times New Roman" w:cs="Times New Roman"/>
            <w:sz w:val="24"/>
            <w:szCs w:val="24"/>
            <w:rPrChange w:id="648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proofErr w:type="spellStart"/>
      <w:ins w:id="6483" w:author="JJ" w:date="2023-06-19T18:48:00Z">
        <w:r w:rsidR="00344DD5">
          <w:rPr>
            <w:rFonts w:ascii="Times New Roman" w:hAnsi="Times New Roman" w:cs="Times New Roman"/>
            <w:sz w:val="24"/>
            <w:szCs w:val="24"/>
          </w:rPr>
          <w:t>etting</w:t>
        </w:r>
        <w:proofErr w:type="spellEnd"/>
        <w:r w:rsidR="00344DD5">
          <w:rPr>
            <w:rFonts w:ascii="Times New Roman" w:hAnsi="Times New Roman" w:cs="Times New Roman"/>
            <w:sz w:val="24"/>
            <w:szCs w:val="24"/>
          </w:rPr>
          <w:t xml:space="preserve"> s</w:t>
        </w:r>
      </w:ins>
      <w:r w:rsidR="00AF6D0D" w:rsidRPr="00107686">
        <w:rPr>
          <w:rFonts w:ascii="Times New Roman" w:hAnsi="Times New Roman" w:cs="Times New Roman"/>
          <w:sz w:val="24"/>
          <w:szCs w:val="24"/>
          <w:rPrChange w:id="648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tandards and milestones for a correct decision process</w:t>
      </w:r>
      <w:r w:rsidR="0025053D" w:rsidRPr="00107686">
        <w:rPr>
          <w:rFonts w:ascii="Times New Roman" w:hAnsi="Times New Roman" w:cs="Times New Roman"/>
          <w:sz w:val="24"/>
          <w:szCs w:val="24"/>
          <w:rPrChange w:id="64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6486" w:author="JJ" w:date="2023-06-19T18:48:00Z">
        <w:r w:rsidR="0025053D" w:rsidRPr="00107686" w:rsidDel="00344DD5">
          <w:rPr>
            <w:rFonts w:ascii="Times New Roman" w:hAnsi="Times New Roman" w:cs="Times New Roman"/>
            <w:sz w:val="24"/>
            <w:szCs w:val="24"/>
            <w:rPrChange w:id="648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488" w:author="JJ" w:date="2023-06-19T18:48:00Z">
        <w:r w:rsidR="00344DD5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489" w:author="Susan" w:date="2023-06-21T13:01:00Z">
        <w:r w:rsidR="00C0288E">
          <w:rPr>
            <w:rFonts w:ascii="Times New Roman" w:hAnsi="Times New Roman" w:cs="Times New Roman"/>
            <w:sz w:val="24"/>
            <w:szCs w:val="24"/>
          </w:rPr>
          <w:t>’</w:t>
        </w:r>
      </w:ins>
      <w:ins w:id="6490" w:author="JJ" w:date="2023-06-19T18:48:00Z">
        <w:del w:id="6491" w:author="Susan" w:date="2023-06-21T13:01:00Z">
          <w:r w:rsidR="00344DD5" w:rsidDel="00C0288E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344DD5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492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493" w:author="JJ" w:date="2023-06-19T18:48:00Z">
        <w:r w:rsidR="00344DD5">
          <w:rPr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ins>
      <w:del w:id="6494" w:author="JJ" w:date="2023-06-19T18:48:00Z">
        <w:r w:rsidR="0025053D" w:rsidRPr="00107686" w:rsidDel="00344DD5">
          <w:rPr>
            <w:rFonts w:ascii="Times New Roman" w:hAnsi="Times New Roman" w:cs="Times New Roman"/>
            <w:color w:val="auto"/>
            <w:sz w:val="24"/>
            <w:szCs w:val="24"/>
            <w:rPrChange w:id="6495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tate </w:delText>
        </w:r>
        <w:r w:rsidR="0025053D" w:rsidRPr="00107686" w:rsidDel="00344DD5">
          <w:rPr>
            <w:rFonts w:ascii="Times New Roman" w:hAnsi="Times New Roman" w:cs="Times New Roman"/>
            <w:sz w:val="24"/>
            <w:szCs w:val="24"/>
            <w:rPrChange w:id="649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</w:delText>
        </w:r>
        <w:r w:rsidR="0025053D" w:rsidRPr="00107686" w:rsidDel="00344DD5">
          <w:rPr>
            <w:rFonts w:ascii="Times New Roman" w:hAnsi="Times New Roman" w:cs="Times New Roman"/>
            <w:color w:val="auto"/>
            <w:sz w:val="24"/>
            <w:szCs w:val="24"/>
            <w:rPrChange w:id="6497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udit </w:delText>
        </w:r>
      </w:del>
      <w:r w:rsidR="0025053D" w:rsidRPr="00107686">
        <w:rPr>
          <w:rFonts w:ascii="Times New Roman" w:hAnsi="Times New Roman" w:cs="Times New Roman"/>
          <w:color w:val="auto"/>
          <w:sz w:val="24"/>
          <w:szCs w:val="24"/>
          <w:rPrChange w:id="6498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>2023a)</w:t>
      </w:r>
      <w:ins w:id="6499" w:author="Susan" w:date="2023-06-21T13:01:00Z">
        <w:r w:rsidR="00C0288E">
          <w:rPr>
            <w:rFonts w:ascii="Times New Roman" w:hAnsi="Times New Roman" w:cs="Times New Roman"/>
            <w:color w:val="auto"/>
            <w:sz w:val="24"/>
            <w:szCs w:val="24"/>
          </w:rPr>
          <w:t>;</w:t>
        </w:r>
      </w:ins>
      <w:del w:id="6500" w:author="Susan" w:date="2023-06-21T13:01:00Z">
        <w:r w:rsidR="00AD7FC3" w:rsidRPr="00107686" w:rsidDel="00C0288E">
          <w:rPr>
            <w:rFonts w:ascii="Times New Roman" w:eastAsiaTheme="minorEastAsia" w:hAnsi="Times New Roman" w:cs="Times New Roman"/>
            <w:color w:val="auto"/>
            <w:sz w:val="24"/>
            <w:szCs w:val="24"/>
            <w:rPrChange w:id="6501" w:author="JJ" w:date="2023-06-19T13:13:00Z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>,</w:delText>
        </w:r>
      </w:del>
      <w:r w:rsidR="00AD7FC3" w:rsidRPr="00107686">
        <w:rPr>
          <w:rFonts w:ascii="Times New Roman" w:eastAsiaTheme="minorEastAsia" w:hAnsi="Times New Roman" w:cs="Times New Roman"/>
          <w:color w:val="auto"/>
          <w:sz w:val="24"/>
          <w:szCs w:val="24"/>
          <w:rPrChange w:id="6502" w:author="JJ" w:date="2023-06-19T13:13:00Z">
            <w:rPr>
              <w:rFonts w:ascii="Times New Roman" w:eastAsiaTheme="minorEastAsia" w:hAnsi="Times New Roman" w:cs="Times New Roman"/>
              <w:color w:val="auto"/>
              <w:sz w:val="24"/>
              <w:szCs w:val="24"/>
              <w:lang w:val="en-GB"/>
            </w:rPr>
          </w:rPrChange>
        </w:rPr>
        <w:t xml:space="preserve"> </w:t>
      </w:r>
      <w:r w:rsidR="00614B82" w:rsidRPr="00107686">
        <w:rPr>
          <w:rFonts w:ascii="Times New Roman" w:eastAsiaTheme="minorEastAsia" w:hAnsi="Times New Roman" w:cs="Times New Roman"/>
          <w:color w:val="auto"/>
          <w:sz w:val="24"/>
          <w:szCs w:val="24"/>
          <w:rPrChange w:id="6503" w:author="JJ" w:date="2023-06-19T13:13:00Z">
            <w:rPr>
              <w:rFonts w:ascii="Times New Roman" w:eastAsiaTheme="minorEastAsia" w:hAnsi="Times New Roman" w:cs="Times New Roman"/>
              <w:color w:val="auto"/>
              <w:sz w:val="24"/>
              <w:szCs w:val="24"/>
              <w:lang w:val="en-GB"/>
            </w:rPr>
          </w:rPrChange>
        </w:rPr>
        <w:t xml:space="preserve">creating </w:t>
      </w:r>
      <w:r w:rsidR="005865D6" w:rsidRPr="00107686">
        <w:rPr>
          <w:rFonts w:ascii="Times New Roman" w:hAnsi="Times New Roman" w:cs="Times New Roman"/>
          <w:color w:val="auto"/>
          <w:sz w:val="24"/>
          <w:szCs w:val="24"/>
          <w:rPrChange w:id="6504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>evidence-based</w:t>
      </w:r>
      <w:r w:rsidR="00DE135A" w:rsidRPr="00107686">
        <w:rPr>
          <w:rFonts w:ascii="Times New Roman" w:hAnsi="Times New Roman" w:cs="Times New Roman"/>
          <w:color w:val="auto"/>
          <w:sz w:val="24"/>
          <w:szCs w:val="24"/>
          <w:rPrChange w:id="6505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 xml:space="preserve"> </w:t>
      </w:r>
      <w:r w:rsidR="005865D6" w:rsidRPr="00107686">
        <w:rPr>
          <w:rFonts w:ascii="Times New Roman" w:hAnsi="Times New Roman" w:cs="Times New Roman"/>
          <w:color w:val="auto"/>
          <w:sz w:val="24"/>
          <w:szCs w:val="24"/>
          <w:rPrChange w:id="6506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>or</w:t>
      </w:r>
      <w:r w:rsidR="00DE135A" w:rsidRPr="00107686">
        <w:rPr>
          <w:rFonts w:ascii="Times New Roman" w:hAnsi="Times New Roman" w:cs="Times New Roman"/>
          <w:color w:val="auto"/>
          <w:sz w:val="24"/>
          <w:szCs w:val="24"/>
          <w:rPrChange w:id="6507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 xml:space="preserve"> knowledge</w:t>
      </w:r>
      <w:r w:rsidR="005865D6" w:rsidRPr="00107686">
        <w:rPr>
          <w:rFonts w:ascii="Times New Roman" w:hAnsi="Times New Roman" w:cs="Times New Roman"/>
          <w:color w:val="auto"/>
          <w:sz w:val="24"/>
          <w:szCs w:val="24"/>
          <w:rPrChange w:id="6508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>-</w:t>
      </w:r>
      <w:r w:rsidR="00DE135A" w:rsidRPr="00107686">
        <w:rPr>
          <w:rFonts w:ascii="Times New Roman" w:hAnsi="Times New Roman" w:cs="Times New Roman"/>
          <w:color w:val="auto"/>
          <w:sz w:val="24"/>
          <w:szCs w:val="24"/>
          <w:rPrChange w:id="6509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>based decisions</w:t>
      </w:r>
      <w:r w:rsidR="0025053D" w:rsidRPr="00107686">
        <w:rPr>
          <w:rFonts w:ascii="Times New Roman" w:hAnsi="Times New Roman" w:cs="Times New Roman"/>
          <w:color w:val="auto"/>
          <w:sz w:val="24"/>
          <w:szCs w:val="24"/>
          <w:rPrChange w:id="6510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 xml:space="preserve"> (</w:t>
      </w:r>
      <w:del w:id="6511" w:author="JJ" w:date="2023-06-19T18:49:00Z">
        <w:r w:rsidR="0025053D" w:rsidRPr="00107686" w:rsidDel="00344DD5">
          <w:rPr>
            <w:rFonts w:ascii="Times New Roman" w:hAnsi="Times New Roman" w:cs="Times New Roman"/>
            <w:sz w:val="24"/>
            <w:szCs w:val="24"/>
            <w:rPrChange w:id="651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513" w:author="JJ" w:date="2023-06-19T18:49:00Z">
        <w:r w:rsidR="00344DD5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514" w:author="Susan" w:date="2023-06-21T13:01:00Z">
        <w:r w:rsidR="00C0288E">
          <w:rPr>
            <w:rFonts w:ascii="Times New Roman" w:hAnsi="Times New Roman" w:cs="Times New Roman"/>
            <w:sz w:val="24"/>
            <w:szCs w:val="24"/>
          </w:rPr>
          <w:t>’</w:t>
        </w:r>
      </w:ins>
      <w:ins w:id="6515" w:author="JJ" w:date="2023-06-19T18:49:00Z">
        <w:del w:id="6516" w:author="Susan" w:date="2023-06-21T13:01:00Z">
          <w:r w:rsidR="00344DD5" w:rsidDel="00C0288E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344DD5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517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518" w:author="JJ" w:date="2023-06-19T18:49:00Z">
        <w:r w:rsidR="00344DD5">
          <w:rPr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ins>
      <w:del w:id="6519" w:author="JJ" w:date="2023-06-19T18:49:00Z">
        <w:r w:rsidR="0025053D" w:rsidRPr="00107686" w:rsidDel="00344DD5">
          <w:rPr>
            <w:rFonts w:ascii="Times New Roman" w:hAnsi="Times New Roman" w:cs="Times New Roman"/>
            <w:color w:val="auto"/>
            <w:sz w:val="24"/>
            <w:szCs w:val="24"/>
            <w:rPrChange w:id="6520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tate </w:delText>
        </w:r>
        <w:r w:rsidR="0025053D" w:rsidRPr="00107686" w:rsidDel="00344DD5">
          <w:rPr>
            <w:rFonts w:ascii="Times New Roman" w:hAnsi="Times New Roman" w:cs="Times New Roman"/>
            <w:sz w:val="24"/>
            <w:szCs w:val="24"/>
            <w:rPrChange w:id="652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</w:delText>
        </w:r>
        <w:r w:rsidR="0025053D" w:rsidRPr="00107686" w:rsidDel="00344DD5">
          <w:rPr>
            <w:rFonts w:ascii="Times New Roman" w:hAnsi="Times New Roman" w:cs="Times New Roman"/>
            <w:color w:val="auto"/>
            <w:sz w:val="24"/>
            <w:szCs w:val="24"/>
            <w:rPrChange w:id="6522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udit </w:delText>
        </w:r>
      </w:del>
      <w:r w:rsidR="0025053D" w:rsidRPr="00107686">
        <w:rPr>
          <w:rFonts w:ascii="Times New Roman" w:hAnsi="Times New Roman" w:cs="Times New Roman"/>
          <w:color w:val="auto"/>
          <w:sz w:val="24"/>
          <w:szCs w:val="24"/>
          <w:rPrChange w:id="6523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>2021</w:t>
      </w:r>
      <w:r w:rsidR="00757470" w:rsidRPr="00107686">
        <w:rPr>
          <w:rFonts w:ascii="Times New Roman" w:hAnsi="Times New Roman" w:cs="Times New Roman"/>
          <w:color w:val="auto"/>
          <w:sz w:val="24"/>
          <w:szCs w:val="24"/>
          <w:rPrChange w:id="6524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>e; 2023b)</w:t>
      </w:r>
      <w:ins w:id="6525" w:author="Susan" w:date="2023-06-21T13:01:00Z">
        <w:r w:rsidR="00C0288E">
          <w:rPr>
            <w:rFonts w:ascii="Times New Roman" w:hAnsi="Times New Roman" w:cs="Times New Roman"/>
            <w:color w:val="auto"/>
            <w:sz w:val="24"/>
            <w:szCs w:val="24"/>
          </w:rPr>
          <w:t>;</w:t>
        </w:r>
      </w:ins>
      <w:del w:id="6526" w:author="Susan" w:date="2023-06-21T13:01:00Z">
        <w:r w:rsidR="00757470" w:rsidRPr="00107686" w:rsidDel="00C0288E">
          <w:rPr>
            <w:rFonts w:ascii="Times New Roman" w:hAnsi="Times New Roman" w:cs="Times New Roman"/>
            <w:color w:val="auto"/>
            <w:sz w:val="24"/>
            <w:szCs w:val="24"/>
            <w:rPrChange w:id="6527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>,</w:delText>
        </w:r>
      </w:del>
      <w:r w:rsidR="00757470" w:rsidRPr="00107686">
        <w:rPr>
          <w:rFonts w:ascii="Times New Roman" w:hAnsi="Times New Roman" w:cs="Times New Roman"/>
          <w:color w:val="auto"/>
          <w:sz w:val="24"/>
          <w:szCs w:val="24"/>
          <w:rPrChange w:id="6528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 xml:space="preserve"> </w:t>
      </w:r>
      <w:r w:rsidR="00AD65C0" w:rsidRPr="00107686">
        <w:rPr>
          <w:rFonts w:ascii="Times New Roman" w:hAnsi="Times New Roman" w:cs="Times New Roman"/>
          <w:color w:val="auto"/>
          <w:sz w:val="24"/>
          <w:szCs w:val="24"/>
          <w:rPrChange w:id="6529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>c</w:t>
      </w:r>
      <w:r w:rsidR="00AD7FC3" w:rsidRPr="00107686">
        <w:rPr>
          <w:rFonts w:ascii="Times New Roman" w:hAnsi="Times New Roman" w:cs="Times New Roman"/>
          <w:color w:val="auto"/>
          <w:sz w:val="24"/>
          <w:szCs w:val="24"/>
          <w:rPrChange w:id="6530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 xml:space="preserve">ost estimation </w:t>
      </w:r>
      <w:r w:rsidR="00757470" w:rsidRPr="00107686">
        <w:rPr>
          <w:rFonts w:ascii="Times New Roman" w:hAnsi="Times New Roman" w:cs="Times New Roman"/>
          <w:color w:val="auto"/>
          <w:sz w:val="24"/>
          <w:szCs w:val="24"/>
          <w:rPrChange w:id="6531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>(</w:t>
      </w:r>
      <w:del w:id="6532" w:author="JJ" w:date="2023-06-19T18:49:00Z">
        <w:r w:rsidR="00757470" w:rsidRPr="00107686" w:rsidDel="00344DD5">
          <w:rPr>
            <w:rFonts w:ascii="Times New Roman" w:hAnsi="Times New Roman" w:cs="Times New Roman"/>
            <w:sz w:val="24"/>
            <w:szCs w:val="24"/>
            <w:rPrChange w:id="653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534" w:author="JJ" w:date="2023-06-19T18:49:00Z">
        <w:r w:rsidR="00344DD5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535" w:author="Susan" w:date="2023-06-21T13:01:00Z">
        <w:r w:rsidR="00C0288E">
          <w:rPr>
            <w:rFonts w:ascii="Times New Roman" w:hAnsi="Times New Roman" w:cs="Times New Roman"/>
            <w:sz w:val="24"/>
            <w:szCs w:val="24"/>
          </w:rPr>
          <w:t>’</w:t>
        </w:r>
      </w:ins>
      <w:ins w:id="6536" w:author="JJ" w:date="2023-06-19T18:49:00Z">
        <w:del w:id="6537" w:author="Susan" w:date="2023-06-21T13:01:00Z">
          <w:r w:rsidR="00344DD5" w:rsidDel="00C0288E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344DD5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538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539" w:author="JJ" w:date="2023-06-19T18:49:00Z">
        <w:r w:rsidR="00344DD5">
          <w:rPr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ins>
      <w:del w:id="6540" w:author="JJ" w:date="2023-06-19T18:49:00Z">
        <w:r w:rsidR="00757470" w:rsidRPr="00107686" w:rsidDel="00344DD5">
          <w:rPr>
            <w:rFonts w:ascii="Times New Roman" w:hAnsi="Times New Roman" w:cs="Times New Roman"/>
            <w:color w:val="auto"/>
            <w:sz w:val="24"/>
            <w:szCs w:val="24"/>
            <w:rPrChange w:id="6541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tate </w:delText>
        </w:r>
        <w:r w:rsidR="00757470" w:rsidRPr="00107686" w:rsidDel="00344DD5">
          <w:rPr>
            <w:rFonts w:ascii="Times New Roman" w:hAnsi="Times New Roman" w:cs="Times New Roman"/>
            <w:sz w:val="24"/>
            <w:szCs w:val="24"/>
            <w:rPrChange w:id="654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</w:delText>
        </w:r>
        <w:r w:rsidR="00757470" w:rsidRPr="00107686" w:rsidDel="00344DD5">
          <w:rPr>
            <w:rFonts w:ascii="Times New Roman" w:hAnsi="Times New Roman" w:cs="Times New Roman"/>
            <w:color w:val="auto"/>
            <w:sz w:val="24"/>
            <w:szCs w:val="24"/>
            <w:rPrChange w:id="6543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udit </w:delText>
        </w:r>
      </w:del>
      <w:r w:rsidR="00757470" w:rsidRPr="00107686">
        <w:rPr>
          <w:rFonts w:ascii="Times New Roman" w:hAnsi="Times New Roman" w:cs="Times New Roman"/>
          <w:color w:val="auto"/>
          <w:sz w:val="24"/>
          <w:szCs w:val="24"/>
          <w:rPrChange w:id="6544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>2021</w:t>
      </w:r>
      <w:r w:rsidR="00345E8A" w:rsidRPr="00107686">
        <w:rPr>
          <w:rFonts w:ascii="Times New Roman" w:hAnsi="Times New Roman" w:cs="Times New Roman"/>
          <w:color w:val="auto"/>
          <w:sz w:val="24"/>
          <w:szCs w:val="24"/>
          <w:rPrChange w:id="6545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>d)</w:t>
      </w:r>
      <w:ins w:id="6546" w:author="Susan" w:date="2023-06-21T13:01:00Z">
        <w:r w:rsidR="00C0288E">
          <w:rPr>
            <w:rFonts w:ascii="Times New Roman" w:hAnsi="Times New Roman" w:cs="Times New Roman"/>
            <w:color w:val="auto"/>
            <w:sz w:val="24"/>
            <w:szCs w:val="24"/>
          </w:rPr>
          <w:t>;</w:t>
        </w:r>
      </w:ins>
      <w:del w:id="6547" w:author="Susan" w:date="2023-06-21T13:01:00Z">
        <w:r w:rsidR="00345E8A" w:rsidRPr="00107686" w:rsidDel="00C0288E">
          <w:rPr>
            <w:rFonts w:ascii="Times New Roman" w:hAnsi="Times New Roman" w:cs="Times New Roman"/>
            <w:color w:val="auto"/>
            <w:sz w:val="24"/>
            <w:szCs w:val="24"/>
            <w:rPrChange w:id="6548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>,</w:delText>
        </w:r>
      </w:del>
      <w:r w:rsidR="00345E8A" w:rsidRPr="00107686">
        <w:rPr>
          <w:rFonts w:ascii="Times New Roman" w:hAnsi="Times New Roman" w:cs="Times New Roman"/>
          <w:color w:val="auto"/>
          <w:sz w:val="24"/>
          <w:szCs w:val="24"/>
          <w:rPrChange w:id="6549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 xml:space="preserve"> </w:t>
      </w:r>
      <w:r w:rsidR="00AD7FC3" w:rsidRPr="00107686">
        <w:rPr>
          <w:rFonts w:ascii="Times New Roman" w:hAnsi="Times New Roman" w:cs="Times New Roman"/>
          <w:sz w:val="24"/>
          <w:szCs w:val="24"/>
          <w:rPrChange w:id="65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criteria for policy</w:t>
      </w:r>
      <w:r w:rsidR="00345E8A" w:rsidRPr="00107686">
        <w:rPr>
          <w:rFonts w:ascii="Times New Roman" w:hAnsi="Times New Roman" w:cs="Times New Roman"/>
          <w:sz w:val="24"/>
          <w:szCs w:val="24"/>
          <w:rPrChange w:id="655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6552" w:author="JJ" w:date="2023-06-19T18:49:00Z">
        <w:r w:rsidR="00345E8A" w:rsidRPr="00107686" w:rsidDel="00344DD5">
          <w:rPr>
            <w:rFonts w:ascii="Times New Roman" w:hAnsi="Times New Roman" w:cs="Times New Roman"/>
            <w:sz w:val="24"/>
            <w:szCs w:val="24"/>
            <w:rPrChange w:id="655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554" w:author="JJ" w:date="2023-06-19T18:49:00Z">
        <w:r w:rsidR="00344DD5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555" w:author="Susan" w:date="2023-06-21T13:01:00Z">
        <w:r w:rsidR="00C0288E">
          <w:rPr>
            <w:rFonts w:ascii="Times New Roman" w:hAnsi="Times New Roman" w:cs="Times New Roman"/>
            <w:sz w:val="24"/>
            <w:szCs w:val="24"/>
          </w:rPr>
          <w:t>’</w:t>
        </w:r>
      </w:ins>
      <w:ins w:id="6556" w:author="JJ" w:date="2023-06-19T18:49:00Z">
        <w:del w:id="6557" w:author="Susan" w:date="2023-06-21T13:01:00Z">
          <w:r w:rsidR="00344DD5" w:rsidDel="00C0288E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344DD5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558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559" w:author="JJ" w:date="2023-06-19T18:49:00Z">
        <w:r w:rsidR="00344DD5">
          <w:rPr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ins>
      <w:del w:id="6560" w:author="JJ" w:date="2023-06-19T18:49:00Z">
        <w:r w:rsidR="00345E8A" w:rsidRPr="00107686" w:rsidDel="00344DD5">
          <w:rPr>
            <w:rFonts w:ascii="Times New Roman" w:hAnsi="Times New Roman" w:cs="Times New Roman"/>
            <w:color w:val="auto"/>
            <w:sz w:val="24"/>
            <w:szCs w:val="24"/>
            <w:rPrChange w:id="6561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tate </w:delText>
        </w:r>
        <w:r w:rsidR="00345E8A" w:rsidRPr="00107686" w:rsidDel="00344DD5">
          <w:rPr>
            <w:rFonts w:ascii="Times New Roman" w:hAnsi="Times New Roman" w:cs="Times New Roman"/>
            <w:sz w:val="24"/>
            <w:szCs w:val="24"/>
            <w:rPrChange w:id="656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</w:delText>
        </w:r>
        <w:r w:rsidR="00345E8A" w:rsidRPr="00107686" w:rsidDel="00344DD5">
          <w:rPr>
            <w:rFonts w:ascii="Times New Roman" w:hAnsi="Times New Roman" w:cs="Times New Roman"/>
            <w:color w:val="auto"/>
            <w:sz w:val="24"/>
            <w:szCs w:val="24"/>
            <w:rPrChange w:id="6563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udit </w:delText>
        </w:r>
      </w:del>
      <w:r w:rsidR="00345E8A" w:rsidRPr="00107686">
        <w:rPr>
          <w:rFonts w:ascii="Times New Roman" w:hAnsi="Times New Roman" w:cs="Times New Roman"/>
          <w:color w:val="auto"/>
          <w:sz w:val="24"/>
          <w:szCs w:val="24"/>
          <w:rPrChange w:id="6564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>2021e)</w:t>
      </w:r>
      <w:ins w:id="6565" w:author="Susan" w:date="2023-06-21T13:01:00Z">
        <w:r w:rsidR="00C0288E">
          <w:rPr>
            <w:rFonts w:ascii="Times New Roman" w:hAnsi="Times New Roman" w:cs="Times New Roman"/>
            <w:color w:val="auto"/>
            <w:sz w:val="24"/>
            <w:szCs w:val="24"/>
          </w:rPr>
          <w:t>;</w:t>
        </w:r>
      </w:ins>
      <w:del w:id="6566" w:author="Susan" w:date="2023-06-21T13:01:00Z">
        <w:r w:rsidR="00345E8A" w:rsidRPr="00107686" w:rsidDel="00C0288E">
          <w:rPr>
            <w:rFonts w:ascii="Times New Roman" w:hAnsi="Times New Roman" w:cs="Times New Roman"/>
            <w:color w:val="auto"/>
            <w:sz w:val="24"/>
            <w:szCs w:val="24"/>
            <w:rPrChange w:id="6567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>,</w:delText>
        </w:r>
      </w:del>
      <w:r w:rsidR="00345E8A" w:rsidRPr="00107686">
        <w:rPr>
          <w:rFonts w:ascii="Times New Roman" w:hAnsi="Times New Roman" w:cs="Times New Roman"/>
          <w:color w:val="auto"/>
          <w:sz w:val="24"/>
          <w:szCs w:val="24"/>
          <w:rPrChange w:id="6568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 xml:space="preserve"> </w:t>
      </w:r>
      <w:r w:rsidR="00AD65C0" w:rsidRPr="00107686">
        <w:rPr>
          <w:rFonts w:ascii="Times New Roman" w:hAnsi="Times New Roman" w:cs="Times New Roman"/>
          <w:sz w:val="24"/>
          <w:szCs w:val="24"/>
          <w:rPrChange w:id="656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</w:t>
      </w:r>
      <w:r w:rsidR="00ED19C3" w:rsidRPr="00107686">
        <w:rPr>
          <w:rFonts w:ascii="Times New Roman" w:hAnsi="Times New Roman" w:cs="Times New Roman"/>
          <w:sz w:val="24"/>
          <w:szCs w:val="24"/>
          <w:rPrChange w:id="657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efining and </w:t>
      </w:r>
      <w:r w:rsidR="00AD65C0" w:rsidRPr="00107686">
        <w:rPr>
          <w:rFonts w:ascii="Times New Roman" w:hAnsi="Times New Roman" w:cs="Times New Roman"/>
          <w:sz w:val="24"/>
          <w:szCs w:val="24"/>
          <w:rPrChange w:id="657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</w:t>
      </w:r>
      <w:r w:rsidR="00ED19C3" w:rsidRPr="00107686">
        <w:rPr>
          <w:rFonts w:ascii="Times New Roman" w:hAnsi="Times New Roman" w:cs="Times New Roman"/>
          <w:sz w:val="24"/>
          <w:szCs w:val="24"/>
          <w:rPrChange w:id="657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reating the target population </w:t>
      </w:r>
      <w:r w:rsidR="00345E8A" w:rsidRPr="00107686">
        <w:rPr>
          <w:rFonts w:ascii="Times New Roman" w:hAnsi="Times New Roman" w:cs="Times New Roman"/>
          <w:sz w:val="24"/>
          <w:szCs w:val="24"/>
          <w:rPrChange w:id="657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6574" w:author="JJ" w:date="2023-06-19T18:49:00Z">
        <w:r w:rsidR="00AF70AA" w:rsidRPr="00107686" w:rsidDel="00D3120E">
          <w:rPr>
            <w:rFonts w:ascii="Times New Roman" w:hAnsi="Times New Roman" w:cs="Times New Roman"/>
            <w:sz w:val="24"/>
            <w:szCs w:val="24"/>
            <w:rPrChange w:id="657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576" w:author="JJ" w:date="2023-06-19T18:49:00Z">
        <w:r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577" w:author="Susan" w:date="2023-06-21T13:01:00Z">
        <w:r w:rsidR="00C0288E">
          <w:rPr>
            <w:rFonts w:ascii="Times New Roman" w:hAnsi="Times New Roman" w:cs="Times New Roman"/>
            <w:sz w:val="24"/>
            <w:szCs w:val="24"/>
          </w:rPr>
          <w:t>’</w:t>
        </w:r>
      </w:ins>
      <w:ins w:id="6578" w:author="JJ" w:date="2023-06-19T18:49:00Z">
        <w:del w:id="6579" w:author="Susan" w:date="2023-06-21T13:01:00Z">
          <w:r w:rsidDel="00C0288E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580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581" w:author="JJ" w:date="2023-06-19T18:49:00Z">
        <w:r>
          <w:rPr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ins>
      <w:del w:id="6582" w:author="JJ" w:date="2023-06-19T18:49:00Z">
        <w:r w:rsidR="00AF70AA" w:rsidRPr="00107686" w:rsidDel="00D3120E">
          <w:rPr>
            <w:rFonts w:ascii="Times New Roman" w:hAnsi="Times New Roman" w:cs="Times New Roman"/>
            <w:color w:val="auto"/>
            <w:sz w:val="24"/>
            <w:szCs w:val="24"/>
            <w:rPrChange w:id="6583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tate </w:delText>
        </w:r>
        <w:r w:rsidR="00AF70AA" w:rsidRPr="00107686" w:rsidDel="00D3120E">
          <w:rPr>
            <w:rFonts w:ascii="Times New Roman" w:hAnsi="Times New Roman" w:cs="Times New Roman"/>
            <w:sz w:val="24"/>
            <w:szCs w:val="24"/>
            <w:rPrChange w:id="658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</w:delText>
        </w:r>
        <w:r w:rsidR="00AF70AA" w:rsidRPr="00107686" w:rsidDel="00D3120E">
          <w:rPr>
            <w:rFonts w:ascii="Times New Roman" w:hAnsi="Times New Roman" w:cs="Times New Roman"/>
            <w:color w:val="auto"/>
            <w:sz w:val="24"/>
            <w:szCs w:val="24"/>
            <w:rPrChange w:id="6585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udit  </w:delText>
        </w:r>
      </w:del>
      <w:r w:rsidR="00AF70AA" w:rsidRPr="00107686">
        <w:rPr>
          <w:rFonts w:ascii="Times New Roman" w:hAnsi="Times New Roman" w:cs="Times New Roman"/>
          <w:color w:val="auto"/>
          <w:sz w:val="24"/>
          <w:szCs w:val="24"/>
          <w:rPrChange w:id="6586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>2021h)</w:t>
      </w:r>
      <w:ins w:id="6587" w:author="Susan" w:date="2023-06-21T13:02:00Z">
        <w:r w:rsidR="00C0288E">
          <w:rPr>
            <w:rFonts w:ascii="Times New Roman" w:hAnsi="Times New Roman" w:cs="Times New Roman"/>
            <w:color w:val="auto"/>
            <w:sz w:val="24"/>
            <w:szCs w:val="24"/>
          </w:rPr>
          <w:t>;</w:t>
        </w:r>
      </w:ins>
      <w:del w:id="6588" w:author="Susan" w:date="2023-06-21T13:02:00Z">
        <w:r w:rsidR="00AF70AA" w:rsidRPr="00107686" w:rsidDel="00C0288E">
          <w:rPr>
            <w:rFonts w:ascii="Times New Roman" w:hAnsi="Times New Roman" w:cs="Times New Roman"/>
            <w:color w:val="auto"/>
            <w:sz w:val="24"/>
            <w:szCs w:val="24"/>
            <w:rPrChange w:id="6589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>,</w:delText>
        </w:r>
      </w:del>
      <w:r w:rsidR="00AF70AA" w:rsidRPr="00107686">
        <w:rPr>
          <w:rFonts w:ascii="Times New Roman" w:hAnsi="Times New Roman" w:cs="Times New Roman"/>
          <w:color w:val="auto"/>
          <w:sz w:val="24"/>
          <w:szCs w:val="24"/>
          <w:rPrChange w:id="6590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 xml:space="preserve"> </w:t>
      </w:r>
      <w:r w:rsidR="00AD65C0" w:rsidRPr="00107686">
        <w:rPr>
          <w:rFonts w:ascii="Times New Roman" w:hAnsi="Times New Roman" w:cs="Times New Roman"/>
          <w:sz w:val="24"/>
          <w:szCs w:val="24"/>
          <w:rPrChange w:id="659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</w:t>
      </w:r>
      <w:r w:rsidR="00103DDD" w:rsidRPr="00107686">
        <w:rPr>
          <w:rFonts w:ascii="Times New Roman" w:hAnsi="Times New Roman" w:cs="Times New Roman"/>
          <w:sz w:val="24"/>
          <w:szCs w:val="24"/>
          <w:rPrChange w:id="659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ocating needs and prioritizing </w:t>
      </w:r>
      <w:del w:id="6593" w:author="JJ" w:date="2023-06-19T18:49:00Z">
        <w:r w:rsidR="00103DDD" w:rsidRPr="00107686" w:rsidDel="00D3120E">
          <w:rPr>
            <w:rFonts w:ascii="Times New Roman" w:hAnsi="Times New Roman" w:cs="Times New Roman"/>
            <w:sz w:val="24"/>
            <w:szCs w:val="24"/>
            <w:rPrChange w:id="659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it </w:delText>
        </w:r>
      </w:del>
      <w:ins w:id="6595" w:author="JJ" w:date="2023-06-19T18:49:00Z">
        <w:r>
          <w:rPr>
            <w:rFonts w:ascii="Times New Roman" w:hAnsi="Times New Roman" w:cs="Times New Roman"/>
            <w:sz w:val="24"/>
            <w:szCs w:val="24"/>
          </w:rPr>
          <w:t>them</w:t>
        </w:r>
        <w:r w:rsidRPr="00107686">
          <w:rPr>
            <w:rFonts w:ascii="Times New Roman" w:hAnsi="Times New Roman" w:cs="Times New Roman"/>
            <w:sz w:val="24"/>
            <w:szCs w:val="24"/>
            <w:rPrChange w:id="659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103DDD" w:rsidRPr="00107686">
        <w:rPr>
          <w:rFonts w:ascii="Times New Roman" w:hAnsi="Times New Roman" w:cs="Times New Roman"/>
          <w:sz w:val="24"/>
          <w:szCs w:val="24"/>
          <w:rPrChange w:id="659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6598" w:author="JJ" w:date="2023-06-19T18:49:00Z">
        <w:r w:rsidR="00AF70AA" w:rsidRPr="00107686" w:rsidDel="00D3120E">
          <w:rPr>
            <w:rFonts w:ascii="Times New Roman" w:hAnsi="Times New Roman" w:cs="Times New Roman"/>
            <w:sz w:val="24"/>
            <w:szCs w:val="24"/>
            <w:rPrChange w:id="659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600" w:author="JJ" w:date="2023-06-19T18:49:00Z">
        <w:r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601" w:author="Susan" w:date="2023-06-21T13:02:00Z">
        <w:r w:rsidR="00C0288E">
          <w:rPr>
            <w:rFonts w:ascii="Times New Roman" w:hAnsi="Times New Roman" w:cs="Times New Roman"/>
            <w:sz w:val="24"/>
            <w:szCs w:val="24"/>
          </w:rPr>
          <w:t>’</w:t>
        </w:r>
      </w:ins>
      <w:ins w:id="6602" w:author="JJ" w:date="2023-06-19T18:49:00Z">
        <w:del w:id="6603" w:author="Susan" w:date="2023-06-21T13:02:00Z">
          <w:r w:rsidDel="00C0288E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604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605" w:author="JJ" w:date="2023-06-19T18:49:00Z">
        <w:r>
          <w:rPr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ins>
      <w:del w:id="6606" w:author="JJ" w:date="2023-06-19T18:49:00Z">
        <w:r w:rsidR="00AF70AA" w:rsidRPr="00107686" w:rsidDel="00D3120E">
          <w:rPr>
            <w:rFonts w:ascii="Times New Roman" w:hAnsi="Times New Roman" w:cs="Times New Roman"/>
            <w:color w:val="auto"/>
            <w:sz w:val="24"/>
            <w:szCs w:val="24"/>
            <w:rPrChange w:id="6607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tate </w:delText>
        </w:r>
        <w:r w:rsidR="00AF70AA" w:rsidRPr="00107686" w:rsidDel="00D3120E">
          <w:rPr>
            <w:rFonts w:ascii="Times New Roman" w:hAnsi="Times New Roman" w:cs="Times New Roman"/>
            <w:sz w:val="24"/>
            <w:szCs w:val="24"/>
            <w:rPrChange w:id="660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</w:delText>
        </w:r>
        <w:r w:rsidR="00AF70AA" w:rsidRPr="00107686" w:rsidDel="00D3120E">
          <w:rPr>
            <w:rFonts w:ascii="Times New Roman" w:hAnsi="Times New Roman" w:cs="Times New Roman"/>
            <w:color w:val="auto"/>
            <w:sz w:val="24"/>
            <w:szCs w:val="24"/>
            <w:rPrChange w:id="6609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udit </w:delText>
        </w:r>
      </w:del>
      <w:r w:rsidR="00AF70AA" w:rsidRPr="00107686">
        <w:rPr>
          <w:rFonts w:ascii="Times New Roman" w:hAnsi="Times New Roman" w:cs="Times New Roman"/>
          <w:color w:val="auto"/>
          <w:sz w:val="24"/>
          <w:szCs w:val="24"/>
          <w:rPrChange w:id="6610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>2021h)</w:t>
      </w:r>
      <w:ins w:id="6611" w:author="Susan" w:date="2023-06-21T13:02:00Z">
        <w:r w:rsidR="00C0288E">
          <w:rPr>
            <w:rFonts w:ascii="Times New Roman" w:hAnsi="Times New Roman" w:cs="Times New Roman"/>
            <w:color w:val="auto"/>
            <w:sz w:val="24"/>
            <w:szCs w:val="24"/>
          </w:rPr>
          <w:t>;</w:t>
        </w:r>
      </w:ins>
      <w:del w:id="6612" w:author="Susan" w:date="2023-06-21T13:02:00Z">
        <w:r w:rsidR="00AF70AA" w:rsidRPr="00107686" w:rsidDel="00C0288E">
          <w:rPr>
            <w:rFonts w:ascii="Times New Roman" w:hAnsi="Times New Roman" w:cs="Times New Roman"/>
            <w:color w:val="auto"/>
            <w:sz w:val="24"/>
            <w:szCs w:val="24"/>
            <w:rPrChange w:id="6613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>,</w:delText>
        </w:r>
      </w:del>
      <w:r w:rsidR="00AF70AA" w:rsidRPr="00107686">
        <w:rPr>
          <w:rFonts w:ascii="Times New Roman" w:hAnsi="Times New Roman" w:cs="Times New Roman"/>
          <w:color w:val="auto"/>
          <w:sz w:val="24"/>
          <w:szCs w:val="24"/>
          <w:rPrChange w:id="6614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 xml:space="preserve"> </w:t>
      </w:r>
      <w:r w:rsidR="00AD65C0" w:rsidRPr="00107686">
        <w:rPr>
          <w:rFonts w:ascii="Times New Roman" w:hAnsi="Times New Roman" w:cs="Times New Roman"/>
          <w:sz w:val="24"/>
          <w:szCs w:val="24"/>
          <w:rPrChange w:id="661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</w:t>
      </w:r>
      <w:r w:rsidR="00A515B7" w:rsidRPr="00107686">
        <w:rPr>
          <w:rFonts w:ascii="Times New Roman" w:hAnsi="Times New Roman" w:cs="Times New Roman"/>
          <w:sz w:val="24"/>
          <w:szCs w:val="24"/>
          <w:rPrChange w:id="66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rawing conclusions</w:t>
      </w:r>
      <w:r w:rsidR="00AF70AA" w:rsidRPr="00107686">
        <w:rPr>
          <w:rFonts w:ascii="Times New Roman" w:hAnsi="Times New Roman" w:cs="Times New Roman"/>
          <w:sz w:val="24"/>
          <w:szCs w:val="24"/>
          <w:rPrChange w:id="661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6618" w:author="JJ" w:date="2023-06-19T18:49:00Z">
        <w:r w:rsidR="00AF70AA" w:rsidRPr="00107686" w:rsidDel="00D3120E">
          <w:rPr>
            <w:rFonts w:ascii="Times New Roman" w:hAnsi="Times New Roman" w:cs="Times New Roman"/>
            <w:sz w:val="24"/>
            <w:szCs w:val="24"/>
            <w:rPrChange w:id="661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620" w:author="JJ" w:date="2023-06-19T18:49:00Z">
        <w:r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621" w:author="Susan" w:date="2023-06-21T13:02:00Z">
        <w:r w:rsidR="00C0288E">
          <w:rPr>
            <w:rFonts w:ascii="Times New Roman" w:hAnsi="Times New Roman" w:cs="Times New Roman"/>
            <w:sz w:val="24"/>
            <w:szCs w:val="24"/>
          </w:rPr>
          <w:t>’</w:t>
        </w:r>
      </w:ins>
      <w:ins w:id="6622" w:author="JJ" w:date="2023-06-19T18:49:00Z">
        <w:del w:id="6623" w:author="Susan" w:date="2023-06-21T13:02:00Z">
          <w:r w:rsidDel="00C0288E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624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625" w:author="JJ" w:date="2023-06-19T18:49:00Z">
        <w:r>
          <w:rPr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ins>
      <w:del w:id="6626" w:author="JJ" w:date="2023-06-19T18:49:00Z">
        <w:r w:rsidR="00AF70AA" w:rsidRPr="00107686" w:rsidDel="00D3120E">
          <w:rPr>
            <w:rFonts w:ascii="Times New Roman" w:hAnsi="Times New Roman" w:cs="Times New Roman"/>
            <w:color w:val="auto"/>
            <w:sz w:val="24"/>
            <w:szCs w:val="24"/>
            <w:rPrChange w:id="6627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tate </w:delText>
        </w:r>
        <w:r w:rsidR="00AF70AA" w:rsidRPr="00107686" w:rsidDel="00D3120E">
          <w:rPr>
            <w:rFonts w:ascii="Times New Roman" w:hAnsi="Times New Roman" w:cs="Times New Roman"/>
            <w:sz w:val="24"/>
            <w:szCs w:val="24"/>
            <w:rPrChange w:id="662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</w:delText>
        </w:r>
        <w:r w:rsidR="00AF70AA" w:rsidRPr="00107686" w:rsidDel="00D3120E">
          <w:rPr>
            <w:rFonts w:ascii="Times New Roman" w:hAnsi="Times New Roman" w:cs="Times New Roman"/>
            <w:color w:val="auto"/>
            <w:sz w:val="24"/>
            <w:szCs w:val="24"/>
            <w:rPrChange w:id="6629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>udit</w:delText>
        </w:r>
        <w:r w:rsidR="00EC711F" w:rsidRPr="00107686" w:rsidDel="00D3120E">
          <w:rPr>
            <w:rFonts w:ascii="Times New Roman" w:hAnsi="Times New Roman" w:cs="Times New Roman"/>
            <w:color w:val="auto"/>
            <w:sz w:val="24"/>
            <w:szCs w:val="24"/>
            <w:rPrChange w:id="6630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EC711F" w:rsidRPr="00107686">
        <w:rPr>
          <w:rFonts w:ascii="Times New Roman" w:hAnsi="Times New Roman" w:cs="Times New Roman"/>
          <w:color w:val="auto"/>
          <w:sz w:val="24"/>
          <w:szCs w:val="24"/>
          <w:rPrChange w:id="6631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>2021k)</w:t>
      </w:r>
      <w:ins w:id="6632" w:author="Susan" w:date="2023-06-21T13:02:00Z">
        <w:r w:rsidR="00C0288E">
          <w:rPr>
            <w:rFonts w:ascii="Times New Roman" w:hAnsi="Times New Roman" w:cs="Times New Roman"/>
            <w:color w:val="auto"/>
            <w:sz w:val="24"/>
            <w:szCs w:val="24"/>
          </w:rPr>
          <w:t>;</w:t>
        </w:r>
      </w:ins>
      <w:del w:id="6633" w:author="Susan" w:date="2023-06-21T13:02:00Z">
        <w:r w:rsidR="00EC711F" w:rsidRPr="00107686" w:rsidDel="00C0288E">
          <w:rPr>
            <w:rFonts w:ascii="Times New Roman" w:hAnsi="Times New Roman" w:cs="Times New Roman"/>
            <w:color w:val="auto"/>
            <w:sz w:val="24"/>
            <w:szCs w:val="24"/>
            <w:rPrChange w:id="6634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>,</w:delText>
        </w:r>
      </w:del>
      <w:r w:rsidR="00EC711F" w:rsidRPr="00107686">
        <w:rPr>
          <w:rFonts w:ascii="Times New Roman" w:hAnsi="Times New Roman" w:cs="Times New Roman"/>
          <w:color w:val="auto"/>
          <w:sz w:val="24"/>
          <w:szCs w:val="24"/>
          <w:rPrChange w:id="6635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 xml:space="preserve"> </w:t>
      </w:r>
      <w:r w:rsidR="00951842" w:rsidRPr="00107686">
        <w:rPr>
          <w:rFonts w:ascii="Times New Roman" w:hAnsi="Times New Roman" w:cs="Times New Roman"/>
          <w:sz w:val="24"/>
          <w:szCs w:val="24"/>
          <w:rPrChange w:id="663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comparing </w:t>
      </w:r>
      <w:r w:rsidR="00283C89" w:rsidRPr="00107686">
        <w:rPr>
          <w:rFonts w:ascii="Times New Roman" w:hAnsi="Times New Roman" w:cs="Times New Roman"/>
          <w:sz w:val="24"/>
          <w:szCs w:val="24"/>
          <w:rPrChange w:id="663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local to global</w:t>
      </w:r>
      <w:r w:rsidR="00951842" w:rsidRPr="00107686">
        <w:rPr>
          <w:rFonts w:ascii="Times New Roman" w:hAnsi="Times New Roman" w:cs="Times New Roman"/>
          <w:sz w:val="24"/>
          <w:szCs w:val="24"/>
          <w:rPrChange w:id="66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events</w:t>
      </w:r>
      <w:r w:rsidR="00EC711F" w:rsidRPr="00107686">
        <w:rPr>
          <w:rFonts w:ascii="Times New Roman" w:hAnsi="Times New Roman" w:cs="Times New Roman"/>
          <w:sz w:val="24"/>
          <w:szCs w:val="24"/>
          <w:rPrChange w:id="663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6640" w:author="JJ" w:date="2023-06-19T18:49:00Z">
        <w:r w:rsidR="00EC711F" w:rsidRPr="00107686" w:rsidDel="00D3120E">
          <w:rPr>
            <w:rFonts w:ascii="Times New Roman" w:hAnsi="Times New Roman" w:cs="Times New Roman"/>
            <w:sz w:val="24"/>
            <w:szCs w:val="24"/>
            <w:rPrChange w:id="664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642" w:author="JJ" w:date="2023-06-19T18:49:00Z">
        <w:r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643" w:author="Susan" w:date="2023-06-21T13:02:00Z">
        <w:r w:rsidR="00C0288E">
          <w:rPr>
            <w:rFonts w:ascii="Times New Roman" w:hAnsi="Times New Roman" w:cs="Times New Roman"/>
            <w:sz w:val="24"/>
            <w:szCs w:val="24"/>
          </w:rPr>
          <w:t>’</w:t>
        </w:r>
      </w:ins>
      <w:ins w:id="6644" w:author="JJ" w:date="2023-06-19T18:49:00Z">
        <w:del w:id="6645" w:author="Susan" w:date="2023-06-21T13:02:00Z">
          <w:r w:rsidDel="00C0288E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646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647" w:author="JJ" w:date="2023-06-19T18:49:00Z">
        <w:r>
          <w:rPr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ins>
      <w:del w:id="6648" w:author="JJ" w:date="2023-06-19T18:49:00Z">
        <w:r w:rsidR="00EC711F" w:rsidRPr="00107686" w:rsidDel="00D3120E">
          <w:rPr>
            <w:rFonts w:ascii="Times New Roman" w:hAnsi="Times New Roman" w:cs="Times New Roman"/>
            <w:color w:val="auto"/>
            <w:sz w:val="24"/>
            <w:szCs w:val="24"/>
            <w:rPrChange w:id="6649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tate </w:delText>
        </w:r>
        <w:r w:rsidR="00EC711F" w:rsidRPr="00107686" w:rsidDel="00D3120E">
          <w:rPr>
            <w:rFonts w:ascii="Times New Roman" w:hAnsi="Times New Roman" w:cs="Times New Roman"/>
            <w:sz w:val="24"/>
            <w:szCs w:val="24"/>
            <w:rPrChange w:id="665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</w:delText>
        </w:r>
        <w:r w:rsidR="00EC711F" w:rsidRPr="00107686" w:rsidDel="00D3120E">
          <w:rPr>
            <w:rFonts w:ascii="Times New Roman" w:hAnsi="Times New Roman" w:cs="Times New Roman"/>
            <w:color w:val="auto"/>
            <w:sz w:val="24"/>
            <w:szCs w:val="24"/>
            <w:rPrChange w:id="6651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udit </w:delText>
        </w:r>
      </w:del>
      <w:r w:rsidR="00EC711F" w:rsidRPr="00107686">
        <w:rPr>
          <w:rFonts w:ascii="Times New Roman" w:hAnsi="Times New Roman" w:cs="Times New Roman"/>
          <w:color w:val="auto"/>
          <w:sz w:val="24"/>
          <w:szCs w:val="24"/>
          <w:rPrChange w:id="6652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>2021k</w:t>
      </w:r>
      <w:r w:rsidR="00A9498D" w:rsidRPr="00107686">
        <w:rPr>
          <w:rFonts w:ascii="Times New Roman" w:hAnsi="Times New Roman" w:cs="Times New Roman"/>
          <w:color w:val="auto"/>
          <w:sz w:val="24"/>
          <w:szCs w:val="24"/>
          <w:rPrChange w:id="6653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>; 2021i; 2021n; 2021g</w:t>
      </w:r>
      <w:r w:rsidR="00EC711F" w:rsidRPr="00107686">
        <w:rPr>
          <w:rFonts w:ascii="Times New Roman" w:hAnsi="Times New Roman" w:cs="Times New Roman"/>
          <w:color w:val="auto"/>
          <w:sz w:val="24"/>
          <w:szCs w:val="24"/>
          <w:rPrChange w:id="6654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>)</w:t>
      </w:r>
      <w:ins w:id="6655" w:author="Susan" w:date="2023-06-21T13:02:00Z">
        <w:r w:rsidR="00C0288E">
          <w:rPr>
            <w:rFonts w:ascii="Times New Roman" w:hAnsi="Times New Roman" w:cs="Times New Roman"/>
            <w:color w:val="auto"/>
            <w:sz w:val="24"/>
            <w:szCs w:val="24"/>
          </w:rPr>
          <w:t>;</w:t>
        </w:r>
      </w:ins>
      <w:del w:id="6656" w:author="Susan" w:date="2023-06-21T13:02:00Z">
        <w:r w:rsidR="00AD65C0" w:rsidRPr="00107686" w:rsidDel="00C0288E">
          <w:rPr>
            <w:rFonts w:ascii="Times New Roman" w:hAnsi="Times New Roman" w:cs="Times New Roman"/>
            <w:sz w:val="24"/>
            <w:szCs w:val="24"/>
            <w:rPrChange w:id="665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AD65C0" w:rsidRPr="00107686">
        <w:rPr>
          <w:rFonts w:ascii="Times New Roman" w:hAnsi="Times New Roman" w:cs="Times New Roman"/>
          <w:sz w:val="24"/>
          <w:szCs w:val="24"/>
          <w:rPrChange w:id="665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283C89" w:rsidRPr="00107686">
        <w:rPr>
          <w:rFonts w:ascii="Times New Roman" w:hAnsi="Times New Roman" w:cs="Times New Roman"/>
          <w:sz w:val="24"/>
          <w:szCs w:val="24"/>
          <w:rPrChange w:id="665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present</w:t>
      </w:r>
      <w:r w:rsidR="00951842" w:rsidRPr="00107686">
        <w:rPr>
          <w:rFonts w:ascii="Times New Roman" w:hAnsi="Times New Roman" w:cs="Times New Roman"/>
          <w:sz w:val="24"/>
          <w:szCs w:val="24"/>
          <w:rPrChange w:id="666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ing</w:t>
      </w:r>
      <w:r w:rsidR="00283C89" w:rsidRPr="00107686">
        <w:rPr>
          <w:rFonts w:ascii="Times New Roman" w:hAnsi="Times New Roman" w:cs="Times New Roman"/>
          <w:sz w:val="24"/>
          <w:szCs w:val="24"/>
          <w:rPrChange w:id="666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 full and reliable picture for decision</w:t>
      </w:r>
      <w:ins w:id="6662" w:author="JJ" w:date="2023-06-19T18:49:00Z">
        <w:r>
          <w:rPr>
            <w:rFonts w:ascii="Times New Roman" w:hAnsi="Times New Roman" w:cs="Times New Roman"/>
            <w:sz w:val="24"/>
            <w:szCs w:val="24"/>
          </w:rPr>
          <w:t>-</w:t>
        </w:r>
      </w:ins>
      <w:del w:id="6663" w:author="JJ" w:date="2023-06-19T18:49:00Z">
        <w:r w:rsidR="00283C89" w:rsidRPr="00107686" w:rsidDel="00D3120E">
          <w:rPr>
            <w:rFonts w:ascii="Times New Roman" w:hAnsi="Times New Roman" w:cs="Times New Roman"/>
            <w:sz w:val="24"/>
            <w:szCs w:val="24"/>
            <w:rPrChange w:id="666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283C89" w:rsidRPr="00107686">
        <w:rPr>
          <w:rFonts w:ascii="Times New Roman" w:hAnsi="Times New Roman" w:cs="Times New Roman"/>
          <w:sz w:val="24"/>
          <w:szCs w:val="24"/>
          <w:rPrChange w:id="666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making</w:t>
      </w:r>
      <w:r w:rsidR="00510C85" w:rsidRPr="00107686">
        <w:rPr>
          <w:rFonts w:ascii="Times New Roman" w:hAnsi="Times New Roman" w:cs="Times New Roman"/>
          <w:sz w:val="24"/>
          <w:szCs w:val="24"/>
          <w:rPrChange w:id="66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6667" w:author="JJ" w:date="2023-06-19T18:49:00Z">
        <w:r w:rsidR="00510C85" w:rsidRPr="00107686" w:rsidDel="00D3120E">
          <w:rPr>
            <w:rFonts w:ascii="Times New Roman" w:hAnsi="Times New Roman" w:cs="Times New Roman"/>
            <w:sz w:val="24"/>
            <w:szCs w:val="24"/>
            <w:rPrChange w:id="666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669" w:author="JJ" w:date="2023-06-19T18:49:00Z">
        <w:r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670" w:author="Susan" w:date="2023-06-21T13:02:00Z">
        <w:r w:rsidR="00C0288E">
          <w:rPr>
            <w:rFonts w:ascii="Times New Roman" w:hAnsi="Times New Roman" w:cs="Times New Roman"/>
            <w:sz w:val="24"/>
            <w:szCs w:val="24"/>
          </w:rPr>
          <w:t>’</w:t>
        </w:r>
      </w:ins>
      <w:ins w:id="6671" w:author="JJ" w:date="2023-06-19T18:49:00Z">
        <w:del w:id="6672" w:author="Susan" w:date="2023-06-21T13:02:00Z">
          <w:r w:rsidDel="00C0288E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673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674" w:author="JJ" w:date="2023-06-19T18:49:00Z">
        <w:del w:id="6675" w:author="Susan" w:date="2023-06-21T15:09:00Z">
          <w:r w:rsidDel="0013135F">
            <w:rPr>
              <w:rFonts w:ascii="Times New Roman" w:hAnsi="Times New Roman" w:cs="Times New Roman"/>
              <w:color w:val="auto"/>
              <w:sz w:val="24"/>
              <w:szCs w:val="24"/>
            </w:rPr>
            <w:delText xml:space="preserve"> </w:delText>
          </w:r>
        </w:del>
      </w:ins>
      <w:del w:id="6676" w:author="JJ" w:date="2023-06-19T18:49:00Z">
        <w:r w:rsidR="00510C85" w:rsidRPr="00107686" w:rsidDel="00D3120E">
          <w:rPr>
            <w:rFonts w:ascii="Times New Roman" w:hAnsi="Times New Roman" w:cs="Times New Roman"/>
            <w:color w:val="auto"/>
            <w:sz w:val="24"/>
            <w:szCs w:val="24"/>
            <w:rPrChange w:id="6677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tate </w:delText>
        </w:r>
        <w:r w:rsidR="00510C85" w:rsidRPr="00107686" w:rsidDel="00D3120E">
          <w:rPr>
            <w:rFonts w:ascii="Times New Roman" w:hAnsi="Times New Roman" w:cs="Times New Roman"/>
            <w:sz w:val="24"/>
            <w:szCs w:val="24"/>
            <w:rPrChange w:id="667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</w:delText>
        </w:r>
        <w:r w:rsidR="00510C85" w:rsidRPr="00107686" w:rsidDel="00D3120E">
          <w:rPr>
            <w:rFonts w:ascii="Times New Roman" w:hAnsi="Times New Roman" w:cs="Times New Roman"/>
            <w:color w:val="auto"/>
            <w:sz w:val="24"/>
            <w:szCs w:val="24"/>
            <w:rPrChange w:id="6679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>udit</w:delText>
        </w:r>
      </w:del>
      <w:del w:id="6680" w:author="Susan" w:date="2023-06-21T15:09:00Z">
        <w:r w:rsidR="00510C85" w:rsidRPr="00107686" w:rsidDel="0013135F">
          <w:rPr>
            <w:rFonts w:ascii="Times New Roman" w:hAnsi="Times New Roman" w:cs="Times New Roman"/>
            <w:color w:val="auto"/>
            <w:sz w:val="24"/>
            <w:szCs w:val="24"/>
            <w:rPrChange w:id="6681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>,</w:delText>
        </w:r>
      </w:del>
      <w:r w:rsidR="00510C85" w:rsidRPr="00107686">
        <w:rPr>
          <w:rFonts w:ascii="Times New Roman" w:hAnsi="Times New Roman" w:cs="Times New Roman"/>
          <w:color w:val="auto"/>
          <w:sz w:val="24"/>
          <w:szCs w:val="24"/>
          <w:rPrChange w:id="6682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 xml:space="preserve"> </w:t>
      </w:r>
      <w:r w:rsidR="00EA53EB" w:rsidRPr="00107686">
        <w:rPr>
          <w:rFonts w:ascii="Times New Roman" w:hAnsi="Times New Roman" w:cs="Times New Roman"/>
          <w:color w:val="auto"/>
          <w:sz w:val="24"/>
          <w:szCs w:val="24"/>
          <w:rPrChange w:id="6683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>2021d)</w:t>
      </w:r>
      <w:ins w:id="6684" w:author="Susan" w:date="2023-06-21T13:02:00Z">
        <w:r w:rsidR="00C0288E">
          <w:rPr>
            <w:rFonts w:ascii="Times New Roman" w:hAnsi="Times New Roman" w:cs="Times New Roman"/>
            <w:color w:val="auto"/>
            <w:sz w:val="24"/>
            <w:szCs w:val="24"/>
          </w:rPr>
          <w:t>;</w:t>
        </w:r>
      </w:ins>
      <w:del w:id="6685" w:author="Susan" w:date="2023-06-21T13:02:00Z">
        <w:r w:rsidR="00951842" w:rsidRPr="00107686" w:rsidDel="00C0288E">
          <w:rPr>
            <w:rFonts w:ascii="Times New Roman" w:hAnsi="Times New Roman" w:cs="Times New Roman"/>
            <w:color w:val="auto"/>
            <w:sz w:val="24"/>
            <w:szCs w:val="24"/>
            <w:rPrChange w:id="6686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>,</w:delText>
        </w:r>
      </w:del>
      <w:r w:rsidR="00951842" w:rsidRPr="00107686">
        <w:rPr>
          <w:rFonts w:ascii="Times New Roman" w:hAnsi="Times New Roman" w:cs="Times New Roman"/>
          <w:color w:val="auto"/>
          <w:sz w:val="24"/>
          <w:szCs w:val="24"/>
          <w:rPrChange w:id="6687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 xml:space="preserve"> </w:t>
      </w:r>
      <w:del w:id="6688" w:author="JJ" w:date="2023-06-19T18:49:00Z">
        <w:r w:rsidR="00D04C82" w:rsidRPr="00107686" w:rsidDel="00D3120E">
          <w:rPr>
            <w:rFonts w:ascii="Times New Roman" w:hAnsi="Times New Roman" w:cs="Times New Roman"/>
            <w:color w:val="auto"/>
            <w:sz w:val="24"/>
            <w:szCs w:val="24"/>
            <w:rPrChange w:id="6689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>build</w:delText>
        </w:r>
        <w:r w:rsidR="00EA7390" w:rsidRPr="00107686" w:rsidDel="00D3120E">
          <w:rPr>
            <w:rFonts w:ascii="Times New Roman" w:hAnsi="Times New Roman" w:cs="Times New Roman"/>
            <w:color w:val="auto"/>
            <w:sz w:val="24"/>
            <w:szCs w:val="24"/>
            <w:rPrChange w:id="6690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>ing</w:delText>
        </w:r>
        <w:r w:rsidR="00D04C82" w:rsidRPr="00107686" w:rsidDel="00D3120E">
          <w:rPr>
            <w:rFonts w:ascii="Times New Roman" w:hAnsi="Times New Roman" w:cs="Times New Roman"/>
            <w:color w:val="auto"/>
            <w:sz w:val="24"/>
            <w:szCs w:val="24"/>
            <w:rPrChange w:id="6691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6692" w:author="JJ" w:date="2023-06-19T18:49:00Z">
        <w:r>
          <w:rPr>
            <w:rFonts w:ascii="Times New Roman" w:hAnsi="Times New Roman" w:cs="Times New Roman"/>
            <w:color w:val="auto"/>
            <w:sz w:val="24"/>
            <w:szCs w:val="24"/>
          </w:rPr>
          <w:t>developing</w:t>
        </w:r>
        <w:r w:rsidRPr="00107686">
          <w:rPr>
            <w:rFonts w:ascii="Times New Roman" w:hAnsi="Times New Roman" w:cs="Times New Roman"/>
            <w:color w:val="auto"/>
            <w:sz w:val="24"/>
            <w:szCs w:val="24"/>
            <w:rPrChange w:id="6693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2549FC" w:rsidRPr="00107686">
        <w:rPr>
          <w:rFonts w:ascii="Times New Roman" w:hAnsi="Times New Roman" w:cs="Times New Roman"/>
          <w:color w:val="auto"/>
          <w:sz w:val="24"/>
          <w:szCs w:val="24"/>
          <w:rPrChange w:id="6694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>a</w:t>
      </w:r>
      <w:r w:rsidR="007301EA" w:rsidRPr="00107686">
        <w:rPr>
          <w:rFonts w:ascii="Times New Roman" w:eastAsiaTheme="minorEastAsia" w:hAnsi="Times New Roman" w:cs="Times New Roman"/>
          <w:sz w:val="24"/>
          <w:szCs w:val="24"/>
          <w:rPrChange w:id="6695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 xml:space="preserve"> strategic plan</w:t>
      </w:r>
      <w:r w:rsidR="002549FC" w:rsidRPr="00107686">
        <w:rPr>
          <w:rFonts w:ascii="Times New Roman" w:eastAsiaTheme="minorEastAsia" w:hAnsi="Times New Roman" w:cs="Times New Roman"/>
          <w:sz w:val="24"/>
          <w:szCs w:val="24"/>
          <w:rPrChange w:id="6696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6697" w:author="JJ" w:date="2023-06-19T18:50:00Z">
        <w:r w:rsidR="00B65FB5" w:rsidRPr="00107686" w:rsidDel="00D3120E">
          <w:rPr>
            <w:rFonts w:ascii="Times New Roman" w:hAnsi="Times New Roman" w:cs="Times New Roman"/>
            <w:sz w:val="24"/>
            <w:szCs w:val="24"/>
            <w:rPrChange w:id="66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699" w:author="JJ" w:date="2023-06-19T18:50:00Z">
        <w:r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700" w:author="Susan" w:date="2023-06-21T13:02:00Z">
        <w:r w:rsidR="00C0288E">
          <w:rPr>
            <w:rFonts w:ascii="Times New Roman" w:hAnsi="Times New Roman" w:cs="Times New Roman"/>
            <w:sz w:val="24"/>
            <w:szCs w:val="24"/>
          </w:rPr>
          <w:t>’</w:t>
        </w:r>
      </w:ins>
      <w:ins w:id="6701" w:author="JJ" w:date="2023-06-19T18:50:00Z">
        <w:del w:id="6702" w:author="Susan" w:date="2023-06-21T13:02:00Z">
          <w:r w:rsidDel="00C0288E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703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704" w:author="JJ" w:date="2023-06-19T18:50:00Z">
        <w:r>
          <w:rPr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ins>
      <w:del w:id="6705" w:author="JJ" w:date="2023-06-19T18:49:00Z">
        <w:r w:rsidR="00B65FB5" w:rsidRPr="00107686" w:rsidDel="00D3120E">
          <w:rPr>
            <w:rFonts w:ascii="Times New Roman" w:hAnsi="Times New Roman" w:cs="Times New Roman"/>
            <w:color w:val="auto"/>
            <w:sz w:val="24"/>
            <w:szCs w:val="24"/>
            <w:rPrChange w:id="6706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tate </w:delText>
        </w:r>
        <w:r w:rsidR="00B65FB5" w:rsidRPr="00107686" w:rsidDel="00D3120E">
          <w:rPr>
            <w:rFonts w:ascii="Times New Roman" w:hAnsi="Times New Roman" w:cs="Times New Roman"/>
            <w:sz w:val="24"/>
            <w:szCs w:val="24"/>
            <w:rPrChange w:id="670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</w:delText>
        </w:r>
        <w:r w:rsidR="00B65FB5" w:rsidRPr="00107686" w:rsidDel="00D3120E">
          <w:rPr>
            <w:rFonts w:ascii="Times New Roman" w:hAnsi="Times New Roman" w:cs="Times New Roman"/>
            <w:color w:val="auto"/>
            <w:sz w:val="24"/>
            <w:szCs w:val="24"/>
            <w:rPrChange w:id="6708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udit </w:delText>
        </w:r>
      </w:del>
      <w:r w:rsidR="00B65FB5" w:rsidRPr="00107686">
        <w:rPr>
          <w:rFonts w:ascii="Times New Roman" w:hAnsi="Times New Roman" w:cs="Times New Roman"/>
          <w:color w:val="auto"/>
          <w:sz w:val="24"/>
          <w:szCs w:val="24"/>
          <w:rPrChange w:id="6709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>2021g)</w:t>
      </w:r>
      <w:ins w:id="6710" w:author="Susan" w:date="2023-06-21T13:02:00Z">
        <w:r w:rsidR="00C0288E">
          <w:rPr>
            <w:rFonts w:ascii="Times New Roman" w:hAnsi="Times New Roman" w:cs="Times New Roman"/>
            <w:color w:val="auto"/>
            <w:sz w:val="24"/>
            <w:szCs w:val="24"/>
          </w:rPr>
          <w:t>;</w:t>
        </w:r>
      </w:ins>
      <w:ins w:id="6711" w:author="JJ" w:date="2023-06-19T18:50:00Z">
        <w:del w:id="6712" w:author="Susan" w:date="2023-06-21T13:02:00Z">
          <w:r w:rsidDel="00C0288E">
            <w:rPr>
              <w:rFonts w:ascii="Times New Roman" w:hAnsi="Times New Roman" w:cs="Times New Roman"/>
              <w:color w:val="auto"/>
              <w:sz w:val="24"/>
              <w:szCs w:val="24"/>
            </w:rPr>
            <w:delText>,</w:delText>
          </w:r>
        </w:del>
      </w:ins>
      <w:del w:id="6713" w:author="JJ" w:date="2023-06-19T18:50:00Z">
        <w:r w:rsidR="00B65FB5" w:rsidRPr="00107686" w:rsidDel="00D3120E">
          <w:rPr>
            <w:rFonts w:ascii="Times New Roman" w:hAnsi="Times New Roman" w:cs="Times New Roman"/>
            <w:color w:val="auto"/>
            <w:sz w:val="24"/>
            <w:szCs w:val="24"/>
            <w:rPrChange w:id="6714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>;</w:delText>
        </w:r>
      </w:del>
      <w:r w:rsidR="00B65FB5" w:rsidRPr="00107686">
        <w:rPr>
          <w:rFonts w:ascii="Times New Roman" w:hAnsi="Times New Roman" w:cs="Times New Roman"/>
          <w:color w:val="auto"/>
          <w:sz w:val="24"/>
          <w:szCs w:val="24"/>
          <w:rPrChange w:id="6715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 xml:space="preserve"> </w:t>
      </w:r>
      <w:r w:rsidR="00D04C82" w:rsidRPr="00107686">
        <w:rPr>
          <w:rFonts w:ascii="Times New Roman" w:hAnsi="Times New Roman" w:cs="Times New Roman"/>
          <w:color w:val="auto"/>
          <w:sz w:val="24"/>
          <w:szCs w:val="24"/>
          <w:rPrChange w:id="6716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>form</w:t>
      </w:r>
      <w:ins w:id="6717" w:author="Susan" w:date="2023-06-21T13:02:00Z">
        <w:r w:rsidR="00C0288E">
          <w:rPr>
            <w:rFonts w:ascii="Times New Roman" w:hAnsi="Times New Roman" w:cs="Times New Roman"/>
            <w:color w:val="auto"/>
            <w:sz w:val="24"/>
            <w:szCs w:val="24"/>
          </w:rPr>
          <w:t>ulating</w:t>
        </w:r>
      </w:ins>
      <w:del w:id="6718" w:author="Susan" w:date="2023-06-21T13:02:00Z">
        <w:r w:rsidR="00EA7390" w:rsidRPr="00107686" w:rsidDel="00C0288E">
          <w:rPr>
            <w:rFonts w:ascii="Times New Roman" w:hAnsi="Times New Roman" w:cs="Times New Roman"/>
            <w:color w:val="auto"/>
            <w:sz w:val="24"/>
            <w:szCs w:val="24"/>
            <w:rPrChange w:id="6719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>ing</w:delText>
        </w:r>
      </w:del>
      <w:r w:rsidR="00D04C82" w:rsidRPr="00107686">
        <w:rPr>
          <w:rFonts w:ascii="Times New Roman" w:hAnsi="Times New Roman" w:cs="Times New Roman"/>
          <w:color w:val="auto"/>
          <w:sz w:val="24"/>
          <w:szCs w:val="24"/>
          <w:rPrChange w:id="6720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 xml:space="preserve"> </w:t>
      </w:r>
      <w:del w:id="6721" w:author="JJ" w:date="2023-06-19T18:50:00Z">
        <w:r w:rsidR="00D67BE9" w:rsidRPr="00107686" w:rsidDel="00D3120E">
          <w:rPr>
            <w:rFonts w:ascii="Times New Roman" w:eastAsiaTheme="minorEastAsia" w:hAnsi="Times New Roman" w:cs="Times New Roman"/>
            <w:color w:val="auto"/>
            <w:sz w:val="24"/>
            <w:szCs w:val="24"/>
            <w:rPrChange w:id="6722" w:author="JJ" w:date="2023-06-19T13:13:00Z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>regularities</w:delText>
        </w:r>
        <w:r w:rsidR="007301EA" w:rsidRPr="00107686" w:rsidDel="00D3120E">
          <w:rPr>
            <w:rFonts w:ascii="Times New Roman" w:eastAsiaTheme="minorEastAsia" w:hAnsi="Times New Roman" w:cs="Times New Roman"/>
            <w:color w:val="auto"/>
            <w:sz w:val="24"/>
            <w:szCs w:val="24"/>
            <w:rPrChange w:id="6723" w:author="JJ" w:date="2023-06-19T13:13:00Z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6724" w:author="JJ" w:date="2023-06-19T18:50:00Z">
        <w:r>
          <w:rPr>
            <w:rFonts w:ascii="Times New Roman" w:eastAsiaTheme="minorEastAsia" w:hAnsi="Times New Roman" w:cs="Times New Roman"/>
            <w:color w:val="auto"/>
            <w:sz w:val="24"/>
            <w:szCs w:val="24"/>
          </w:rPr>
          <w:t>protocols</w:t>
        </w:r>
        <w:r w:rsidRPr="00107686">
          <w:rPr>
            <w:rFonts w:ascii="Times New Roman" w:eastAsiaTheme="minorEastAsia" w:hAnsi="Times New Roman" w:cs="Times New Roman"/>
            <w:color w:val="auto"/>
            <w:sz w:val="24"/>
            <w:szCs w:val="24"/>
            <w:rPrChange w:id="6725" w:author="JJ" w:date="2023-06-19T13:13:00Z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7301EA" w:rsidRPr="00107686">
        <w:rPr>
          <w:rFonts w:ascii="Times New Roman" w:eastAsiaTheme="minorEastAsia" w:hAnsi="Times New Roman" w:cs="Times New Roman"/>
          <w:color w:val="auto"/>
          <w:sz w:val="24"/>
          <w:szCs w:val="24"/>
          <w:rPrChange w:id="6726" w:author="JJ" w:date="2023-06-19T13:13:00Z">
            <w:rPr>
              <w:rFonts w:ascii="Times New Roman" w:eastAsiaTheme="minorEastAsia" w:hAnsi="Times New Roman" w:cs="Times New Roman"/>
              <w:color w:val="auto"/>
              <w:sz w:val="24"/>
              <w:szCs w:val="24"/>
              <w:lang w:val="en-GB"/>
            </w:rPr>
          </w:rPrChange>
        </w:rPr>
        <w:t xml:space="preserve">for other </w:t>
      </w:r>
      <w:del w:id="6727" w:author="JJ" w:date="2023-06-19T18:50:00Z">
        <w:r w:rsidR="007301EA" w:rsidRPr="00107686" w:rsidDel="00D3120E">
          <w:rPr>
            <w:rFonts w:ascii="Times New Roman" w:eastAsiaTheme="minorEastAsia" w:hAnsi="Times New Roman" w:cs="Times New Roman"/>
            <w:color w:val="auto"/>
            <w:sz w:val="24"/>
            <w:szCs w:val="24"/>
            <w:rPrChange w:id="6728" w:author="JJ" w:date="2023-06-19T13:13:00Z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>occasions</w:delText>
        </w:r>
      </w:del>
      <w:ins w:id="6729" w:author="JJ" w:date="2023-06-19T18:50:00Z">
        <w:r>
          <w:rPr>
            <w:rFonts w:ascii="Times New Roman" w:eastAsiaTheme="minorEastAsia" w:hAnsi="Times New Roman" w:cs="Times New Roman"/>
            <w:color w:val="auto"/>
            <w:sz w:val="24"/>
            <w:szCs w:val="24"/>
          </w:rPr>
          <w:t>situations</w:t>
        </w:r>
      </w:ins>
      <w:ins w:id="6730" w:author="Susan" w:date="2023-06-21T13:02:00Z">
        <w:r w:rsidR="00C0288E">
          <w:rPr>
            <w:rFonts w:ascii="Times New Roman" w:eastAsiaTheme="minorEastAsia" w:hAnsi="Times New Roman" w:cs="Times New Roman"/>
            <w:color w:val="auto"/>
            <w:sz w:val="24"/>
            <w:szCs w:val="24"/>
          </w:rPr>
          <w:t>;</w:t>
        </w:r>
      </w:ins>
      <w:del w:id="6731" w:author="Susan" w:date="2023-06-21T13:02:00Z">
        <w:r w:rsidR="007301EA" w:rsidRPr="00107686" w:rsidDel="00C0288E">
          <w:rPr>
            <w:rFonts w:ascii="Times New Roman" w:eastAsiaTheme="minorEastAsia" w:hAnsi="Times New Roman" w:cs="Times New Roman"/>
            <w:color w:val="auto"/>
            <w:sz w:val="24"/>
            <w:szCs w:val="24"/>
            <w:rPrChange w:id="6732" w:author="JJ" w:date="2023-06-19T13:13:00Z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>,</w:delText>
        </w:r>
      </w:del>
      <w:r w:rsidR="007301EA" w:rsidRPr="00107686">
        <w:rPr>
          <w:rFonts w:ascii="Times New Roman" w:eastAsiaTheme="minorEastAsia" w:hAnsi="Times New Roman" w:cs="Times New Roman"/>
          <w:color w:val="auto"/>
          <w:sz w:val="24"/>
          <w:szCs w:val="24"/>
          <w:rPrChange w:id="6733" w:author="JJ" w:date="2023-06-19T13:13:00Z">
            <w:rPr>
              <w:rFonts w:ascii="Times New Roman" w:eastAsiaTheme="minorEastAsia" w:hAnsi="Times New Roman" w:cs="Times New Roman"/>
              <w:color w:val="auto"/>
              <w:sz w:val="24"/>
              <w:szCs w:val="24"/>
              <w:lang w:val="en-GB"/>
            </w:rPr>
          </w:rPrChange>
        </w:rPr>
        <w:t xml:space="preserve"> and </w:t>
      </w:r>
      <w:ins w:id="6734" w:author="JJ" w:date="2023-06-19T18:50:00Z">
        <w:r>
          <w:rPr>
            <w:rFonts w:ascii="Times New Roman" w:eastAsiaTheme="minorEastAsia" w:hAnsi="Times New Roman" w:cs="Times New Roman"/>
            <w:color w:val="auto"/>
            <w:sz w:val="24"/>
            <w:szCs w:val="24"/>
          </w:rPr>
          <w:t xml:space="preserve">having a </w:t>
        </w:r>
        <w:commentRangeStart w:id="6735"/>
        <w:r>
          <w:rPr>
            <w:rFonts w:ascii="Times New Roman" w:eastAsiaTheme="minorEastAsia" w:hAnsi="Times New Roman" w:cs="Times New Roman"/>
            <w:color w:val="auto"/>
            <w:sz w:val="24"/>
            <w:szCs w:val="24"/>
          </w:rPr>
          <w:t xml:space="preserve">more </w:t>
        </w:r>
      </w:ins>
      <w:del w:id="6736" w:author="JJ" w:date="2023-06-19T18:50:00Z">
        <w:r w:rsidR="007301EA" w:rsidRPr="00107686" w:rsidDel="00D3120E">
          <w:rPr>
            <w:rFonts w:ascii="Times New Roman" w:eastAsiaTheme="minorEastAsia" w:hAnsi="Times New Roman" w:cs="Times New Roman"/>
            <w:color w:val="auto"/>
            <w:sz w:val="24"/>
            <w:szCs w:val="24"/>
            <w:rPrChange w:id="6737" w:author="JJ" w:date="2023-06-19T13:13:00Z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>be</w:delText>
        </w:r>
        <w:r w:rsidR="00EA7390" w:rsidRPr="00107686" w:rsidDel="00D3120E">
          <w:rPr>
            <w:rFonts w:ascii="Times New Roman" w:eastAsiaTheme="minorEastAsia" w:hAnsi="Times New Roman" w:cs="Times New Roman"/>
            <w:color w:val="auto"/>
            <w:sz w:val="24"/>
            <w:szCs w:val="24"/>
            <w:rPrChange w:id="6738" w:author="JJ" w:date="2023-06-19T13:13:00Z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>ing</w:delText>
        </w:r>
        <w:r w:rsidR="007301EA" w:rsidRPr="00107686" w:rsidDel="00D3120E">
          <w:rPr>
            <w:rFonts w:ascii="Times New Roman" w:eastAsiaTheme="minorEastAsia" w:hAnsi="Times New Roman" w:cs="Times New Roman"/>
            <w:color w:val="auto"/>
            <w:sz w:val="24"/>
            <w:szCs w:val="24"/>
            <w:rPrChange w:id="6739" w:author="JJ" w:date="2023-06-19T13:13:00Z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 mor</w:delText>
        </w:r>
        <w:r w:rsidR="00B65FB5" w:rsidRPr="00107686" w:rsidDel="00D3120E">
          <w:rPr>
            <w:rFonts w:ascii="Times New Roman" w:eastAsiaTheme="minorEastAsia" w:hAnsi="Times New Roman" w:cs="Times New Roman"/>
            <w:color w:val="auto"/>
            <w:sz w:val="24"/>
            <w:szCs w:val="24"/>
            <w:rPrChange w:id="6740" w:author="JJ" w:date="2023-06-19T13:13:00Z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>e</w:delText>
        </w:r>
        <w:r w:rsidR="007301EA" w:rsidRPr="00107686" w:rsidDel="00D3120E">
          <w:rPr>
            <w:rFonts w:ascii="Times New Roman" w:eastAsiaTheme="minorEastAsia" w:hAnsi="Times New Roman" w:cs="Times New Roman"/>
            <w:color w:val="auto"/>
            <w:sz w:val="24"/>
            <w:szCs w:val="24"/>
            <w:rPrChange w:id="6741" w:author="JJ" w:date="2023-06-19T13:13:00Z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 unified</w:delText>
        </w:r>
      </w:del>
      <w:ins w:id="6742" w:author="JJ" w:date="2023-06-19T18:50:00Z">
        <w:r>
          <w:rPr>
            <w:rFonts w:ascii="Times New Roman" w:eastAsiaTheme="minorEastAsia" w:hAnsi="Times New Roman" w:cs="Times New Roman"/>
            <w:color w:val="auto"/>
            <w:sz w:val="24"/>
            <w:szCs w:val="24"/>
          </w:rPr>
          <w:t>coordinated approach</w:t>
        </w:r>
      </w:ins>
      <w:r w:rsidR="007301EA" w:rsidRPr="00107686">
        <w:rPr>
          <w:rFonts w:ascii="Times New Roman" w:eastAsiaTheme="minorEastAsia" w:hAnsi="Times New Roman" w:cs="Times New Roman"/>
          <w:color w:val="auto"/>
          <w:sz w:val="24"/>
          <w:szCs w:val="24"/>
          <w:rPrChange w:id="6743" w:author="JJ" w:date="2023-06-19T13:13:00Z">
            <w:rPr>
              <w:rFonts w:ascii="Times New Roman" w:eastAsiaTheme="minorEastAsia" w:hAnsi="Times New Roman" w:cs="Times New Roman"/>
              <w:color w:val="auto"/>
              <w:sz w:val="24"/>
              <w:szCs w:val="24"/>
              <w:lang w:val="en-GB"/>
            </w:rPr>
          </w:rPrChange>
        </w:rPr>
        <w:t xml:space="preserve"> </w:t>
      </w:r>
      <w:commentRangeEnd w:id="6735"/>
      <w:r>
        <w:rPr>
          <w:rStyle w:val="CommentReference"/>
          <w:rFonts w:asciiTheme="minorHAnsi" w:hAnsiTheme="minorHAnsi" w:cstheme="minorBidi"/>
          <w:color w:val="auto"/>
        </w:rPr>
        <w:commentReference w:id="6735"/>
      </w:r>
      <w:r w:rsidR="007301EA" w:rsidRPr="00107686">
        <w:rPr>
          <w:rFonts w:ascii="Times New Roman" w:eastAsiaTheme="minorEastAsia" w:hAnsi="Times New Roman" w:cs="Times New Roman"/>
          <w:color w:val="auto"/>
          <w:sz w:val="24"/>
          <w:szCs w:val="24"/>
          <w:rPrChange w:id="6744" w:author="JJ" w:date="2023-06-19T13:13:00Z">
            <w:rPr>
              <w:rFonts w:ascii="Times New Roman" w:eastAsiaTheme="minorEastAsia" w:hAnsi="Times New Roman" w:cs="Times New Roman"/>
              <w:color w:val="auto"/>
              <w:sz w:val="24"/>
              <w:szCs w:val="24"/>
              <w:lang w:val="en-GB"/>
            </w:rPr>
          </w:rPrChange>
        </w:rPr>
        <w:t>(</w:t>
      </w:r>
      <w:del w:id="6745" w:author="JJ" w:date="2023-06-19T18:50:00Z">
        <w:r w:rsidR="00EC2235" w:rsidRPr="00107686" w:rsidDel="00D3120E">
          <w:rPr>
            <w:rFonts w:ascii="Times New Roman" w:hAnsi="Times New Roman" w:cs="Times New Roman"/>
            <w:sz w:val="24"/>
            <w:szCs w:val="24"/>
            <w:rPrChange w:id="674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6747" w:author="JJ" w:date="2023-06-19T18:50:00Z">
        <w:r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6748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’</w:t>
        </w:r>
      </w:ins>
      <w:ins w:id="6749" w:author="JJ" w:date="2023-06-19T18:50:00Z">
        <w:del w:id="6750" w:author="Susan" w:date="2023-06-21T13:20:00Z">
          <w:r w:rsidDel="00163B3D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6751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ins w:id="6752" w:author="JJ" w:date="2023-06-19T18:50:00Z">
        <w:r>
          <w:rPr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ins>
      <w:del w:id="6753" w:author="JJ" w:date="2023-06-19T18:50:00Z">
        <w:r w:rsidR="00EC2235" w:rsidRPr="00107686" w:rsidDel="00D3120E">
          <w:rPr>
            <w:rFonts w:ascii="Times New Roman" w:hAnsi="Times New Roman" w:cs="Times New Roman"/>
            <w:color w:val="auto"/>
            <w:sz w:val="24"/>
            <w:szCs w:val="24"/>
            <w:rPrChange w:id="6754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tate </w:delText>
        </w:r>
        <w:r w:rsidR="00EC2235" w:rsidRPr="00107686" w:rsidDel="00D3120E">
          <w:rPr>
            <w:rFonts w:ascii="Times New Roman" w:hAnsi="Times New Roman" w:cs="Times New Roman"/>
            <w:sz w:val="24"/>
            <w:szCs w:val="24"/>
            <w:rPrChange w:id="675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</w:delText>
        </w:r>
        <w:r w:rsidR="00EC2235" w:rsidRPr="00107686" w:rsidDel="00D3120E">
          <w:rPr>
            <w:rFonts w:ascii="Times New Roman" w:hAnsi="Times New Roman" w:cs="Times New Roman"/>
            <w:color w:val="auto"/>
            <w:sz w:val="24"/>
            <w:szCs w:val="24"/>
            <w:rPrChange w:id="6756" w:author="JJ" w:date="2023-06-19T13:13:00Z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rPrChange>
          </w:rPr>
          <w:delText xml:space="preserve">udit  </w:delText>
        </w:r>
      </w:del>
      <w:r w:rsidR="00EC2235" w:rsidRPr="00107686">
        <w:rPr>
          <w:rFonts w:ascii="Times New Roman" w:hAnsi="Times New Roman" w:cs="Times New Roman"/>
          <w:color w:val="auto"/>
          <w:sz w:val="24"/>
          <w:szCs w:val="24"/>
          <w:rPrChange w:id="6757" w:author="JJ" w:date="2023-06-19T13:13:00Z">
            <w:rPr>
              <w:rFonts w:ascii="Times New Roman" w:hAnsi="Times New Roman" w:cs="Times New Roman"/>
              <w:color w:val="auto"/>
              <w:sz w:val="24"/>
              <w:szCs w:val="24"/>
              <w:lang w:val="en-GB"/>
            </w:rPr>
          </w:rPrChange>
        </w:rPr>
        <w:t xml:space="preserve">2021m). </w:t>
      </w:r>
    </w:p>
    <w:p w14:paraId="0AE85EDA" w14:textId="405A050F" w:rsidR="007301EA" w:rsidRPr="00107686" w:rsidRDefault="009C3B5E" w:rsidP="00847228">
      <w:pPr>
        <w:bidi w:val="0"/>
        <w:spacing w:line="360" w:lineRule="auto"/>
        <w:rPr>
          <w:rFonts w:ascii="Times New Roman" w:eastAsiaTheme="minorEastAsia" w:hAnsi="Times New Roman" w:cs="Times New Roman"/>
          <w:color w:val="FFC000" w:themeColor="accent4"/>
          <w:sz w:val="24"/>
          <w:szCs w:val="24"/>
          <w:rPrChange w:id="6758" w:author="JJ" w:date="2023-06-19T13:13:00Z">
            <w:rPr>
              <w:rFonts w:ascii="Times New Roman" w:eastAsiaTheme="minorEastAsia" w:hAnsi="Times New Roman" w:cs="Times New Roman"/>
              <w:color w:val="FFC000" w:themeColor="accent4"/>
              <w:sz w:val="24"/>
              <w:szCs w:val="24"/>
              <w:lang w:val="en-GB"/>
            </w:rPr>
          </w:rPrChange>
        </w:rPr>
      </w:pPr>
      <w:ins w:id="6759" w:author="JJ" w:date="2023-06-19T18:51:00Z">
        <w:r>
          <w:rPr>
            <w:rFonts w:ascii="Times New Roman" w:hAnsi="Times New Roman" w:cs="Times New Roman"/>
            <w:noProof/>
            <w:sz w:val="24"/>
            <w:szCs w:val="24"/>
          </w:rPr>
          <w:t>4.</w:t>
        </w:r>
      </w:ins>
      <w:del w:id="6760" w:author="JJ" w:date="2023-06-19T18:51:00Z">
        <w:r w:rsidR="00235A9D" w:rsidRPr="00107686" w:rsidDel="009C3B5E">
          <w:rPr>
            <w:rFonts w:ascii="Times New Roman" w:hAnsi="Times New Roman" w:cs="Times New Roman"/>
            <w:noProof/>
            <w:sz w:val="24"/>
            <w:szCs w:val="24"/>
            <w:rPrChange w:id="6761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Fo</w:delText>
        </w:r>
        <w:r w:rsidR="008F6CC1" w:rsidRPr="00107686" w:rsidDel="009C3B5E">
          <w:rPr>
            <w:rFonts w:ascii="Times New Roman" w:hAnsi="Times New Roman" w:cs="Times New Roman"/>
            <w:noProof/>
            <w:sz w:val="24"/>
            <w:szCs w:val="24"/>
            <w:rPrChange w:id="6762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u</w:delText>
        </w:r>
        <w:r w:rsidR="00235A9D" w:rsidRPr="00107686" w:rsidDel="009C3B5E">
          <w:rPr>
            <w:rFonts w:ascii="Times New Roman" w:hAnsi="Times New Roman" w:cs="Times New Roman"/>
            <w:noProof/>
            <w:sz w:val="24"/>
            <w:szCs w:val="24"/>
            <w:rPrChange w:id="6763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rth</w:delText>
        </w:r>
        <w:r w:rsidR="00B64EBB" w:rsidRPr="00107686" w:rsidDel="009C3B5E">
          <w:rPr>
            <w:rFonts w:ascii="Times New Roman" w:hAnsi="Times New Roman" w:cs="Times New Roman"/>
            <w:noProof/>
            <w:sz w:val="24"/>
            <w:szCs w:val="24"/>
            <w:rPrChange w:id="6764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, </w:delText>
        </w:r>
        <w:r w:rsidR="008F6CC1" w:rsidRPr="00107686" w:rsidDel="009C3B5E">
          <w:rPr>
            <w:rFonts w:ascii="Times New Roman" w:hAnsi="Times New Roman" w:cs="Times New Roman"/>
            <w:noProof/>
            <w:sz w:val="24"/>
            <w:szCs w:val="24"/>
            <w:rPrChange w:id="6765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to</w:delText>
        </w:r>
      </w:del>
      <w:r w:rsidR="008F6CC1" w:rsidRPr="00107686">
        <w:rPr>
          <w:rFonts w:ascii="Times New Roman" w:hAnsi="Times New Roman" w:cs="Times New Roman"/>
          <w:noProof/>
          <w:sz w:val="24"/>
          <w:szCs w:val="24"/>
          <w:rPrChange w:id="6766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</w:t>
      </w:r>
      <w:ins w:id="6767" w:author="JJ" w:date="2023-06-19T18:51:00Z">
        <w:r>
          <w:rPr>
            <w:rFonts w:ascii="Times New Roman" w:hAnsi="Times New Roman" w:cs="Times New Roman"/>
            <w:noProof/>
            <w:sz w:val="24"/>
            <w:szCs w:val="24"/>
          </w:rPr>
          <w:t>Proving</w:t>
        </w:r>
      </w:ins>
      <w:del w:id="6768" w:author="JJ" w:date="2023-06-19T18:51:00Z">
        <w:r w:rsidR="008F6CC1" w:rsidRPr="00107686" w:rsidDel="009C3B5E">
          <w:rPr>
            <w:rFonts w:ascii="Times New Roman" w:hAnsi="Times New Roman" w:cs="Times New Roman"/>
            <w:noProof/>
            <w:sz w:val="24"/>
            <w:szCs w:val="24"/>
            <w:rPrChange w:id="6769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prove</w:delText>
        </w:r>
      </w:del>
      <w:r w:rsidR="008F6CC1" w:rsidRPr="00107686">
        <w:rPr>
          <w:rFonts w:ascii="Times New Roman" w:hAnsi="Times New Roman" w:cs="Times New Roman"/>
          <w:noProof/>
          <w:sz w:val="24"/>
          <w:szCs w:val="24"/>
          <w:rPrChange w:id="6770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</w:t>
      </w:r>
      <w:r w:rsidR="00AF6D0D" w:rsidRPr="00107686">
        <w:rPr>
          <w:rFonts w:ascii="Times New Roman" w:hAnsi="Times New Roman" w:cs="Times New Roman"/>
          <w:noProof/>
          <w:sz w:val="24"/>
          <w:szCs w:val="24"/>
          <w:rPrChange w:id="6771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policy</w:t>
      </w:r>
      <w:r w:rsidR="003E219C" w:rsidRPr="00107686">
        <w:rPr>
          <w:rFonts w:ascii="Times New Roman" w:hAnsi="Times New Roman" w:cs="Times New Roman"/>
          <w:noProof/>
          <w:sz w:val="24"/>
          <w:szCs w:val="24"/>
          <w:rPrChange w:id="6772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quality</w:t>
      </w:r>
      <w:r w:rsidR="00190753" w:rsidRPr="00107686">
        <w:rPr>
          <w:rFonts w:ascii="Times New Roman" w:hAnsi="Times New Roman" w:cs="Times New Roman"/>
          <w:noProof/>
          <w:sz w:val="24"/>
          <w:szCs w:val="24"/>
          <w:rPrChange w:id="6773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by </w:t>
      </w:r>
      <w:r w:rsidR="006053B4" w:rsidRPr="00107686">
        <w:rPr>
          <w:rFonts w:ascii="Times New Roman" w:hAnsi="Times New Roman" w:cs="Times New Roman"/>
          <w:noProof/>
          <w:sz w:val="24"/>
          <w:szCs w:val="24"/>
          <w:rPrChange w:id="677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support</w:t>
      </w:r>
      <w:r w:rsidR="00190753" w:rsidRPr="00107686">
        <w:rPr>
          <w:rFonts w:ascii="Times New Roman" w:hAnsi="Times New Roman" w:cs="Times New Roman"/>
          <w:noProof/>
          <w:sz w:val="24"/>
          <w:szCs w:val="24"/>
          <w:rPrChange w:id="6775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ing </w:t>
      </w:r>
      <w:r w:rsidR="00AF6D0D" w:rsidRPr="00107686">
        <w:rPr>
          <w:rFonts w:ascii="Times New Roman" w:hAnsi="Times New Roman" w:cs="Times New Roman"/>
          <w:noProof/>
          <w:sz w:val="24"/>
          <w:szCs w:val="24"/>
          <w:rPrChange w:id="6776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the criteria </w:t>
      </w:r>
      <w:r w:rsidR="00190753" w:rsidRPr="00107686">
        <w:rPr>
          <w:rFonts w:ascii="Times New Roman" w:hAnsi="Times New Roman" w:cs="Times New Roman"/>
          <w:noProof/>
          <w:sz w:val="24"/>
          <w:szCs w:val="24"/>
          <w:rPrChange w:id="6777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chosen </w:t>
      </w:r>
      <w:r w:rsidR="00EC2235" w:rsidRPr="00107686">
        <w:rPr>
          <w:rFonts w:ascii="Times New Roman" w:hAnsi="Times New Roman" w:cs="Times New Roman"/>
          <w:noProof/>
          <w:sz w:val="24"/>
          <w:szCs w:val="24"/>
          <w:rPrChange w:id="6778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(</w:t>
      </w:r>
      <w:del w:id="6779" w:author="JJ" w:date="2023-06-19T18:52:00Z">
        <w:r w:rsidR="00EC2235" w:rsidRPr="00107686" w:rsidDel="00944CE2">
          <w:rPr>
            <w:rFonts w:ascii="Times New Roman" w:hAnsi="Times New Roman" w:cs="Times New Roman"/>
            <w:sz w:val="24"/>
            <w:szCs w:val="24"/>
            <w:rPrChange w:id="678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6781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6782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r w:rsidR="00EC2235" w:rsidRPr="00107686">
        <w:rPr>
          <w:rFonts w:ascii="Times New Roman" w:hAnsi="Times New Roman" w:cs="Times New Roman"/>
          <w:sz w:val="24"/>
          <w:szCs w:val="24"/>
          <w:rPrChange w:id="678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2023b)</w:t>
      </w:r>
      <w:r w:rsidR="00DE135A" w:rsidRPr="00107686">
        <w:rPr>
          <w:rFonts w:ascii="Times New Roman" w:hAnsi="Times New Roman" w:cs="Times New Roman"/>
          <w:noProof/>
          <w:sz w:val="24"/>
          <w:szCs w:val="24"/>
          <w:rPrChange w:id="678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; </w:t>
      </w:r>
      <w:r w:rsidR="00190753" w:rsidRPr="00107686">
        <w:rPr>
          <w:rFonts w:ascii="Times New Roman" w:hAnsi="Times New Roman" w:cs="Times New Roman"/>
          <w:noProof/>
          <w:sz w:val="24"/>
          <w:szCs w:val="24"/>
          <w:rPrChange w:id="6785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checking </w:t>
      </w:r>
      <w:r w:rsidR="00F66EE1" w:rsidRPr="00107686">
        <w:rPr>
          <w:rFonts w:ascii="Times New Roman" w:hAnsi="Times New Roman" w:cs="Times New Roman"/>
          <w:noProof/>
          <w:sz w:val="24"/>
          <w:szCs w:val="24"/>
          <w:rPrChange w:id="6786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r</w:t>
      </w:r>
      <w:r w:rsidR="00AF6D0D" w:rsidRPr="00107686">
        <w:rPr>
          <w:rFonts w:ascii="Times New Roman" w:hAnsi="Times New Roman" w:cs="Times New Roman"/>
          <w:color w:val="0D0D0D" w:themeColor="text1" w:themeTint="F2"/>
          <w:sz w:val="24"/>
          <w:szCs w:val="24"/>
          <w:rPrChange w:id="6787" w:author="JJ" w:date="2023-06-19T13:13:00Z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GB"/>
            </w:rPr>
          </w:rPrChange>
        </w:rPr>
        <w:t xml:space="preserve">eliability and functionality </w:t>
      </w:r>
      <w:r w:rsidR="00EC2235" w:rsidRPr="00107686">
        <w:rPr>
          <w:rFonts w:ascii="Times New Roman" w:hAnsi="Times New Roman" w:cs="Times New Roman"/>
          <w:color w:val="0D0D0D" w:themeColor="text1" w:themeTint="F2"/>
          <w:sz w:val="24"/>
          <w:szCs w:val="24"/>
          <w:rPrChange w:id="6788" w:author="JJ" w:date="2023-06-19T13:13:00Z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GB"/>
            </w:rPr>
          </w:rPrChange>
        </w:rPr>
        <w:t>(</w:t>
      </w:r>
      <w:del w:id="6789" w:author="JJ" w:date="2023-06-19T18:52:00Z">
        <w:r w:rsidR="007B202B" w:rsidRPr="00107686" w:rsidDel="00944CE2">
          <w:rPr>
            <w:rFonts w:ascii="Times New Roman" w:hAnsi="Times New Roman" w:cs="Times New Roman"/>
            <w:color w:val="0D0D0D" w:themeColor="text1" w:themeTint="F2"/>
            <w:sz w:val="24"/>
            <w:szCs w:val="24"/>
            <w:rPrChange w:id="6790" w:author="JJ" w:date="2023-06-19T13:13:00Z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GB"/>
              </w:rPr>
            </w:rPrChange>
          </w:rPr>
          <w:delText xml:space="preserve">State </w:delText>
        </w:r>
        <w:r w:rsidR="006369E6" w:rsidRPr="00107686" w:rsidDel="00944CE2">
          <w:rPr>
            <w:rFonts w:ascii="Times New Roman" w:hAnsi="Times New Roman" w:cs="Times New Roman"/>
            <w:color w:val="0D0D0D" w:themeColor="text1" w:themeTint="F2"/>
            <w:sz w:val="24"/>
            <w:szCs w:val="24"/>
            <w:rPrChange w:id="6791" w:author="JJ" w:date="2023-06-19T13:13:00Z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GB"/>
              </w:rPr>
            </w:rPrChange>
          </w:rPr>
          <w:delText>Audit</w:delText>
        </w:r>
      </w:del>
      <w:ins w:id="6792" w:author="JJ" w:date="2023-06-19T18:52:00Z">
        <w:r w:rsidR="00944CE2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State Comptroller’s Report</w:t>
        </w:r>
      </w:ins>
      <w:ins w:id="6793" w:author="Susan" w:date="2023-06-21T13:20:00Z">
        <w:r w:rsidR="00163B3D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,</w:t>
        </w:r>
      </w:ins>
      <w:r w:rsidR="007B202B" w:rsidRPr="00107686">
        <w:rPr>
          <w:rFonts w:ascii="Times New Roman" w:hAnsi="Times New Roman" w:cs="Times New Roman"/>
          <w:color w:val="0D0D0D" w:themeColor="text1" w:themeTint="F2"/>
          <w:sz w:val="24"/>
          <w:szCs w:val="24"/>
          <w:rPrChange w:id="6794" w:author="JJ" w:date="2023-06-19T13:13:00Z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GB"/>
            </w:rPr>
          </w:rPrChange>
        </w:rPr>
        <w:t xml:space="preserve"> </w:t>
      </w:r>
      <w:r w:rsidR="005E0018" w:rsidRPr="00107686">
        <w:rPr>
          <w:rFonts w:ascii="Times New Roman" w:hAnsi="Times New Roman" w:cs="Times New Roman"/>
          <w:color w:val="0D0D0D" w:themeColor="text1" w:themeTint="F2"/>
          <w:sz w:val="24"/>
          <w:szCs w:val="24"/>
          <w:rPrChange w:id="6795" w:author="JJ" w:date="2023-06-19T13:13:00Z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GB"/>
            </w:rPr>
          </w:rPrChange>
        </w:rPr>
        <w:t xml:space="preserve">2020d; 2021g; </w:t>
      </w:r>
      <w:r w:rsidR="00CC3696" w:rsidRPr="00107686">
        <w:rPr>
          <w:rFonts w:ascii="Times New Roman" w:hAnsi="Times New Roman" w:cs="Times New Roman"/>
          <w:color w:val="0D0D0D" w:themeColor="text1" w:themeTint="F2"/>
          <w:sz w:val="24"/>
          <w:szCs w:val="24"/>
          <w:rPrChange w:id="6796" w:author="JJ" w:date="2023-06-19T13:13:00Z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GB"/>
            </w:rPr>
          </w:rPrChange>
        </w:rPr>
        <w:t xml:space="preserve">2021j); </w:t>
      </w:r>
      <w:r w:rsidR="00190753" w:rsidRPr="00107686">
        <w:rPr>
          <w:rFonts w:ascii="Times New Roman" w:hAnsi="Times New Roman" w:cs="Times New Roman"/>
          <w:color w:val="0D0D0D" w:themeColor="text1" w:themeTint="F2"/>
          <w:sz w:val="24"/>
          <w:szCs w:val="24"/>
          <w:rPrChange w:id="6797" w:author="JJ" w:date="2023-06-19T13:13:00Z">
            <w:rPr>
              <w:rFonts w:ascii="Times New Roman" w:hAnsi="Times New Roman" w:cs="Times New Roman"/>
              <w:color w:val="0D0D0D" w:themeColor="text1" w:themeTint="F2"/>
              <w:sz w:val="24"/>
              <w:szCs w:val="24"/>
              <w:lang w:val="en-GB"/>
            </w:rPr>
          </w:rPrChange>
        </w:rPr>
        <w:t xml:space="preserve">adopting </w:t>
      </w:r>
      <w:r w:rsidR="007301EA" w:rsidRPr="00107686">
        <w:rPr>
          <w:rFonts w:ascii="Times New Roman" w:hAnsi="Times New Roman" w:cs="Times New Roman"/>
          <w:sz w:val="24"/>
          <w:szCs w:val="24"/>
          <w:rPrChange w:id="679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out-reach </w:t>
      </w:r>
      <w:r w:rsidR="00763F5C" w:rsidRPr="00107686">
        <w:rPr>
          <w:rFonts w:ascii="Times New Roman" w:hAnsi="Times New Roman" w:cs="Times New Roman"/>
          <w:sz w:val="24"/>
          <w:szCs w:val="24"/>
          <w:rPrChange w:id="67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abilities </w:t>
      </w:r>
      <w:r w:rsidR="007301EA" w:rsidRPr="00107686">
        <w:rPr>
          <w:rFonts w:ascii="Times New Roman" w:hAnsi="Times New Roman" w:cs="Times New Roman"/>
          <w:sz w:val="24"/>
          <w:szCs w:val="24"/>
          <w:rPrChange w:id="680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6801" w:author="JJ" w:date="2023-06-19T18:52:00Z">
        <w:r w:rsidR="00CC3696" w:rsidRPr="00107686" w:rsidDel="00944CE2">
          <w:rPr>
            <w:rFonts w:ascii="Times New Roman" w:hAnsi="Times New Roman" w:cs="Times New Roman"/>
            <w:sz w:val="24"/>
            <w:szCs w:val="24"/>
            <w:rPrChange w:id="680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6803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6804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r w:rsidR="00CC3696" w:rsidRPr="00107686">
        <w:rPr>
          <w:rFonts w:ascii="Times New Roman" w:hAnsi="Times New Roman" w:cs="Times New Roman"/>
          <w:sz w:val="24"/>
          <w:szCs w:val="24"/>
          <w:rPrChange w:id="680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2021i)</w:t>
      </w:r>
      <w:ins w:id="6806" w:author="Susan" w:date="2023-06-21T13:03:00Z">
        <w:r w:rsidR="00C0288E">
          <w:rPr>
            <w:rFonts w:ascii="Times New Roman" w:hAnsi="Times New Roman" w:cs="Times New Roman"/>
            <w:sz w:val="24"/>
            <w:szCs w:val="24"/>
          </w:rPr>
          <w:t>;</w:t>
        </w:r>
      </w:ins>
      <w:del w:id="6807" w:author="Susan" w:date="2023-06-21T13:03:00Z">
        <w:r w:rsidR="00CC3696" w:rsidRPr="00107686" w:rsidDel="00C0288E">
          <w:rPr>
            <w:rFonts w:ascii="Times New Roman" w:hAnsi="Times New Roman" w:cs="Times New Roman"/>
            <w:sz w:val="24"/>
            <w:szCs w:val="24"/>
            <w:rPrChange w:id="680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CC3696" w:rsidRPr="00107686">
        <w:rPr>
          <w:rFonts w:ascii="Times New Roman" w:hAnsi="Times New Roman" w:cs="Times New Roman"/>
          <w:sz w:val="24"/>
          <w:szCs w:val="24"/>
          <w:rPrChange w:id="680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763F5C" w:rsidRPr="00107686">
        <w:rPr>
          <w:rFonts w:ascii="Times New Roman" w:hAnsi="Times New Roman" w:cs="Times New Roman"/>
          <w:noProof/>
          <w:sz w:val="24"/>
          <w:szCs w:val="24"/>
          <w:rPrChange w:id="6810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writing</w:t>
      </w:r>
      <w:r w:rsidR="007301EA" w:rsidRPr="00107686">
        <w:rPr>
          <w:rFonts w:ascii="Times New Roman" w:hAnsi="Times New Roman" w:cs="Times New Roman"/>
          <w:noProof/>
          <w:sz w:val="24"/>
          <w:szCs w:val="24"/>
          <w:rPrChange w:id="6811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guidelines </w:t>
      </w:r>
      <w:r w:rsidR="007301EA" w:rsidRPr="00107686">
        <w:rPr>
          <w:rFonts w:ascii="Times New Roman" w:hAnsi="Times New Roman" w:cs="Times New Roman"/>
          <w:noProof/>
          <w:sz w:val="24"/>
          <w:szCs w:val="24"/>
          <w:rPrChange w:id="6812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lastRenderedPageBreak/>
        <w:t>(</w:t>
      </w:r>
      <w:del w:id="6813" w:author="JJ" w:date="2023-06-19T18:52:00Z">
        <w:r w:rsidR="00CC3696" w:rsidRPr="00107686" w:rsidDel="00944CE2">
          <w:rPr>
            <w:rFonts w:ascii="Times New Roman" w:hAnsi="Times New Roman" w:cs="Times New Roman"/>
            <w:sz w:val="24"/>
            <w:szCs w:val="24"/>
            <w:rPrChange w:id="68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6815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6816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r w:rsidR="00CC3696" w:rsidRPr="00107686">
        <w:rPr>
          <w:rFonts w:ascii="Times New Roman" w:hAnsi="Times New Roman" w:cs="Times New Roman"/>
          <w:sz w:val="24"/>
          <w:szCs w:val="24"/>
          <w:rPrChange w:id="681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CE36FE" w:rsidRPr="00107686">
        <w:rPr>
          <w:rFonts w:ascii="Times New Roman" w:hAnsi="Times New Roman" w:cs="Times New Roman"/>
          <w:sz w:val="24"/>
          <w:szCs w:val="24"/>
          <w:rPrChange w:id="681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2023b)</w:t>
      </w:r>
      <w:ins w:id="6819" w:author="Susan" w:date="2023-06-21T13:03:00Z">
        <w:r w:rsidR="00C0288E">
          <w:rPr>
            <w:rFonts w:ascii="Times New Roman" w:hAnsi="Times New Roman" w:cs="Times New Roman"/>
            <w:sz w:val="24"/>
            <w:szCs w:val="24"/>
          </w:rPr>
          <w:t>;</w:t>
        </w:r>
      </w:ins>
      <w:del w:id="6820" w:author="Susan" w:date="2023-06-21T13:03:00Z">
        <w:r w:rsidR="00DA0934" w:rsidRPr="00107686" w:rsidDel="00C0288E">
          <w:rPr>
            <w:rFonts w:ascii="Times New Roman" w:hAnsi="Times New Roman" w:cs="Times New Roman"/>
            <w:noProof/>
            <w:sz w:val="24"/>
            <w:szCs w:val="24"/>
            <w:rPrChange w:id="6821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,</w:delText>
        </w:r>
      </w:del>
      <w:r w:rsidR="00DA0934" w:rsidRPr="00107686">
        <w:rPr>
          <w:rFonts w:ascii="Times New Roman" w:hAnsi="Times New Roman" w:cs="Times New Roman"/>
          <w:noProof/>
          <w:sz w:val="24"/>
          <w:szCs w:val="24"/>
          <w:rPrChange w:id="6822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</w:t>
      </w:r>
      <w:ins w:id="6823" w:author="Susan" w:date="2023-06-21T13:03:00Z">
        <w:r w:rsidR="00C0288E">
          <w:rPr>
            <w:rFonts w:ascii="Times New Roman" w:hAnsi="Times New Roman" w:cs="Times New Roman"/>
            <w:noProof/>
            <w:sz w:val="24"/>
            <w:szCs w:val="24"/>
          </w:rPr>
          <w:t xml:space="preserve">and </w:t>
        </w:r>
      </w:ins>
      <w:r w:rsidR="00763F5C" w:rsidRPr="00107686">
        <w:rPr>
          <w:rFonts w:ascii="Times New Roman" w:hAnsi="Times New Roman" w:cs="Times New Roman"/>
          <w:noProof/>
          <w:sz w:val="24"/>
          <w:szCs w:val="24"/>
          <w:rPrChange w:id="682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recognizing the changing </w:t>
      </w:r>
      <w:r w:rsidR="007301EA" w:rsidRPr="00107686">
        <w:rPr>
          <w:rFonts w:ascii="Times New Roman" w:hAnsi="Times New Roman" w:cs="Times New Roman"/>
          <w:sz w:val="24"/>
          <w:szCs w:val="24"/>
          <w:rPrChange w:id="68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conditions adapt </w:t>
      </w:r>
      <w:r w:rsidR="00CE36FE" w:rsidRPr="00107686">
        <w:rPr>
          <w:rFonts w:ascii="Times New Roman" w:hAnsi="Times New Roman" w:cs="Times New Roman"/>
          <w:sz w:val="24"/>
          <w:szCs w:val="24"/>
          <w:rPrChange w:id="682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6827" w:author="JJ" w:date="2023-06-19T18:52:00Z">
        <w:r w:rsidR="00CE36FE" w:rsidRPr="00107686" w:rsidDel="00944CE2">
          <w:rPr>
            <w:rFonts w:ascii="Times New Roman" w:hAnsi="Times New Roman" w:cs="Times New Roman"/>
            <w:sz w:val="24"/>
            <w:szCs w:val="24"/>
            <w:rPrChange w:id="682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6829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6830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r w:rsidR="00CE36FE" w:rsidRPr="00107686">
        <w:rPr>
          <w:rFonts w:ascii="Times New Roman" w:hAnsi="Times New Roman" w:cs="Times New Roman"/>
          <w:sz w:val="24"/>
          <w:szCs w:val="24"/>
          <w:rPrChange w:id="68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2021d). </w:t>
      </w:r>
    </w:p>
    <w:p w14:paraId="09720092" w14:textId="6862C1BD" w:rsidR="008B1584" w:rsidRPr="00107686" w:rsidRDefault="00944CE2" w:rsidP="00847228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tl/>
          <w:rPrChange w:id="6832" w:author="JJ" w:date="2023-06-19T13:13:00Z">
            <w:rPr>
              <w:rFonts w:ascii="Times New Roman" w:hAnsi="Times New Roman" w:cs="Times New Roman"/>
              <w:sz w:val="24"/>
              <w:szCs w:val="24"/>
              <w:rtl/>
              <w:lang w:val="en-GB"/>
            </w:rPr>
          </w:rPrChange>
        </w:rPr>
      </w:pPr>
      <w:ins w:id="6833" w:author="JJ" w:date="2023-06-19T18:51:00Z">
        <w:r>
          <w:rPr>
            <w:rFonts w:ascii="Times New Roman" w:hAnsi="Times New Roman" w:cs="Times New Roman"/>
            <w:noProof/>
            <w:sz w:val="24"/>
            <w:szCs w:val="24"/>
          </w:rPr>
          <w:t>5.</w:t>
        </w:r>
      </w:ins>
      <w:del w:id="6834" w:author="JJ" w:date="2023-06-19T18:51:00Z">
        <w:r w:rsidR="00E44C05" w:rsidRPr="00107686" w:rsidDel="00944CE2">
          <w:rPr>
            <w:rFonts w:ascii="Times New Roman" w:hAnsi="Times New Roman" w:cs="Times New Roman"/>
            <w:noProof/>
            <w:sz w:val="24"/>
            <w:szCs w:val="24"/>
            <w:rPrChange w:id="6835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Fifth, for</w:delText>
        </w:r>
      </w:del>
      <w:r w:rsidR="00E44C05" w:rsidRPr="00107686">
        <w:rPr>
          <w:rFonts w:ascii="Times New Roman" w:hAnsi="Times New Roman" w:cs="Times New Roman"/>
          <w:noProof/>
          <w:sz w:val="24"/>
          <w:szCs w:val="24"/>
          <w:rPrChange w:id="6836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</w:t>
      </w:r>
      <w:ins w:id="6837" w:author="JJ" w:date="2023-06-19T18:51:00Z">
        <w:r>
          <w:rPr>
            <w:rFonts w:ascii="Times New Roman" w:hAnsi="Times New Roman" w:cs="Times New Roman"/>
            <w:noProof/>
            <w:sz w:val="24"/>
            <w:szCs w:val="24"/>
          </w:rPr>
          <w:t>I</w:t>
        </w:r>
      </w:ins>
      <w:del w:id="6838" w:author="JJ" w:date="2023-06-19T18:51:00Z">
        <w:r w:rsidR="00E44C05" w:rsidRPr="00107686" w:rsidDel="00944CE2">
          <w:rPr>
            <w:rFonts w:ascii="Times New Roman" w:hAnsi="Times New Roman" w:cs="Times New Roman"/>
            <w:noProof/>
            <w:sz w:val="24"/>
            <w:szCs w:val="24"/>
            <w:rPrChange w:id="6839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i</w:delText>
        </w:r>
      </w:del>
      <w:r w:rsidR="00E44C05" w:rsidRPr="00107686">
        <w:rPr>
          <w:rFonts w:ascii="Times New Roman" w:hAnsi="Times New Roman" w:cs="Times New Roman"/>
          <w:noProof/>
          <w:sz w:val="24"/>
          <w:szCs w:val="24"/>
          <w:rPrChange w:id="6840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mpr</w:t>
      </w:r>
      <w:r w:rsidR="0010142A" w:rsidRPr="00107686">
        <w:rPr>
          <w:rFonts w:ascii="Times New Roman" w:hAnsi="Times New Roman" w:cs="Times New Roman"/>
          <w:noProof/>
          <w:sz w:val="24"/>
          <w:szCs w:val="24"/>
          <w:rPrChange w:id="6841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o</w:t>
      </w:r>
      <w:r w:rsidR="00E44C05" w:rsidRPr="00107686">
        <w:rPr>
          <w:rFonts w:ascii="Times New Roman" w:hAnsi="Times New Roman" w:cs="Times New Roman"/>
          <w:noProof/>
          <w:sz w:val="24"/>
          <w:szCs w:val="24"/>
          <w:rPrChange w:id="6842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ving performance by </w:t>
      </w:r>
      <w:r w:rsidR="00925D6D" w:rsidRPr="00107686">
        <w:rPr>
          <w:rFonts w:ascii="Times New Roman" w:hAnsi="Times New Roman" w:cs="Times New Roman"/>
          <w:noProof/>
          <w:sz w:val="24"/>
          <w:szCs w:val="24"/>
          <w:rPrChange w:id="6843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enabling</w:t>
      </w:r>
      <w:r w:rsidR="00E44C05" w:rsidRPr="00107686">
        <w:rPr>
          <w:rFonts w:ascii="Times New Roman" w:hAnsi="Times New Roman" w:cs="Times New Roman"/>
          <w:noProof/>
          <w:sz w:val="24"/>
          <w:szCs w:val="24"/>
          <w:rPrChange w:id="684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actions su</w:t>
      </w:r>
      <w:r w:rsidR="00925D6D" w:rsidRPr="00107686">
        <w:rPr>
          <w:rFonts w:ascii="Times New Roman" w:hAnsi="Times New Roman" w:cs="Times New Roman"/>
          <w:noProof/>
          <w:sz w:val="24"/>
          <w:szCs w:val="24"/>
          <w:rPrChange w:id="6845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ch as</w:t>
      </w:r>
      <w:ins w:id="6846" w:author="Susan" w:date="2023-06-21T13:03:00Z">
        <w:r w:rsidR="00C0288E">
          <w:rPr>
            <w:rFonts w:ascii="Times New Roman" w:hAnsi="Times New Roman" w:cs="Times New Roman"/>
            <w:noProof/>
            <w:sz w:val="24"/>
            <w:szCs w:val="24"/>
          </w:rPr>
          <w:t>:</w:t>
        </w:r>
      </w:ins>
      <w:r w:rsidR="00925D6D" w:rsidRPr="00107686">
        <w:rPr>
          <w:rFonts w:ascii="Times New Roman" w:hAnsi="Times New Roman" w:cs="Times New Roman"/>
          <w:noProof/>
          <w:sz w:val="24"/>
          <w:szCs w:val="24"/>
          <w:rPrChange w:id="6847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</w:t>
      </w:r>
      <w:r w:rsidR="00925D6D" w:rsidRPr="00107686">
        <w:rPr>
          <w:rFonts w:ascii="Times New Roman" w:hAnsi="Times New Roman" w:cs="Times New Roman"/>
          <w:sz w:val="24"/>
          <w:szCs w:val="24"/>
          <w:rPrChange w:id="68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</w:t>
      </w:r>
      <w:r w:rsidR="00AF6D0D" w:rsidRPr="00107686">
        <w:rPr>
          <w:rFonts w:ascii="Times New Roman" w:hAnsi="Times New Roman" w:cs="Times New Roman"/>
          <w:sz w:val="24"/>
          <w:szCs w:val="24"/>
          <w:rPrChange w:id="68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upervision and inspection (</w:t>
      </w:r>
      <w:del w:id="6850" w:author="JJ" w:date="2023-06-19T18:52:00Z">
        <w:r w:rsidR="00CE36FE" w:rsidRPr="00107686" w:rsidDel="00944CE2">
          <w:rPr>
            <w:rFonts w:ascii="Times New Roman" w:hAnsi="Times New Roman" w:cs="Times New Roman"/>
            <w:sz w:val="24"/>
            <w:szCs w:val="24"/>
            <w:rPrChange w:id="685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6852" w:author="JJ" w:date="2023-06-19T18:52:00Z">
        <w:r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6853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r w:rsidR="00CE36FE" w:rsidRPr="00107686">
        <w:rPr>
          <w:rFonts w:ascii="Times New Roman" w:hAnsi="Times New Roman" w:cs="Times New Roman"/>
          <w:sz w:val="24"/>
          <w:szCs w:val="24"/>
          <w:rPrChange w:id="685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2021g; </w:t>
      </w:r>
      <w:r w:rsidR="00526BCD" w:rsidRPr="00107686">
        <w:rPr>
          <w:rFonts w:ascii="Times New Roman" w:eastAsiaTheme="minorEastAsia" w:hAnsi="Times New Roman" w:cs="Times New Roman"/>
          <w:sz w:val="24"/>
          <w:szCs w:val="24"/>
          <w:rPrChange w:id="6855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2021h)</w:t>
      </w:r>
      <w:ins w:id="6856" w:author="Susan" w:date="2023-06-21T13:03:00Z">
        <w:r w:rsidR="00C0288E">
          <w:rPr>
            <w:rFonts w:ascii="Times New Roman" w:eastAsiaTheme="minorEastAsia" w:hAnsi="Times New Roman" w:cs="Times New Roman"/>
            <w:sz w:val="24"/>
            <w:szCs w:val="24"/>
          </w:rPr>
          <w:t>;</w:t>
        </w:r>
      </w:ins>
      <w:del w:id="6857" w:author="Susan" w:date="2023-06-21T13:03:00Z">
        <w:r w:rsidR="00526BCD" w:rsidRPr="00107686" w:rsidDel="00C0288E">
          <w:rPr>
            <w:rFonts w:ascii="Times New Roman" w:eastAsiaTheme="minorEastAsia" w:hAnsi="Times New Roman" w:cs="Times New Roman"/>
            <w:sz w:val="24"/>
            <w:szCs w:val="24"/>
            <w:rPrChange w:id="6858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526BCD" w:rsidRPr="00107686">
        <w:rPr>
          <w:rFonts w:ascii="Times New Roman" w:eastAsiaTheme="minorEastAsia" w:hAnsi="Times New Roman" w:cs="Times New Roman"/>
          <w:sz w:val="24"/>
          <w:szCs w:val="24"/>
          <w:rPrChange w:id="6859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A4390B" w:rsidRPr="00107686">
        <w:rPr>
          <w:rFonts w:ascii="Times New Roman" w:eastAsiaTheme="minorEastAsia" w:hAnsi="Times New Roman" w:cs="Times New Roman"/>
          <w:sz w:val="24"/>
          <w:szCs w:val="24"/>
          <w:rPrChange w:id="6860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c</w:t>
      </w:r>
      <w:r w:rsidR="00AF6D0D" w:rsidRPr="00107686">
        <w:rPr>
          <w:rFonts w:ascii="Times New Roman" w:hAnsi="Times New Roman" w:cs="Times New Roman"/>
          <w:sz w:val="24"/>
          <w:szCs w:val="24"/>
          <w:rPrChange w:id="686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hecking and informing citizens (</w:t>
      </w:r>
      <w:del w:id="6862" w:author="JJ" w:date="2023-06-19T18:52:00Z">
        <w:r w:rsidR="00FD647D" w:rsidRPr="00107686" w:rsidDel="00944CE2">
          <w:rPr>
            <w:rFonts w:ascii="Times New Roman" w:hAnsi="Times New Roman" w:cs="Times New Roman"/>
            <w:sz w:val="24"/>
            <w:szCs w:val="24"/>
            <w:rPrChange w:id="686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6864" w:author="JJ" w:date="2023-06-19T18:52:00Z">
        <w:r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6865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r w:rsidR="00FD647D" w:rsidRPr="00107686">
        <w:rPr>
          <w:rFonts w:ascii="Times New Roman" w:hAnsi="Times New Roman" w:cs="Times New Roman"/>
          <w:sz w:val="24"/>
          <w:szCs w:val="24"/>
          <w:rPrChange w:id="68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</w:t>
      </w:r>
      <w:r w:rsidR="006E6AD8" w:rsidRPr="00107686">
        <w:rPr>
          <w:rFonts w:ascii="Times New Roman" w:hAnsi="Times New Roman" w:cs="Times New Roman"/>
          <w:sz w:val="24"/>
          <w:szCs w:val="24"/>
          <w:rPrChange w:id="686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g; 2021h)</w:t>
      </w:r>
      <w:ins w:id="6868" w:author="Susan" w:date="2023-06-21T13:04:00Z">
        <w:r w:rsidR="00C0288E">
          <w:rPr>
            <w:rFonts w:ascii="Times New Roman" w:hAnsi="Times New Roman" w:cs="Times New Roman"/>
            <w:sz w:val="24"/>
            <w:szCs w:val="24"/>
          </w:rPr>
          <w:t>;</w:t>
        </w:r>
      </w:ins>
      <w:ins w:id="6869" w:author="JJ" w:date="2023-06-19T18:52:00Z">
        <w:del w:id="6870" w:author="Susan" w:date="2023-06-21T13:04:00Z">
          <w:r w:rsidDel="00C0288E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6871" w:author="JJ" w:date="2023-06-19T18:52:00Z">
        <w:r w:rsidR="006E6AD8" w:rsidRPr="00107686" w:rsidDel="00944CE2">
          <w:rPr>
            <w:rFonts w:ascii="Times New Roman" w:hAnsi="Times New Roman" w:cs="Times New Roman"/>
            <w:sz w:val="24"/>
            <w:szCs w:val="24"/>
            <w:rPrChange w:id="687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</w:del>
      <w:r w:rsidR="006E6AD8" w:rsidRPr="00107686">
        <w:rPr>
          <w:rFonts w:ascii="Times New Roman" w:hAnsi="Times New Roman" w:cs="Times New Roman"/>
          <w:sz w:val="24"/>
          <w:szCs w:val="24"/>
          <w:rPrChange w:id="687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D16891" w:rsidRPr="00107686">
        <w:rPr>
          <w:rFonts w:ascii="Times New Roman" w:hAnsi="Times New Roman" w:cs="Times New Roman"/>
          <w:sz w:val="24"/>
          <w:szCs w:val="24"/>
          <w:rPrChange w:id="687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preparing </w:t>
      </w:r>
      <w:r w:rsidR="00AF6D0D" w:rsidRPr="00107686">
        <w:rPr>
          <w:rFonts w:ascii="Times New Roman" w:hAnsi="Times New Roman" w:cs="Times New Roman"/>
          <w:sz w:val="24"/>
          <w:szCs w:val="24"/>
          <w:rPrChange w:id="687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for future emergencies (</w:t>
      </w:r>
      <w:del w:id="6876" w:author="JJ" w:date="2023-06-19T18:52:00Z">
        <w:r w:rsidR="002C70E8" w:rsidRPr="00107686" w:rsidDel="00944CE2">
          <w:rPr>
            <w:rFonts w:ascii="Times New Roman" w:hAnsi="Times New Roman" w:cs="Times New Roman"/>
            <w:sz w:val="24"/>
            <w:szCs w:val="24"/>
            <w:rPrChange w:id="687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6878" w:author="JJ" w:date="2023-06-19T18:52:00Z">
        <w:r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r w:rsidR="002C70E8" w:rsidRPr="00107686">
        <w:rPr>
          <w:rFonts w:ascii="Times New Roman" w:hAnsi="Times New Roman" w:cs="Times New Roman"/>
          <w:sz w:val="24"/>
          <w:szCs w:val="24"/>
          <w:rPrChange w:id="687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2021h</w:t>
      </w:r>
      <w:r w:rsidR="00AF6D0D" w:rsidRPr="00107686">
        <w:rPr>
          <w:rFonts w:ascii="Times New Roman" w:hAnsi="Times New Roman" w:cs="Times New Roman"/>
          <w:sz w:val="24"/>
          <w:szCs w:val="24"/>
          <w:rPrChange w:id="688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ins w:id="6881" w:author="Susan" w:date="2023-06-21T13:04:00Z">
        <w:r w:rsidR="00C0288E">
          <w:rPr>
            <w:rFonts w:ascii="Times New Roman" w:hAnsi="Times New Roman" w:cs="Times New Roman"/>
            <w:sz w:val="24"/>
            <w:szCs w:val="24"/>
          </w:rPr>
          <w:t>;</w:t>
        </w:r>
      </w:ins>
      <w:del w:id="6882" w:author="Susan" w:date="2023-06-21T13:04:00Z">
        <w:r w:rsidR="0067106E" w:rsidRPr="00107686" w:rsidDel="00C0288E">
          <w:rPr>
            <w:rFonts w:ascii="Times New Roman" w:hAnsi="Times New Roman" w:cs="Times New Roman"/>
            <w:sz w:val="24"/>
            <w:szCs w:val="24"/>
            <w:rPrChange w:id="688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67106E" w:rsidRPr="00107686">
        <w:rPr>
          <w:rFonts w:ascii="Times New Roman" w:hAnsi="Times New Roman" w:cs="Times New Roman"/>
          <w:sz w:val="24"/>
          <w:szCs w:val="24"/>
          <w:rPrChange w:id="688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2C70E8" w:rsidRPr="00107686">
        <w:rPr>
          <w:rFonts w:ascii="Times New Roman" w:hAnsi="Times New Roman" w:cs="Times New Roman"/>
          <w:sz w:val="24"/>
          <w:szCs w:val="24"/>
          <w:rPrChange w:id="68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</w:t>
      </w:r>
      <w:r w:rsidR="00AF6D0D" w:rsidRPr="00107686">
        <w:rPr>
          <w:rFonts w:ascii="Times New Roman" w:hAnsi="Times New Roman" w:cs="Times New Roman"/>
          <w:sz w:val="24"/>
          <w:szCs w:val="24"/>
          <w:rPrChange w:id="688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mproving service</w:t>
      </w:r>
      <w:ins w:id="6887" w:author="JJ" w:date="2023-06-19T18:52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 w:rsidR="00AF6D0D" w:rsidRPr="00107686">
        <w:rPr>
          <w:rFonts w:ascii="Times New Roman" w:hAnsi="Times New Roman" w:cs="Times New Roman"/>
          <w:sz w:val="24"/>
          <w:szCs w:val="24"/>
          <w:rPrChange w:id="688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to </w:t>
      </w:r>
      <w:del w:id="6889" w:author="JJ" w:date="2023-06-19T18:52:00Z">
        <w:r w:rsidR="00AF6D0D" w:rsidRPr="00107686" w:rsidDel="00944CE2">
          <w:rPr>
            <w:rFonts w:ascii="Times New Roman" w:hAnsi="Times New Roman" w:cs="Times New Roman"/>
            <w:sz w:val="24"/>
            <w:szCs w:val="24"/>
            <w:rPrChange w:id="689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="00AF6D0D" w:rsidRPr="00107686">
        <w:rPr>
          <w:rFonts w:ascii="Times New Roman" w:hAnsi="Times New Roman" w:cs="Times New Roman"/>
          <w:sz w:val="24"/>
          <w:szCs w:val="24"/>
          <w:rPrChange w:id="689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target population</w:t>
      </w:r>
      <w:ins w:id="6892" w:author="JJ" w:date="2023-06-19T18:52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 w:rsidR="00AF6D0D" w:rsidRPr="00107686">
        <w:rPr>
          <w:rFonts w:ascii="Times New Roman" w:hAnsi="Times New Roman" w:cs="Times New Roman"/>
          <w:sz w:val="24"/>
          <w:szCs w:val="24"/>
          <w:rPrChange w:id="68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6894" w:author="JJ" w:date="2023-06-19T18:52:00Z">
        <w:r w:rsidR="006E6AD8" w:rsidRPr="00107686" w:rsidDel="00944CE2">
          <w:rPr>
            <w:rFonts w:ascii="Times New Roman" w:hAnsi="Times New Roman" w:cs="Times New Roman"/>
            <w:sz w:val="24"/>
            <w:szCs w:val="24"/>
            <w:rPrChange w:id="689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6896" w:author="JJ" w:date="2023-06-19T18:52:00Z">
        <w:r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6897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del w:id="6898" w:author="Susan" w:date="2023-06-21T15:11:00Z">
        <w:r w:rsidR="006E6AD8" w:rsidRPr="00107686" w:rsidDel="0013135F">
          <w:rPr>
            <w:rFonts w:ascii="Times New Roman" w:hAnsi="Times New Roman" w:cs="Times New Roman"/>
            <w:sz w:val="24"/>
            <w:szCs w:val="24"/>
            <w:rPrChange w:id="689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6E6AD8" w:rsidRPr="00107686">
        <w:rPr>
          <w:rFonts w:ascii="Times New Roman" w:hAnsi="Times New Roman" w:cs="Times New Roman"/>
          <w:sz w:val="24"/>
          <w:szCs w:val="24"/>
          <w:rPrChange w:id="690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2021h;</w:t>
      </w:r>
      <w:r w:rsidR="00FC4BC7" w:rsidRPr="00107686">
        <w:rPr>
          <w:rFonts w:ascii="Times New Roman" w:hAnsi="Times New Roman" w:cs="Times New Roman"/>
          <w:sz w:val="24"/>
          <w:szCs w:val="24"/>
          <w:rPrChange w:id="690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2021k); </w:t>
      </w:r>
      <w:r w:rsidR="00D67BE9" w:rsidRPr="00107686">
        <w:rPr>
          <w:rFonts w:ascii="Times New Roman" w:hAnsi="Times New Roman" w:cs="Times New Roman"/>
          <w:sz w:val="24"/>
          <w:szCs w:val="24"/>
          <w:rPrChange w:id="69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improving</w:t>
      </w:r>
      <w:r w:rsidR="004641AC" w:rsidRPr="00107686">
        <w:rPr>
          <w:rFonts w:ascii="Times New Roman" w:hAnsi="Times New Roman" w:cs="Times New Roman"/>
          <w:sz w:val="24"/>
          <w:szCs w:val="24"/>
          <w:rPrChange w:id="690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AF6D0D" w:rsidRPr="00107686">
        <w:rPr>
          <w:rFonts w:ascii="Times New Roman" w:hAnsi="Times New Roman" w:cs="Times New Roman"/>
          <w:sz w:val="24"/>
          <w:szCs w:val="24"/>
          <w:rPrChange w:id="690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 ability to manage the policy (</w:t>
      </w:r>
      <w:del w:id="6905" w:author="JJ" w:date="2023-06-19T18:52:00Z">
        <w:r w:rsidR="00FC4BC7" w:rsidRPr="00107686" w:rsidDel="00944CE2">
          <w:rPr>
            <w:rFonts w:ascii="Times New Roman" w:hAnsi="Times New Roman" w:cs="Times New Roman"/>
            <w:sz w:val="24"/>
            <w:szCs w:val="24"/>
            <w:rPrChange w:id="690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6907" w:author="JJ" w:date="2023-06-19T18:52:00Z">
        <w:r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6908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r w:rsidR="00FC4BC7" w:rsidRPr="00107686">
        <w:rPr>
          <w:rFonts w:ascii="Times New Roman" w:hAnsi="Times New Roman" w:cs="Times New Roman"/>
          <w:sz w:val="24"/>
          <w:szCs w:val="24"/>
          <w:rPrChange w:id="690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2021h)</w:t>
      </w:r>
      <w:ins w:id="6910" w:author="Susan" w:date="2023-06-21T13:04:00Z">
        <w:r w:rsidR="00C0288E">
          <w:rPr>
            <w:rFonts w:ascii="Times New Roman" w:hAnsi="Times New Roman" w:cs="Times New Roman"/>
            <w:sz w:val="24"/>
            <w:szCs w:val="24"/>
          </w:rPr>
          <w:t>;</w:t>
        </w:r>
      </w:ins>
      <w:ins w:id="6911" w:author="JJ" w:date="2023-06-19T18:52:00Z">
        <w:del w:id="6912" w:author="Susan" w:date="2023-06-21T13:04:00Z">
          <w:r w:rsidDel="00C0288E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6913" w:author="JJ" w:date="2023-06-19T18:52:00Z">
        <w:r w:rsidR="00FC4BC7" w:rsidRPr="00107686" w:rsidDel="00944CE2">
          <w:rPr>
            <w:rFonts w:ascii="Times New Roman" w:hAnsi="Times New Roman" w:cs="Times New Roman"/>
            <w:sz w:val="24"/>
            <w:szCs w:val="24"/>
            <w:rPrChange w:id="69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</w:del>
      <w:r w:rsidR="003F6232" w:rsidRPr="00107686">
        <w:rPr>
          <w:rFonts w:ascii="Times New Roman" w:hAnsi="Times New Roman" w:cs="Times New Roman"/>
          <w:sz w:val="24"/>
          <w:szCs w:val="24"/>
          <w:rPrChange w:id="691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D16891" w:rsidRPr="00107686">
        <w:rPr>
          <w:rFonts w:ascii="Times New Roman" w:hAnsi="Times New Roman" w:cs="Times New Roman"/>
          <w:sz w:val="24"/>
          <w:szCs w:val="24"/>
          <w:rPrChange w:id="69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</w:t>
      </w:r>
      <w:r w:rsidR="0043635B" w:rsidRPr="00107686">
        <w:rPr>
          <w:rFonts w:ascii="Times New Roman" w:hAnsi="Times New Roman" w:cs="Times New Roman"/>
          <w:sz w:val="24"/>
          <w:szCs w:val="24"/>
          <w:rPrChange w:id="691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eeting policy goals (</w:t>
      </w:r>
      <w:del w:id="6918" w:author="JJ" w:date="2023-06-19T18:52:00Z">
        <w:r w:rsidR="00BE2FF7" w:rsidRPr="00107686" w:rsidDel="00944CE2">
          <w:rPr>
            <w:rFonts w:ascii="Times New Roman" w:hAnsi="Times New Roman" w:cs="Times New Roman"/>
            <w:sz w:val="24"/>
            <w:szCs w:val="24"/>
            <w:rPrChange w:id="691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6920" w:author="JJ" w:date="2023-06-19T18:52:00Z">
        <w:r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6921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r w:rsidR="00BE2FF7" w:rsidRPr="00107686">
        <w:rPr>
          <w:rFonts w:ascii="Times New Roman" w:hAnsi="Times New Roman" w:cs="Times New Roman"/>
          <w:sz w:val="24"/>
          <w:szCs w:val="24"/>
          <w:rPrChange w:id="692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2021j; </w:t>
      </w:r>
      <w:del w:id="6923" w:author="JJ" w:date="2023-06-19T18:52:00Z">
        <w:r w:rsidR="00BE2FF7" w:rsidRPr="00107686" w:rsidDel="00944CE2">
          <w:rPr>
            <w:rFonts w:ascii="Times New Roman" w:hAnsi="Times New Roman" w:cs="Times New Roman"/>
            <w:sz w:val="24"/>
            <w:szCs w:val="24"/>
            <w:rPrChange w:id="692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BE2FF7" w:rsidRPr="00107686">
        <w:rPr>
          <w:rFonts w:ascii="Times New Roman" w:hAnsi="Times New Roman" w:cs="Times New Roman"/>
          <w:sz w:val="24"/>
          <w:szCs w:val="24"/>
          <w:rPrChange w:id="69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</w:t>
      </w:r>
      <w:r w:rsidR="00DA733F" w:rsidRPr="00107686">
        <w:rPr>
          <w:rFonts w:ascii="Times New Roman" w:hAnsi="Times New Roman" w:cs="Times New Roman"/>
          <w:sz w:val="24"/>
          <w:szCs w:val="24"/>
          <w:rPrChange w:id="692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0</w:t>
      </w:r>
      <w:r w:rsidR="00BE2FF7" w:rsidRPr="00107686">
        <w:rPr>
          <w:rFonts w:ascii="Times New Roman" w:hAnsi="Times New Roman" w:cs="Times New Roman"/>
          <w:sz w:val="24"/>
          <w:szCs w:val="24"/>
          <w:rPrChange w:id="692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g)</w:t>
      </w:r>
      <w:ins w:id="6928" w:author="Susan" w:date="2023-06-21T13:04:00Z">
        <w:r w:rsidR="00C0288E">
          <w:rPr>
            <w:rFonts w:ascii="Times New Roman" w:hAnsi="Times New Roman" w:cs="Times New Roman"/>
            <w:sz w:val="24"/>
            <w:szCs w:val="24"/>
          </w:rPr>
          <w:t>;</w:t>
        </w:r>
      </w:ins>
      <w:ins w:id="6929" w:author="JJ" w:date="2023-06-19T18:52:00Z">
        <w:del w:id="6930" w:author="Susan" w:date="2023-06-21T13:04:00Z">
          <w:r w:rsidDel="00C0288E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6931" w:author="JJ" w:date="2023-06-19T18:52:00Z">
        <w:r w:rsidR="00BE2FF7" w:rsidRPr="00107686" w:rsidDel="00944CE2">
          <w:rPr>
            <w:rFonts w:ascii="Times New Roman" w:hAnsi="Times New Roman" w:cs="Times New Roman"/>
            <w:sz w:val="24"/>
            <w:szCs w:val="24"/>
            <w:rPrChange w:id="693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</w:del>
      <w:r w:rsidR="00BE2FF7" w:rsidRPr="00107686">
        <w:rPr>
          <w:rFonts w:ascii="Times New Roman" w:hAnsi="Times New Roman" w:cs="Times New Roman"/>
          <w:sz w:val="24"/>
          <w:szCs w:val="24"/>
          <w:rPrChange w:id="693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D67BE9" w:rsidRPr="00107686">
        <w:rPr>
          <w:rFonts w:ascii="Times New Roman" w:hAnsi="Times New Roman" w:cs="Times New Roman"/>
          <w:sz w:val="24"/>
          <w:szCs w:val="24"/>
          <w:rPrChange w:id="693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connecting</w:t>
      </w:r>
      <w:r w:rsidR="00213B70" w:rsidRPr="00107686">
        <w:rPr>
          <w:rFonts w:ascii="Times New Roman" w:hAnsi="Times New Roman" w:cs="Times New Roman"/>
          <w:sz w:val="24"/>
          <w:szCs w:val="24"/>
          <w:rPrChange w:id="693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policy to the needs of the target population</w:t>
      </w:r>
      <w:r w:rsidR="000C4D68" w:rsidRPr="00107686">
        <w:rPr>
          <w:rFonts w:ascii="Times New Roman" w:hAnsi="Times New Roman" w:cs="Times New Roman"/>
          <w:sz w:val="24"/>
          <w:szCs w:val="24"/>
          <w:rPrChange w:id="693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6937" w:author="JJ" w:date="2023-06-19T18:52:00Z">
        <w:r w:rsidR="000C4D68" w:rsidRPr="00107686" w:rsidDel="00944CE2">
          <w:rPr>
            <w:rFonts w:ascii="Times New Roman" w:hAnsi="Times New Roman" w:cs="Times New Roman"/>
            <w:sz w:val="24"/>
            <w:szCs w:val="24"/>
            <w:rPrChange w:id="693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6939" w:author="JJ" w:date="2023-06-19T18:52:00Z">
        <w:r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6940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r w:rsidR="000C4D68" w:rsidRPr="00107686">
        <w:rPr>
          <w:rFonts w:ascii="Times New Roman" w:hAnsi="Times New Roman" w:cs="Times New Roman"/>
          <w:sz w:val="24"/>
          <w:szCs w:val="24"/>
          <w:rPrChange w:id="694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2021k)</w:t>
      </w:r>
      <w:ins w:id="6942" w:author="Susan" w:date="2023-06-21T13:04:00Z">
        <w:r w:rsidR="00C0288E">
          <w:rPr>
            <w:rFonts w:ascii="Times New Roman" w:hAnsi="Times New Roman" w:cs="Times New Roman"/>
            <w:sz w:val="24"/>
            <w:szCs w:val="24"/>
          </w:rPr>
          <w:t>;</w:t>
        </w:r>
      </w:ins>
      <w:ins w:id="6943" w:author="JJ" w:date="2023-06-19T18:52:00Z">
        <w:del w:id="6944" w:author="Susan" w:date="2023-06-21T13:04:00Z">
          <w:r w:rsidDel="00C0288E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945" w:author="JJ" w:date="2023-06-19T18:52:00Z">
        <w:r w:rsidR="000C4D68" w:rsidRPr="00107686" w:rsidDel="00944CE2">
          <w:rPr>
            <w:rFonts w:ascii="Times New Roman" w:hAnsi="Times New Roman" w:cs="Times New Roman"/>
            <w:sz w:val="24"/>
            <w:szCs w:val="24"/>
            <w:rPrChange w:id="694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; </w:delText>
        </w:r>
      </w:del>
      <w:r w:rsidR="00FE27CD" w:rsidRPr="00107686">
        <w:rPr>
          <w:rFonts w:ascii="Times New Roman" w:hAnsi="Times New Roman" w:cs="Times New Roman"/>
          <w:sz w:val="24"/>
          <w:szCs w:val="24"/>
          <w:rPrChange w:id="694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increasing </w:t>
      </w:r>
      <w:r w:rsidR="00D67BE9" w:rsidRPr="00107686">
        <w:rPr>
          <w:rFonts w:ascii="Times New Roman" w:hAnsi="Times New Roman" w:cs="Times New Roman"/>
          <w:sz w:val="24"/>
          <w:szCs w:val="24"/>
          <w:rPrChange w:id="69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policy</w:t>
      </w:r>
      <w:r w:rsidR="00213B70" w:rsidRPr="00107686">
        <w:rPr>
          <w:rFonts w:ascii="Times New Roman" w:hAnsi="Times New Roman" w:cs="Times New Roman"/>
          <w:sz w:val="24"/>
          <w:szCs w:val="24"/>
          <w:rPrChange w:id="69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effectiveness </w:t>
      </w:r>
      <w:r w:rsidR="000C4D68" w:rsidRPr="00107686">
        <w:rPr>
          <w:rFonts w:ascii="Times New Roman" w:hAnsi="Times New Roman" w:cs="Times New Roman"/>
          <w:sz w:val="24"/>
          <w:szCs w:val="24"/>
          <w:rPrChange w:id="69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6951" w:author="JJ" w:date="2023-06-19T18:52:00Z">
        <w:r w:rsidR="000C4D68" w:rsidRPr="00107686" w:rsidDel="00944CE2">
          <w:rPr>
            <w:rFonts w:ascii="Times New Roman" w:hAnsi="Times New Roman" w:cs="Times New Roman"/>
            <w:sz w:val="24"/>
            <w:szCs w:val="24"/>
            <w:rPrChange w:id="695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6953" w:author="JJ" w:date="2023-06-19T18:52:00Z">
        <w:r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6954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del w:id="6955" w:author="Susan" w:date="2023-06-21T15:11:00Z">
        <w:r w:rsidR="000C4D68" w:rsidRPr="00107686" w:rsidDel="0013135F">
          <w:rPr>
            <w:rFonts w:ascii="Times New Roman" w:hAnsi="Times New Roman" w:cs="Times New Roman"/>
            <w:sz w:val="24"/>
            <w:szCs w:val="24"/>
            <w:rPrChange w:id="69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985C61" w:rsidRPr="00107686">
        <w:rPr>
          <w:rFonts w:ascii="Times New Roman" w:hAnsi="Times New Roman" w:cs="Times New Roman"/>
          <w:sz w:val="24"/>
          <w:szCs w:val="24"/>
          <w:rPrChange w:id="695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2021k; </w:t>
      </w:r>
      <w:r w:rsidR="00DA733F" w:rsidRPr="00107686">
        <w:rPr>
          <w:rFonts w:ascii="Times New Roman" w:eastAsiaTheme="minorEastAsia" w:hAnsi="Times New Roman" w:cs="Times New Roman"/>
          <w:sz w:val="24"/>
          <w:szCs w:val="24"/>
          <w:rPrChange w:id="6958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 xml:space="preserve">2020g; 2023b; </w:t>
      </w:r>
      <w:r w:rsidR="007B17EF" w:rsidRPr="00107686">
        <w:rPr>
          <w:rFonts w:ascii="Times New Roman" w:eastAsiaTheme="minorEastAsia" w:hAnsi="Times New Roman" w:cs="Times New Roman"/>
          <w:sz w:val="24"/>
          <w:szCs w:val="24"/>
          <w:rPrChange w:id="6959" w:author="JJ" w:date="2023-06-19T13:13:00Z">
            <w:rPr>
              <w:rFonts w:ascii="Times New Roman" w:eastAsiaTheme="minorEastAsia" w:hAnsi="Times New Roman" w:cs="Times New Roman"/>
              <w:sz w:val="24"/>
              <w:szCs w:val="24"/>
              <w:lang w:val="en-GB"/>
            </w:rPr>
          </w:rPrChange>
        </w:rPr>
        <w:t>2021m</w:t>
      </w:r>
      <w:r w:rsidR="00213B70" w:rsidRPr="00107686">
        <w:rPr>
          <w:rFonts w:ascii="Times New Roman" w:hAnsi="Times New Roman" w:cs="Times New Roman"/>
          <w:sz w:val="24"/>
          <w:szCs w:val="24"/>
          <w:rPrChange w:id="696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ins w:id="6961" w:author="Susan" w:date="2023-06-21T13:04:00Z">
        <w:r w:rsidR="00C0288E">
          <w:rPr>
            <w:rFonts w:ascii="Times New Roman" w:hAnsi="Times New Roman" w:cs="Times New Roman"/>
            <w:sz w:val="24"/>
            <w:szCs w:val="24"/>
          </w:rPr>
          <w:t>;</w:t>
        </w:r>
      </w:ins>
      <w:del w:id="6962" w:author="Susan" w:date="2023-06-21T13:04:00Z">
        <w:r w:rsidR="004641AC" w:rsidRPr="00107686" w:rsidDel="00C0288E">
          <w:rPr>
            <w:rFonts w:ascii="Times New Roman" w:hAnsi="Times New Roman" w:cs="Times New Roman"/>
            <w:sz w:val="24"/>
            <w:szCs w:val="24"/>
            <w:rPrChange w:id="696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4641AC" w:rsidRPr="00107686">
        <w:rPr>
          <w:rFonts w:ascii="Times New Roman" w:hAnsi="Times New Roman" w:cs="Times New Roman"/>
          <w:sz w:val="24"/>
          <w:szCs w:val="24"/>
          <w:rPrChange w:id="69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m</w:t>
      </w:r>
      <w:r w:rsidR="00213B70" w:rsidRPr="00107686">
        <w:rPr>
          <w:rFonts w:ascii="Times New Roman" w:hAnsi="Times New Roman" w:cs="Times New Roman"/>
          <w:sz w:val="24"/>
          <w:szCs w:val="24"/>
          <w:rPrChange w:id="696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eeting policy goals </w:t>
      </w:r>
      <w:r w:rsidR="007B17EF" w:rsidRPr="00107686">
        <w:rPr>
          <w:rFonts w:ascii="Times New Roman" w:hAnsi="Times New Roman" w:cs="Times New Roman"/>
          <w:sz w:val="24"/>
          <w:szCs w:val="24"/>
          <w:rPrChange w:id="69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6967" w:author="JJ" w:date="2023-06-19T18:52:00Z">
        <w:r w:rsidR="006C651E" w:rsidRPr="00107686" w:rsidDel="00944CE2">
          <w:rPr>
            <w:rFonts w:ascii="Times New Roman" w:hAnsi="Times New Roman" w:cs="Times New Roman"/>
            <w:sz w:val="24"/>
            <w:szCs w:val="24"/>
            <w:rPrChange w:id="696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6969" w:author="JJ" w:date="2023-06-19T18:52:00Z">
        <w:r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6970" w:author="Susan" w:date="2023-06-21T13:20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r w:rsidR="006C651E" w:rsidRPr="00107686">
        <w:rPr>
          <w:rFonts w:ascii="Times New Roman" w:hAnsi="Times New Roman" w:cs="Times New Roman"/>
          <w:sz w:val="24"/>
          <w:szCs w:val="24"/>
          <w:rPrChange w:id="697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7B17EF" w:rsidRPr="00107686">
        <w:rPr>
          <w:rFonts w:ascii="Times New Roman" w:hAnsi="Times New Roman" w:cs="Times New Roman"/>
          <w:sz w:val="24"/>
          <w:szCs w:val="24"/>
          <w:rPrChange w:id="697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2020g)</w:t>
      </w:r>
      <w:ins w:id="6973" w:author="Susan" w:date="2023-06-21T13:04:00Z">
        <w:r w:rsidR="00C0288E">
          <w:rPr>
            <w:rFonts w:ascii="Times New Roman" w:hAnsi="Times New Roman" w:cs="Times New Roman"/>
            <w:sz w:val="24"/>
            <w:szCs w:val="24"/>
          </w:rPr>
          <w:t>;</w:t>
        </w:r>
      </w:ins>
      <w:ins w:id="6974" w:author="JJ" w:date="2023-06-19T18:52:00Z">
        <w:del w:id="6975" w:author="Susan" w:date="2023-06-21T13:04:00Z">
          <w:r w:rsidDel="00C0288E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6976" w:author="JJ" w:date="2023-06-19T18:52:00Z">
        <w:r w:rsidR="007B17EF" w:rsidRPr="00107686" w:rsidDel="00944CE2">
          <w:rPr>
            <w:rFonts w:ascii="Times New Roman" w:hAnsi="Times New Roman" w:cs="Times New Roman"/>
            <w:sz w:val="24"/>
            <w:szCs w:val="24"/>
            <w:rPrChange w:id="697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</w:del>
      <w:r w:rsidR="007B17EF" w:rsidRPr="00107686">
        <w:rPr>
          <w:rFonts w:ascii="Times New Roman" w:hAnsi="Times New Roman" w:cs="Times New Roman"/>
          <w:sz w:val="24"/>
          <w:szCs w:val="24"/>
          <w:rPrChange w:id="697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4641AC" w:rsidRPr="00107686">
        <w:rPr>
          <w:rFonts w:ascii="Times New Roman" w:hAnsi="Times New Roman" w:cs="Times New Roman"/>
          <w:sz w:val="24"/>
          <w:szCs w:val="24"/>
          <w:rPrChange w:id="697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</w:t>
      </w:r>
      <w:r w:rsidR="008B1584" w:rsidRPr="00107686">
        <w:rPr>
          <w:rFonts w:ascii="Times New Roman" w:hAnsi="Times New Roman" w:cs="Times New Roman"/>
          <w:sz w:val="24"/>
          <w:szCs w:val="24"/>
          <w:rPrChange w:id="698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dentifying mutations of the virus (</w:t>
      </w:r>
      <w:del w:id="6981" w:author="JJ" w:date="2023-06-19T18:52:00Z">
        <w:r w:rsidR="002B467C" w:rsidRPr="00107686" w:rsidDel="00944CE2">
          <w:rPr>
            <w:rFonts w:ascii="Times New Roman" w:hAnsi="Times New Roman" w:cs="Times New Roman"/>
            <w:sz w:val="24"/>
            <w:szCs w:val="24"/>
            <w:rPrChange w:id="698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6983" w:author="JJ" w:date="2023-06-19T18:52:00Z">
        <w:r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6984" w:author="Susan" w:date="2023-06-21T13:21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r w:rsidR="002B467C" w:rsidRPr="00107686">
        <w:rPr>
          <w:rFonts w:ascii="Times New Roman" w:hAnsi="Times New Roman" w:cs="Times New Roman"/>
          <w:sz w:val="24"/>
          <w:szCs w:val="24"/>
          <w:rPrChange w:id="69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2021j)</w:t>
      </w:r>
      <w:ins w:id="6986" w:author="Susan" w:date="2023-06-21T13:04:00Z">
        <w:r w:rsidR="00C0288E">
          <w:rPr>
            <w:rFonts w:ascii="Times New Roman" w:hAnsi="Times New Roman" w:cs="Times New Roman"/>
            <w:sz w:val="24"/>
            <w:szCs w:val="24"/>
          </w:rPr>
          <w:t>;</w:t>
        </w:r>
      </w:ins>
      <w:ins w:id="6987" w:author="JJ" w:date="2023-06-19T18:53:00Z">
        <w:del w:id="6988" w:author="Susan" w:date="2023-06-21T13:04:00Z">
          <w:r w:rsidDel="00C0288E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  <w:r>
          <w:rPr>
            <w:rFonts w:ascii="Times New Roman" w:hAnsi="Times New Roman" w:cs="Times New Roman"/>
            <w:sz w:val="24"/>
            <w:szCs w:val="24"/>
          </w:rPr>
          <w:t xml:space="preserve"> and reducing </w:t>
        </w:r>
      </w:ins>
      <w:del w:id="6989" w:author="JJ" w:date="2023-06-19T18:53:00Z">
        <w:r w:rsidR="002B467C" w:rsidRPr="00107686" w:rsidDel="00944CE2">
          <w:rPr>
            <w:rFonts w:ascii="Times New Roman" w:eastAsiaTheme="minorEastAsia" w:hAnsi="Times New Roman" w:cs="Times New Roman"/>
            <w:sz w:val="24"/>
            <w:szCs w:val="24"/>
            <w:rPrChange w:id="6990" w:author="JJ" w:date="2023-06-19T13:13:00Z"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  <w:r w:rsidR="005A1126" w:rsidRPr="00107686" w:rsidDel="00944CE2">
          <w:rPr>
            <w:rFonts w:ascii="Times New Roman" w:hAnsi="Times New Roman" w:cs="Times New Roman"/>
            <w:sz w:val="24"/>
            <w:szCs w:val="24"/>
            <w:rPrChange w:id="699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681603" w:rsidRPr="00107686" w:rsidDel="00944CE2">
          <w:rPr>
            <w:rFonts w:ascii="Times New Roman" w:hAnsi="Times New Roman" w:cs="Times New Roman"/>
            <w:sz w:val="24"/>
            <w:szCs w:val="24"/>
            <w:rPrChange w:id="699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diminishing </w:delText>
        </w:r>
      </w:del>
      <w:r w:rsidR="005A1126" w:rsidRPr="00107686">
        <w:rPr>
          <w:rFonts w:ascii="Times New Roman" w:hAnsi="Times New Roman" w:cs="Times New Roman"/>
          <w:sz w:val="24"/>
          <w:szCs w:val="24"/>
          <w:rPrChange w:id="69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social </w:t>
      </w:r>
      <w:del w:id="6994" w:author="JJ" w:date="2023-06-19T18:53:00Z">
        <w:r w:rsidR="005A1126" w:rsidRPr="00107686" w:rsidDel="00944CE2">
          <w:rPr>
            <w:rFonts w:ascii="Times New Roman" w:hAnsi="Times New Roman" w:cs="Times New Roman"/>
            <w:sz w:val="24"/>
            <w:szCs w:val="24"/>
            <w:rPrChange w:id="699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gaps </w:delText>
        </w:r>
      </w:del>
      <w:ins w:id="6996" w:author="JJ" w:date="2023-06-19T18:53:00Z">
        <w:r>
          <w:rPr>
            <w:rFonts w:ascii="Times New Roman" w:hAnsi="Times New Roman" w:cs="Times New Roman"/>
            <w:sz w:val="24"/>
            <w:szCs w:val="24"/>
          </w:rPr>
          <w:t>inequalities</w:t>
        </w:r>
        <w:r w:rsidRPr="00107686">
          <w:rPr>
            <w:rFonts w:ascii="Times New Roman" w:hAnsi="Times New Roman" w:cs="Times New Roman"/>
            <w:sz w:val="24"/>
            <w:szCs w:val="24"/>
            <w:rPrChange w:id="699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2B467C" w:rsidRPr="00107686">
        <w:rPr>
          <w:rFonts w:ascii="Times New Roman" w:hAnsi="Times New Roman" w:cs="Times New Roman"/>
          <w:sz w:val="24"/>
          <w:szCs w:val="24"/>
          <w:rPrChange w:id="699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6999" w:author="JJ" w:date="2023-06-19T18:52:00Z">
        <w:r w:rsidR="002B467C" w:rsidRPr="00107686" w:rsidDel="00944CE2">
          <w:rPr>
            <w:rFonts w:ascii="Times New Roman" w:hAnsi="Times New Roman" w:cs="Times New Roman"/>
            <w:sz w:val="24"/>
            <w:szCs w:val="24"/>
            <w:rPrChange w:id="700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7001" w:author="JJ" w:date="2023-06-19T18:52:00Z">
        <w:r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7002" w:author="Susan" w:date="2023-06-21T13:21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r w:rsidR="002B467C" w:rsidRPr="00107686">
        <w:rPr>
          <w:rFonts w:ascii="Times New Roman" w:hAnsi="Times New Roman" w:cs="Times New Roman"/>
          <w:sz w:val="24"/>
          <w:szCs w:val="24"/>
          <w:rPrChange w:id="700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2021k).</w:t>
      </w:r>
    </w:p>
    <w:p w14:paraId="6AE57EBF" w14:textId="70377743" w:rsidR="002220B5" w:rsidRPr="00F17D25" w:rsidRDefault="00763968" w:rsidP="00847228">
      <w:pPr>
        <w:bidi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rPrChange w:id="7004" w:author="Susan" w:date="2023-06-21T13:27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</w:pPr>
      <w:r w:rsidRPr="00F17D25">
        <w:rPr>
          <w:rFonts w:ascii="Times New Roman" w:hAnsi="Times New Roman" w:cs="Times New Roman"/>
          <w:b/>
          <w:bCs/>
          <w:sz w:val="24"/>
          <w:szCs w:val="24"/>
          <w:rPrChange w:id="7005" w:author="Susan" w:date="2023-06-21T13:27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L</w:t>
      </w:r>
      <w:r w:rsidR="00953DC1" w:rsidRPr="00F17D25">
        <w:rPr>
          <w:rFonts w:ascii="Times New Roman" w:hAnsi="Times New Roman" w:cs="Times New Roman"/>
          <w:b/>
          <w:bCs/>
          <w:sz w:val="24"/>
          <w:szCs w:val="24"/>
          <w:rPrChange w:id="7006" w:author="Susan" w:date="2023-06-21T13:27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earning </w:t>
      </w:r>
      <w:r w:rsidR="00681603" w:rsidRPr="00F17D25">
        <w:rPr>
          <w:rFonts w:ascii="Times New Roman" w:hAnsi="Times New Roman" w:cs="Times New Roman"/>
          <w:b/>
          <w:bCs/>
          <w:sz w:val="24"/>
          <w:szCs w:val="24"/>
          <w:rPrChange w:id="7007" w:author="Susan" w:date="2023-06-21T13:27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from </w:t>
      </w:r>
      <w:r w:rsidR="00953DC1" w:rsidRPr="00F17D25">
        <w:rPr>
          <w:rFonts w:ascii="Times New Roman" w:hAnsi="Times New Roman" w:cs="Times New Roman"/>
          <w:b/>
          <w:bCs/>
          <w:sz w:val="24"/>
          <w:szCs w:val="24"/>
          <w:rPrChange w:id="7008" w:author="Susan" w:date="2023-06-21T13:27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experience</w:t>
      </w:r>
      <w:del w:id="7009" w:author="JJ" w:date="2023-06-19T18:53:00Z">
        <w:r w:rsidR="00953DC1" w:rsidRPr="00F17D25" w:rsidDel="00944CE2">
          <w:rPr>
            <w:rFonts w:ascii="Times New Roman" w:hAnsi="Times New Roman" w:cs="Times New Roman"/>
            <w:b/>
            <w:bCs/>
            <w:sz w:val="24"/>
            <w:szCs w:val="24"/>
            <w:rPrChange w:id="7010" w:author="Susan" w:date="2023-06-21T13:27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:</w:delText>
        </w:r>
      </w:del>
    </w:p>
    <w:p w14:paraId="47171024" w14:textId="7CBBCAAA" w:rsidR="006435A8" w:rsidRPr="00107686" w:rsidRDefault="006929DD">
      <w:pPr>
        <w:pStyle w:val="running-text"/>
        <w:spacing w:line="360" w:lineRule="auto"/>
        <w:ind w:right="0"/>
        <w:jc w:val="left"/>
        <w:rPr>
          <w:rFonts w:ascii="Times New Roman" w:hAnsi="Times New Roman" w:cs="Times New Roman"/>
          <w:bCs/>
          <w:sz w:val="24"/>
          <w:szCs w:val="24"/>
          <w:highlight w:val="green"/>
          <w:rtl/>
          <w:rPrChange w:id="7011" w:author="JJ" w:date="2023-06-19T13:13:00Z">
            <w:rPr>
              <w:rFonts w:ascii="Times New Roman" w:hAnsi="Times New Roman" w:cs="Times New Roman"/>
              <w:bCs/>
              <w:sz w:val="24"/>
              <w:szCs w:val="24"/>
              <w:highlight w:val="green"/>
              <w:rtl/>
              <w:lang w:val="en-GB"/>
            </w:rPr>
          </w:rPrChange>
        </w:rPr>
        <w:pPrChange w:id="7012" w:author="JJ" w:date="2023-06-19T14:20:00Z">
          <w:pPr>
            <w:pStyle w:val="running-text"/>
            <w:spacing w:line="360" w:lineRule="auto"/>
            <w:ind w:right="0"/>
          </w:pPr>
        </w:pPrChange>
      </w:pPr>
      <w:ins w:id="7013" w:author="JJ" w:date="2023-06-20T13:38:00Z">
        <w:r>
          <w:rPr>
            <w:rFonts w:ascii="Times New Roman" w:hAnsi="Times New Roman" w:cs="Times New Roman"/>
            <w:bCs/>
            <w:sz w:val="24"/>
            <w:szCs w:val="24"/>
          </w:rPr>
          <w:t xml:space="preserve">The reports suggest that </w:t>
        </w:r>
      </w:ins>
      <w:ins w:id="7014" w:author="Susan" w:date="2023-06-21T13:07:00Z">
        <w:r w:rsidR="00AF5078">
          <w:rPr>
            <w:rFonts w:ascii="Times New Roman" w:hAnsi="Times New Roman" w:cs="Times New Roman"/>
            <w:bCs/>
            <w:sz w:val="24"/>
            <w:szCs w:val="24"/>
          </w:rPr>
          <w:t xml:space="preserve">the government’s failure to properly detect problems hampered its </w:t>
        </w:r>
      </w:ins>
      <w:ins w:id="7015" w:author="JJ" w:date="2023-06-20T13:38:00Z">
        <w:del w:id="7016" w:author="Susan" w:date="2023-06-21T13:07:00Z">
          <w:r w:rsidDel="00AF5078">
            <w:rPr>
              <w:rFonts w:ascii="Times New Roman" w:hAnsi="Times New Roman" w:cs="Times New Roman"/>
              <w:bCs/>
              <w:sz w:val="24"/>
              <w:szCs w:val="24"/>
            </w:rPr>
            <w:delText xml:space="preserve">failures to properly </w:delText>
          </w:r>
        </w:del>
      </w:ins>
      <w:del w:id="7017" w:author="Susan" w:date="2023-06-21T13:07:00Z">
        <w:r w:rsidR="009F37D4" w:rsidRPr="00107686" w:rsidDel="00AF5078">
          <w:rPr>
            <w:rFonts w:ascii="Times New Roman" w:hAnsi="Times New Roman" w:cs="Times New Roman"/>
            <w:bCs/>
            <w:sz w:val="24"/>
            <w:szCs w:val="24"/>
            <w:rPrChange w:id="7018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>It could b</w:delText>
        </w:r>
        <w:r w:rsidR="006F3488" w:rsidRPr="00107686" w:rsidDel="00AF5078">
          <w:rPr>
            <w:rFonts w:ascii="Times New Roman" w:hAnsi="Times New Roman" w:cs="Times New Roman"/>
            <w:bCs/>
            <w:sz w:val="24"/>
            <w:szCs w:val="24"/>
            <w:rPrChange w:id="7019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>e</w:delText>
        </w:r>
        <w:r w:rsidR="009F37D4" w:rsidRPr="00107686" w:rsidDel="00AF5078">
          <w:rPr>
            <w:rFonts w:ascii="Times New Roman" w:hAnsi="Times New Roman" w:cs="Times New Roman"/>
            <w:bCs/>
            <w:sz w:val="24"/>
            <w:szCs w:val="24"/>
            <w:rPrChange w:id="7020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 xml:space="preserve"> </w:delText>
        </w:r>
        <w:r w:rsidR="009249A8" w:rsidRPr="00107686" w:rsidDel="00AF5078">
          <w:rPr>
            <w:rFonts w:ascii="Times New Roman" w:hAnsi="Times New Roman" w:cs="Times New Roman"/>
            <w:bCs/>
            <w:sz w:val="24"/>
            <w:szCs w:val="24"/>
            <w:rPrChange w:id="7021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>hypothesized</w:delText>
        </w:r>
        <w:r w:rsidR="009F37D4" w:rsidRPr="00107686" w:rsidDel="00AF5078">
          <w:rPr>
            <w:rFonts w:ascii="Times New Roman" w:hAnsi="Times New Roman" w:cs="Times New Roman"/>
            <w:bCs/>
            <w:sz w:val="24"/>
            <w:szCs w:val="24"/>
            <w:rPrChange w:id="7022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 xml:space="preserve"> from the</w:delText>
        </w:r>
        <w:r w:rsidR="009249A8" w:rsidRPr="00107686" w:rsidDel="00AF5078">
          <w:rPr>
            <w:rFonts w:ascii="Times New Roman" w:hAnsi="Times New Roman" w:cs="Times New Roman"/>
            <w:bCs/>
            <w:sz w:val="24"/>
            <w:szCs w:val="24"/>
            <w:rPrChange w:id="7023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 xml:space="preserve"> reports that the problems detected from the </w:delText>
        </w:r>
      </w:del>
      <w:del w:id="7024" w:author="Susan" w:date="2023-06-21T13:05:00Z">
        <w:r w:rsidR="009249A8" w:rsidRPr="00107686" w:rsidDel="00C0288E">
          <w:rPr>
            <w:rFonts w:ascii="Times New Roman" w:hAnsi="Times New Roman" w:cs="Times New Roman"/>
            <w:bCs/>
            <w:sz w:val="24"/>
            <w:szCs w:val="24"/>
            <w:rPrChange w:id="7025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>learni</w:delText>
        </w:r>
      </w:del>
      <w:del w:id="7026" w:author="Susan" w:date="2023-06-21T13:07:00Z">
        <w:r w:rsidR="009249A8" w:rsidRPr="00107686" w:rsidDel="00AF5078">
          <w:rPr>
            <w:rFonts w:ascii="Times New Roman" w:hAnsi="Times New Roman" w:cs="Times New Roman"/>
            <w:bCs/>
            <w:sz w:val="24"/>
            <w:szCs w:val="24"/>
            <w:rPrChange w:id="7027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 xml:space="preserve">ng process </w:delText>
        </w:r>
      </w:del>
      <w:ins w:id="7028" w:author="JJ" w:date="2023-06-20T09:34:00Z">
        <w:del w:id="7029" w:author="Susan" w:date="2023-06-21T13:07:00Z">
          <w:r w:rsidR="00322CB7" w:rsidDel="00AF5078">
            <w:rPr>
              <w:rFonts w:ascii="Times New Roman" w:hAnsi="Times New Roman" w:cs="Times New Roman"/>
              <w:bCs/>
              <w:sz w:val="24"/>
              <w:szCs w:val="24"/>
            </w:rPr>
            <w:delText>lessons from what had gone wrong</w:delText>
          </w:r>
          <w:r w:rsidR="00322CB7" w:rsidRPr="00107686" w:rsidDel="00AF5078">
            <w:rPr>
              <w:rFonts w:ascii="Times New Roman" w:hAnsi="Times New Roman" w:cs="Times New Roman"/>
              <w:bCs/>
              <w:sz w:val="24"/>
              <w:szCs w:val="24"/>
              <w:rPrChange w:id="7030" w:author="JJ" w:date="2023-06-19T13:13:00Z">
                <w:rPr>
                  <w:rFonts w:ascii="Times New Roman" w:hAnsi="Times New Roman" w:cs="Times New Roman"/>
                  <w:bCs/>
                  <w:sz w:val="24"/>
                  <w:szCs w:val="24"/>
                  <w:lang w:val="en-GB"/>
                </w:rPr>
              </w:rPrChange>
            </w:rPr>
            <w:delText xml:space="preserve"> </w:delText>
          </w:r>
        </w:del>
      </w:ins>
      <w:del w:id="7031" w:author="Susan" w:date="2023-06-21T13:07:00Z">
        <w:r w:rsidR="00E33E4F" w:rsidRPr="00107686" w:rsidDel="00AF5078">
          <w:rPr>
            <w:rFonts w:ascii="Times New Roman" w:hAnsi="Times New Roman" w:cs="Times New Roman"/>
            <w:bCs/>
            <w:sz w:val="24"/>
            <w:szCs w:val="24"/>
            <w:rPrChange w:id="7032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>hampered the</w:delText>
        </w:r>
      </w:del>
      <w:ins w:id="7033" w:author="JJ" w:date="2023-06-19T18:53:00Z">
        <w:del w:id="7034" w:author="Susan" w:date="2023-06-21T13:07:00Z">
          <w:r w:rsidR="00AA4C48" w:rsidDel="00AF5078">
            <w:rPr>
              <w:rFonts w:ascii="Times New Roman" w:hAnsi="Times New Roman" w:cs="Times New Roman"/>
              <w:bCs/>
              <w:sz w:val="24"/>
              <w:szCs w:val="24"/>
            </w:rPr>
            <w:delText xml:space="preserve"> government’s</w:delText>
          </w:r>
        </w:del>
      </w:ins>
      <w:ins w:id="7035" w:author="Susan" w:date="2023-06-21T13:07:00Z">
        <w:r w:rsidR="00AF5078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="00E33E4F" w:rsidRPr="00107686">
        <w:rPr>
          <w:rFonts w:ascii="Times New Roman" w:hAnsi="Times New Roman" w:cs="Times New Roman"/>
          <w:bCs/>
          <w:sz w:val="24"/>
          <w:szCs w:val="24"/>
          <w:rPrChange w:id="7036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 xml:space="preserve"> ability to </w:t>
      </w:r>
      <w:ins w:id="7037" w:author="JJ" w:date="2023-06-20T09:34:00Z">
        <w:r w:rsidR="00322CB7">
          <w:rPr>
            <w:rStyle w:val="717Char"/>
            <w:rFonts w:ascii="Times New Roman" w:hAnsi="Times New Roman" w:cs="Times New Roman"/>
            <w:sz w:val="24"/>
            <w:szCs w:val="24"/>
          </w:rPr>
          <w:t>learn from its mistakes.</w:t>
        </w:r>
      </w:ins>
      <w:del w:id="7038" w:author="JJ" w:date="2023-06-20T09:34:00Z">
        <w:r w:rsidR="00DE6882" w:rsidRPr="00107686" w:rsidDel="00322CB7">
          <w:rPr>
            <w:rStyle w:val="717Char"/>
            <w:rFonts w:ascii="Times New Roman" w:hAnsi="Times New Roman" w:cs="Times New Roman"/>
            <w:sz w:val="24"/>
            <w:szCs w:val="24"/>
            <w:rPrChange w:id="7039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learn</w:delText>
        </w:r>
      </w:del>
      <w:del w:id="7040" w:author="JJ" w:date="2023-06-19T18:53:00Z">
        <w:r w:rsidR="00DE6882" w:rsidRPr="00107686" w:rsidDel="00AA4C48">
          <w:rPr>
            <w:rStyle w:val="717Char"/>
            <w:rFonts w:ascii="Times New Roman" w:hAnsi="Times New Roman" w:cs="Times New Roman"/>
            <w:sz w:val="24"/>
            <w:szCs w:val="24"/>
            <w:rPrChange w:id="7041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from experience</w:delText>
        </w:r>
      </w:del>
      <w:del w:id="7042" w:author="JJ" w:date="2023-06-20T09:34:00Z">
        <w:r w:rsidR="00E33E4F" w:rsidRPr="00107686" w:rsidDel="00322CB7">
          <w:rPr>
            <w:rStyle w:val="717Char"/>
            <w:rFonts w:ascii="Times New Roman" w:hAnsi="Times New Roman" w:cs="Times New Roman"/>
            <w:sz w:val="24"/>
            <w:szCs w:val="24"/>
            <w:rPrChange w:id="7043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r w:rsidR="00E33E4F" w:rsidRPr="00107686">
        <w:rPr>
          <w:rStyle w:val="717Char"/>
          <w:rFonts w:ascii="Times New Roman" w:hAnsi="Times New Roman" w:cs="Times New Roman"/>
          <w:sz w:val="24"/>
          <w:szCs w:val="24"/>
          <w:rPrChange w:id="7044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EE3BC3" w:rsidRPr="00107686">
        <w:rPr>
          <w:rStyle w:val="717Char"/>
          <w:rFonts w:ascii="Times New Roman" w:hAnsi="Times New Roman" w:cs="Times New Roman"/>
          <w:sz w:val="24"/>
          <w:szCs w:val="24"/>
          <w:rPrChange w:id="7045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This </w:t>
      </w:r>
      <w:ins w:id="7046" w:author="Susan" w:date="2023-06-21T13:08:00Z">
        <w:r w:rsidR="00AF5078">
          <w:rPr>
            <w:rStyle w:val="717Char"/>
            <w:rFonts w:ascii="Times New Roman" w:hAnsi="Times New Roman" w:cs="Times New Roman"/>
            <w:sz w:val="24"/>
            <w:szCs w:val="24"/>
          </w:rPr>
          <w:t>could be attributed</w:t>
        </w:r>
      </w:ins>
      <w:del w:id="7047" w:author="Susan" w:date="2023-06-21T13:08:00Z">
        <w:r w:rsidR="00EE3BC3" w:rsidRPr="00107686" w:rsidDel="00AF5078">
          <w:rPr>
            <w:rStyle w:val="717Char"/>
            <w:rFonts w:ascii="Times New Roman" w:hAnsi="Times New Roman" w:cs="Times New Roman"/>
            <w:sz w:val="24"/>
            <w:szCs w:val="24"/>
            <w:rPrChange w:id="7048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was related</w:delText>
        </w:r>
      </w:del>
      <w:r w:rsidR="00EE3BC3" w:rsidRPr="00107686">
        <w:rPr>
          <w:rStyle w:val="717Char"/>
          <w:rFonts w:ascii="Times New Roman" w:hAnsi="Times New Roman" w:cs="Times New Roman"/>
          <w:sz w:val="24"/>
          <w:szCs w:val="24"/>
          <w:rPrChange w:id="7049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to </w:t>
      </w:r>
      <w:r w:rsidR="00F338FC" w:rsidRPr="00107686">
        <w:rPr>
          <w:rStyle w:val="717Char"/>
          <w:rFonts w:ascii="Times New Roman" w:hAnsi="Times New Roman" w:cs="Times New Roman"/>
          <w:sz w:val="24"/>
          <w:szCs w:val="24"/>
          <w:rPrChange w:id="7050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several</w:t>
      </w:r>
      <w:r w:rsidR="00EE3BC3" w:rsidRPr="00107686">
        <w:rPr>
          <w:rStyle w:val="717Char"/>
          <w:rFonts w:ascii="Times New Roman" w:hAnsi="Times New Roman" w:cs="Times New Roman"/>
          <w:sz w:val="24"/>
          <w:szCs w:val="24"/>
          <w:rPrChange w:id="7051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factors</w:t>
      </w:r>
      <w:ins w:id="7052" w:author="JJ" w:date="2023-06-19T18:53:00Z">
        <w:r w:rsidR="00AA4C48">
          <w:rPr>
            <w:rStyle w:val="717Char"/>
            <w:rFonts w:ascii="Times New Roman" w:hAnsi="Times New Roman" w:cs="Times New Roman"/>
            <w:sz w:val="24"/>
            <w:szCs w:val="24"/>
          </w:rPr>
          <w:t>,</w:t>
        </w:r>
      </w:ins>
      <w:r w:rsidR="00EE3BC3" w:rsidRPr="00107686">
        <w:rPr>
          <w:rStyle w:val="717Char"/>
          <w:rFonts w:ascii="Times New Roman" w:hAnsi="Times New Roman" w:cs="Times New Roman"/>
          <w:sz w:val="24"/>
          <w:szCs w:val="24"/>
          <w:rPrChange w:id="7053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7054" w:author="Susan" w:date="2023-06-21T13:08:00Z">
        <w:r w:rsidR="00AF5078">
          <w:rPr>
            <w:rStyle w:val="717Char"/>
            <w:rFonts w:ascii="Times New Roman" w:hAnsi="Times New Roman" w:cs="Times New Roman"/>
            <w:sz w:val="24"/>
            <w:szCs w:val="24"/>
          </w:rPr>
          <w:t>the major one being</w:t>
        </w:r>
      </w:ins>
      <w:del w:id="7055" w:author="Susan" w:date="2023-06-21T13:08:00Z">
        <w:r w:rsidR="00EE3BC3" w:rsidRPr="00107686" w:rsidDel="00AF5078">
          <w:rPr>
            <w:rStyle w:val="717Char"/>
            <w:rFonts w:ascii="Times New Roman" w:hAnsi="Times New Roman" w:cs="Times New Roman"/>
            <w:sz w:val="24"/>
            <w:szCs w:val="24"/>
            <w:rPrChange w:id="7056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but mostly </w:delText>
        </w:r>
        <w:r w:rsidR="00F338FC" w:rsidRPr="00107686" w:rsidDel="00AF5078">
          <w:rPr>
            <w:rStyle w:val="717Char"/>
            <w:rFonts w:ascii="Times New Roman" w:hAnsi="Times New Roman" w:cs="Times New Roman"/>
            <w:sz w:val="24"/>
            <w:szCs w:val="24"/>
            <w:rPrChange w:id="7057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to</w:delText>
        </w:r>
      </w:del>
      <w:r w:rsidR="00F338FC" w:rsidRPr="00107686">
        <w:rPr>
          <w:rStyle w:val="717Char"/>
          <w:rFonts w:ascii="Times New Roman" w:hAnsi="Times New Roman" w:cs="Times New Roman"/>
          <w:sz w:val="24"/>
          <w:szCs w:val="24"/>
          <w:rPrChange w:id="7058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7059" w:author="JJ" w:date="2023-06-19T18:54:00Z">
        <w:r w:rsidR="00AA4C48">
          <w:rPr>
            <w:rStyle w:val="717Char"/>
            <w:rFonts w:ascii="Times New Roman" w:hAnsi="Times New Roman" w:cs="Times New Roman"/>
            <w:sz w:val="24"/>
            <w:szCs w:val="24"/>
          </w:rPr>
          <w:t xml:space="preserve">a lack of proper </w:t>
        </w:r>
      </w:ins>
      <w:del w:id="7060" w:author="JJ" w:date="2023-06-19T18:54:00Z">
        <w:r w:rsidR="00FF5E6E" w:rsidRPr="00107686" w:rsidDel="00AA4C48">
          <w:rPr>
            <w:rStyle w:val="717Char"/>
            <w:rFonts w:ascii="Times New Roman" w:hAnsi="Times New Roman" w:cs="Times New Roman"/>
            <w:sz w:val="24"/>
            <w:szCs w:val="24"/>
            <w:rPrChange w:id="7061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the</w:delText>
        </w:r>
        <w:r w:rsidR="00B5090E" w:rsidRPr="00107686" w:rsidDel="00AA4C48">
          <w:rPr>
            <w:rStyle w:val="717Char"/>
            <w:rFonts w:ascii="Times New Roman" w:hAnsi="Times New Roman" w:cs="Times New Roman"/>
            <w:sz w:val="24"/>
            <w:szCs w:val="24"/>
            <w:rPrChange w:id="7062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F338FC" w:rsidRPr="00107686" w:rsidDel="00AA4C48">
          <w:rPr>
            <w:rStyle w:val="717Char"/>
            <w:rFonts w:ascii="Times New Roman" w:hAnsi="Times New Roman" w:cs="Times New Roman"/>
            <w:sz w:val="24"/>
            <w:szCs w:val="24"/>
            <w:rPrChange w:id="7063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missing </w:delText>
        </w:r>
      </w:del>
      <w:r w:rsidR="00B5090E" w:rsidRPr="00107686">
        <w:rPr>
          <w:rStyle w:val="717Char"/>
          <w:rFonts w:ascii="Times New Roman" w:hAnsi="Times New Roman" w:cs="Times New Roman"/>
          <w:sz w:val="24"/>
          <w:szCs w:val="24"/>
          <w:rPrChange w:id="7064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infrastructure </w:t>
      </w:r>
      <w:ins w:id="7065" w:author="Susan" w:date="2023-06-21T13:09:00Z">
        <w:r w:rsidR="00AF5078">
          <w:rPr>
            <w:rStyle w:val="717Char"/>
            <w:rFonts w:ascii="Times New Roman" w:hAnsi="Times New Roman" w:cs="Times New Roman"/>
            <w:sz w:val="24"/>
            <w:szCs w:val="24"/>
          </w:rPr>
          <w:t>that would enable the government to do so.</w:t>
        </w:r>
      </w:ins>
      <w:del w:id="7066" w:author="Susan" w:date="2023-06-21T13:09:00Z">
        <w:r w:rsidR="00B5090E" w:rsidRPr="00107686" w:rsidDel="00AF5078">
          <w:rPr>
            <w:rStyle w:val="717Char"/>
            <w:rFonts w:ascii="Times New Roman" w:hAnsi="Times New Roman" w:cs="Times New Roman"/>
            <w:sz w:val="24"/>
            <w:szCs w:val="24"/>
            <w:rPrChange w:id="7067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 </w:delText>
        </w:r>
      </w:del>
      <w:ins w:id="7068" w:author="JJ" w:date="2023-06-19T18:54:00Z">
        <w:del w:id="7069" w:author="Susan" w:date="2023-06-21T13:09:00Z">
          <w:r w:rsidR="00AA4C48" w:rsidDel="00AF5078">
            <w:rPr>
              <w:rStyle w:val="717Char"/>
              <w:rFonts w:ascii="Times New Roman" w:hAnsi="Times New Roman" w:cs="Times New Roman"/>
              <w:sz w:val="24"/>
              <w:szCs w:val="24"/>
            </w:rPr>
            <w:delText xml:space="preserve">allow lessons to be learned. </w:delText>
          </w:r>
        </w:del>
      </w:ins>
      <w:del w:id="7070" w:author="Susan" w:date="2023-06-21T13:09:00Z">
        <w:r w:rsidR="00B5090E" w:rsidRPr="00107686" w:rsidDel="00AF5078">
          <w:rPr>
            <w:rStyle w:val="717Char"/>
            <w:rFonts w:ascii="Times New Roman" w:hAnsi="Times New Roman" w:cs="Times New Roman"/>
            <w:sz w:val="24"/>
            <w:szCs w:val="24"/>
            <w:rPrChange w:id="7071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do</w:delText>
        </w:r>
      </w:del>
      <w:del w:id="7072" w:author="JJ" w:date="2023-06-19T18:54:00Z">
        <w:r w:rsidR="00B5090E" w:rsidRPr="00107686" w:rsidDel="00AA4C48">
          <w:rPr>
            <w:rStyle w:val="717Char"/>
            <w:rFonts w:ascii="Times New Roman" w:hAnsi="Times New Roman" w:cs="Times New Roman"/>
            <w:sz w:val="24"/>
            <w:szCs w:val="24"/>
            <w:rPrChange w:id="7073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so</w:delText>
        </w:r>
        <w:r w:rsidR="00C762F5" w:rsidRPr="00107686" w:rsidDel="00AA4C48">
          <w:rPr>
            <w:rStyle w:val="717Char"/>
            <w:rFonts w:ascii="Times New Roman" w:hAnsi="Times New Roman" w:cs="Times New Roman"/>
            <w:sz w:val="24"/>
            <w:szCs w:val="24"/>
            <w:rPrChange w:id="7074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  <w:r w:rsidR="00912FAB" w:rsidRPr="00107686" w:rsidDel="00AA4C48">
          <w:rPr>
            <w:rStyle w:val="717Char"/>
            <w:rFonts w:ascii="Times New Roman" w:hAnsi="Times New Roman" w:cs="Times New Roman"/>
            <w:sz w:val="24"/>
            <w:szCs w:val="24"/>
            <w:rPrChange w:id="7075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7076" w:author="Susan" w:date="2023-06-21T13:09:00Z">
        <w:r w:rsidR="00AF5078">
          <w:rPr>
            <w:rStyle w:val="717Char"/>
            <w:rFonts w:ascii="Times New Roman" w:hAnsi="Times New Roman" w:cs="Times New Roman"/>
            <w:sz w:val="24"/>
            <w:szCs w:val="24"/>
          </w:rPr>
          <w:t xml:space="preserve"> </w:t>
        </w:r>
      </w:ins>
      <w:ins w:id="7077" w:author="Susan" w:date="2023-06-21T13:10:00Z">
        <w:r w:rsidR="00AF5078">
          <w:rPr>
            <w:rStyle w:val="717Char"/>
            <w:rFonts w:ascii="Times New Roman" w:hAnsi="Times New Roman" w:cs="Times New Roman"/>
            <w:sz w:val="24"/>
            <w:szCs w:val="24"/>
          </w:rPr>
          <w:t>Without such an infrastructure,</w:t>
        </w:r>
      </w:ins>
      <w:ins w:id="7078" w:author="Susan" w:date="2023-06-21T13:09:00Z">
        <w:r w:rsidR="00AF5078">
          <w:rPr>
            <w:rStyle w:val="717Char"/>
            <w:rFonts w:ascii="Times New Roman" w:hAnsi="Times New Roman" w:cs="Times New Roman"/>
            <w:sz w:val="24"/>
            <w:szCs w:val="24"/>
          </w:rPr>
          <w:t xml:space="preserve"> it was</w:t>
        </w:r>
      </w:ins>
      <w:del w:id="7079" w:author="Susan" w:date="2023-06-21T13:09:00Z">
        <w:r w:rsidR="006435A8" w:rsidRPr="00107686" w:rsidDel="00AF5078">
          <w:rPr>
            <w:rStyle w:val="717Char"/>
            <w:rFonts w:ascii="Times New Roman" w:hAnsi="Times New Roman" w:cs="Times New Roman"/>
            <w:sz w:val="24"/>
            <w:szCs w:val="24"/>
            <w:rPrChange w:id="7080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This made it</w:delText>
        </w:r>
      </w:del>
      <w:r w:rsidR="006435A8" w:rsidRPr="00107686">
        <w:rPr>
          <w:rStyle w:val="717Char"/>
          <w:rFonts w:ascii="Times New Roman" w:hAnsi="Times New Roman" w:cs="Times New Roman"/>
          <w:sz w:val="24"/>
          <w:szCs w:val="24"/>
          <w:rPrChange w:id="7081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Start w:id="7082"/>
      <w:r w:rsidR="006435A8" w:rsidRPr="00107686">
        <w:rPr>
          <w:rStyle w:val="717Char"/>
          <w:rFonts w:ascii="Times New Roman" w:hAnsi="Times New Roman" w:cs="Times New Roman"/>
          <w:sz w:val="24"/>
          <w:szCs w:val="24"/>
          <w:rPrChange w:id="7083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difficult</w:t>
      </w:r>
      <w:commentRangeEnd w:id="7082"/>
      <w:r w:rsidR="00AF5078">
        <w:rPr>
          <w:rStyle w:val="CommentReference"/>
          <w:rFonts w:asciiTheme="minorHAnsi" w:eastAsiaTheme="minorHAnsi" w:hAnsiTheme="minorHAnsi" w:cstheme="minorBidi"/>
        </w:rPr>
        <w:commentReference w:id="7082"/>
      </w:r>
      <w:r w:rsidR="006435A8" w:rsidRPr="00107686">
        <w:rPr>
          <w:rStyle w:val="717Char"/>
          <w:rFonts w:ascii="Times New Roman" w:hAnsi="Times New Roman" w:cs="Times New Roman"/>
          <w:sz w:val="24"/>
          <w:szCs w:val="24"/>
          <w:rPrChange w:id="7084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to understand </w:t>
      </w:r>
      <w:r w:rsidR="005A1F60" w:rsidRPr="00107686">
        <w:rPr>
          <w:rStyle w:val="717Char"/>
          <w:rFonts w:ascii="Times New Roman" w:hAnsi="Times New Roman" w:cs="Times New Roman"/>
          <w:sz w:val="24"/>
          <w:szCs w:val="24"/>
          <w:rPrChange w:id="7085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r w:rsidR="00DD262A" w:rsidRPr="00107686">
        <w:rPr>
          <w:rFonts w:ascii="Times New Roman" w:hAnsi="Times New Roman" w:cs="Times New Roman"/>
          <w:bCs/>
          <w:sz w:val="24"/>
          <w:szCs w:val="24"/>
          <w:rPrChange w:id="7086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>advantages, disadvantages</w:t>
      </w:r>
      <w:r w:rsidR="005A1F60" w:rsidRPr="00107686">
        <w:rPr>
          <w:rFonts w:ascii="Times New Roman" w:hAnsi="Times New Roman" w:cs="Times New Roman"/>
          <w:bCs/>
          <w:sz w:val="24"/>
          <w:szCs w:val="24"/>
          <w:rPrChange w:id="7087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>,</w:t>
      </w:r>
      <w:r w:rsidR="00DD262A" w:rsidRPr="00107686">
        <w:rPr>
          <w:rFonts w:ascii="Times New Roman" w:hAnsi="Times New Roman" w:cs="Times New Roman"/>
          <w:bCs/>
          <w:sz w:val="24"/>
          <w:szCs w:val="24"/>
          <w:rPrChange w:id="7088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 xml:space="preserve"> and barriers </w:t>
      </w:r>
      <w:del w:id="7089" w:author="JJ" w:date="2023-06-19T18:54:00Z">
        <w:r w:rsidR="006435A8" w:rsidRPr="00107686" w:rsidDel="00AA4C48">
          <w:rPr>
            <w:rFonts w:ascii="Times New Roman" w:hAnsi="Times New Roman" w:cs="Times New Roman"/>
            <w:bCs/>
            <w:sz w:val="24"/>
            <w:szCs w:val="24"/>
            <w:rPrChange w:id="7090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 xml:space="preserve">in </w:delText>
        </w:r>
      </w:del>
      <w:ins w:id="7091" w:author="JJ" w:date="2023-06-19T18:54:00Z">
        <w:r w:rsidR="00AA4C48">
          <w:rPr>
            <w:rFonts w:ascii="Times New Roman" w:hAnsi="Times New Roman" w:cs="Times New Roman"/>
            <w:bCs/>
            <w:sz w:val="24"/>
            <w:szCs w:val="24"/>
          </w:rPr>
          <w:t>involved in</w:t>
        </w:r>
        <w:r w:rsidR="00AA4C48" w:rsidRPr="00107686">
          <w:rPr>
            <w:rFonts w:ascii="Times New Roman" w:hAnsi="Times New Roman" w:cs="Times New Roman"/>
            <w:bCs/>
            <w:sz w:val="24"/>
            <w:szCs w:val="24"/>
            <w:rPrChange w:id="7092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5A1F60" w:rsidRPr="00107686">
        <w:rPr>
          <w:rFonts w:ascii="Times New Roman" w:hAnsi="Times New Roman" w:cs="Times New Roman"/>
          <w:bCs/>
          <w:sz w:val="24"/>
          <w:szCs w:val="24"/>
          <w:rPrChange w:id="7093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>decision-making</w:t>
      </w:r>
      <w:r w:rsidR="006435A8" w:rsidRPr="00107686">
        <w:rPr>
          <w:rFonts w:ascii="Times New Roman" w:hAnsi="Times New Roman" w:cs="Times New Roman"/>
          <w:bCs/>
          <w:sz w:val="24"/>
          <w:szCs w:val="24"/>
          <w:rPrChange w:id="7094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 xml:space="preserve"> </w:t>
      </w:r>
      <w:ins w:id="7095" w:author="JJ" w:date="2023-06-20T09:34:00Z">
        <w:r w:rsidR="00322CB7">
          <w:rPr>
            <w:rFonts w:ascii="Times New Roman" w:hAnsi="Times New Roman" w:cs="Times New Roman"/>
            <w:bCs/>
            <w:sz w:val="24"/>
            <w:szCs w:val="24"/>
          </w:rPr>
          <w:t xml:space="preserve">during the pandemic </w:t>
        </w:r>
      </w:ins>
      <w:r w:rsidR="006C651E" w:rsidRPr="00107686">
        <w:rPr>
          <w:rFonts w:ascii="Times New Roman" w:hAnsi="Times New Roman" w:cs="Times New Roman"/>
          <w:bCs/>
          <w:sz w:val="24"/>
          <w:szCs w:val="24"/>
          <w:rPrChange w:id="7096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>(</w:t>
      </w:r>
      <w:del w:id="7097" w:author="JJ" w:date="2023-06-19T18:52:00Z">
        <w:r w:rsidR="006C651E" w:rsidRPr="00107686" w:rsidDel="00944CE2">
          <w:rPr>
            <w:rFonts w:ascii="Times New Roman" w:hAnsi="Times New Roman" w:cs="Times New Roman"/>
            <w:sz w:val="24"/>
            <w:szCs w:val="24"/>
            <w:rPrChange w:id="70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7099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7100" w:author="Susan" w:date="2023-06-21T13:21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r w:rsidR="006C651E" w:rsidRPr="00107686">
        <w:rPr>
          <w:rFonts w:ascii="Times New Roman" w:hAnsi="Times New Roman" w:cs="Times New Roman"/>
          <w:sz w:val="24"/>
          <w:szCs w:val="24"/>
          <w:rPrChange w:id="710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8B297D" w:rsidRPr="00107686">
        <w:rPr>
          <w:rFonts w:ascii="Times New Roman" w:hAnsi="Times New Roman" w:cs="Times New Roman"/>
          <w:sz w:val="24"/>
          <w:szCs w:val="24"/>
          <w:rPrChange w:id="71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2021d)</w:t>
      </w:r>
      <w:r w:rsidR="006435A8" w:rsidRPr="00107686">
        <w:rPr>
          <w:rFonts w:ascii="Times New Roman" w:hAnsi="Times New Roman" w:cs="Times New Roman"/>
          <w:sz w:val="24"/>
          <w:szCs w:val="24"/>
          <w:rPrChange w:id="710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had implications </w:t>
      </w:r>
      <w:ins w:id="7104" w:author="Susan" w:date="2023-06-21T13:10:00Z">
        <w:r w:rsidR="00AF5078">
          <w:rPr>
            <w:rFonts w:ascii="Times New Roman" w:hAnsi="Times New Roman" w:cs="Times New Roman"/>
            <w:sz w:val="24"/>
            <w:szCs w:val="24"/>
          </w:rPr>
          <w:t>on</w:t>
        </w:r>
      </w:ins>
      <w:del w:id="7105" w:author="Susan" w:date="2023-06-21T13:10:00Z">
        <w:r w:rsidR="009A4BA0" w:rsidRPr="00107686" w:rsidDel="00AF5078">
          <w:rPr>
            <w:rFonts w:ascii="Times New Roman" w:hAnsi="Times New Roman" w:cs="Times New Roman"/>
            <w:sz w:val="24"/>
            <w:szCs w:val="24"/>
            <w:rPrChange w:id="710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on </w:delText>
        </w:r>
      </w:del>
      <w:ins w:id="7107" w:author="JJ" w:date="2023-06-19T18:54:00Z">
        <w:del w:id="7108" w:author="Susan" w:date="2023-06-21T13:10:00Z">
          <w:r w:rsidR="00AA4C48" w:rsidDel="00AF5078">
            <w:rPr>
              <w:rFonts w:ascii="Times New Roman" w:hAnsi="Times New Roman" w:cs="Times New Roman"/>
              <w:sz w:val="24"/>
              <w:szCs w:val="24"/>
            </w:rPr>
            <w:delText>for</w:delText>
          </w:r>
          <w:r w:rsidR="00AA4C48" w:rsidRPr="00107686" w:rsidDel="00AF5078">
            <w:rPr>
              <w:rFonts w:ascii="Times New Roman" w:hAnsi="Times New Roman" w:cs="Times New Roman"/>
              <w:sz w:val="24"/>
              <w:szCs w:val="24"/>
              <w:rPrChange w:id="7109" w:author="JJ" w:date="2023-06-19T13:13:00Z"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</w:rPrChange>
            </w:rPr>
            <w:delText xml:space="preserve"> </w:delText>
          </w:r>
        </w:del>
      </w:ins>
      <w:ins w:id="7110" w:author="Susan" w:date="2023-06-21T13:10:00Z">
        <w:r w:rsidR="00AF5078">
          <w:rPr>
            <w:rFonts w:ascii="Times New Roman" w:hAnsi="Times New Roman" w:cs="Times New Roman"/>
            <w:sz w:val="24"/>
            <w:szCs w:val="24"/>
          </w:rPr>
          <w:t xml:space="preserve"> what</w:t>
        </w:r>
      </w:ins>
      <w:del w:id="7111" w:author="Susan" w:date="2023-06-21T13:10:00Z">
        <w:r w:rsidR="009A4BA0" w:rsidRPr="00107686" w:rsidDel="00AF5078">
          <w:rPr>
            <w:rFonts w:ascii="Times New Roman" w:hAnsi="Times New Roman" w:cs="Times New Roman"/>
            <w:sz w:val="24"/>
            <w:szCs w:val="24"/>
            <w:rPrChange w:id="711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what </w:delText>
        </w:r>
      </w:del>
      <w:ins w:id="7113" w:author="JJ" w:date="2023-06-19T18:54:00Z">
        <w:del w:id="7114" w:author="Susan" w:date="2023-06-21T13:10:00Z">
          <w:r w:rsidR="00AA4C48" w:rsidDel="00AF5078">
            <w:rPr>
              <w:rFonts w:ascii="Times New Roman" w:hAnsi="Times New Roman" w:cs="Times New Roman"/>
              <w:sz w:val="24"/>
              <w:szCs w:val="24"/>
            </w:rPr>
            <w:delText>which</w:delText>
          </w:r>
        </w:del>
        <w:r w:rsidR="00AA4C48" w:rsidRPr="00107686">
          <w:rPr>
            <w:rFonts w:ascii="Times New Roman" w:hAnsi="Times New Roman" w:cs="Times New Roman"/>
            <w:sz w:val="24"/>
            <w:szCs w:val="24"/>
            <w:rPrChange w:id="711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6435A8" w:rsidRPr="00107686">
        <w:rPr>
          <w:rStyle w:val="717Char"/>
          <w:rFonts w:ascii="Times New Roman" w:hAnsi="Times New Roman" w:cs="Times New Roman"/>
          <w:sz w:val="24"/>
          <w:szCs w:val="24"/>
          <w:rPrChange w:id="7116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lessons </w:t>
      </w:r>
      <w:del w:id="7117" w:author="JJ" w:date="2023-06-19T18:54:00Z">
        <w:r w:rsidR="006435A8" w:rsidRPr="00107686" w:rsidDel="00AA4C48">
          <w:rPr>
            <w:rStyle w:val="717Char"/>
            <w:rFonts w:ascii="Times New Roman" w:hAnsi="Times New Roman" w:cs="Times New Roman"/>
            <w:sz w:val="24"/>
            <w:szCs w:val="24"/>
            <w:rPrChange w:id="7118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 </w:delText>
        </w:r>
      </w:del>
      <w:ins w:id="7119" w:author="JJ" w:date="2023-06-19T18:54:00Z">
        <w:r w:rsidR="00AA4C48">
          <w:rPr>
            <w:rStyle w:val="717Char"/>
            <w:rFonts w:ascii="Times New Roman" w:hAnsi="Times New Roman" w:cs="Times New Roman"/>
            <w:sz w:val="24"/>
            <w:szCs w:val="24"/>
          </w:rPr>
          <w:t>the government should</w:t>
        </w:r>
        <w:r w:rsidR="00AA4C48" w:rsidRPr="00107686">
          <w:rPr>
            <w:rStyle w:val="717Char"/>
            <w:rFonts w:ascii="Times New Roman" w:hAnsi="Times New Roman" w:cs="Times New Roman"/>
            <w:sz w:val="24"/>
            <w:szCs w:val="24"/>
            <w:rPrChange w:id="7120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6435A8" w:rsidRPr="00107686">
        <w:rPr>
          <w:rStyle w:val="717Char"/>
          <w:rFonts w:ascii="Times New Roman" w:hAnsi="Times New Roman" w:cs="Times New Roman"/>
          <w:sz w:val="24"/>
          <w:szCs w:val="24"/>
          <w:rPrChange w:id="7121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draw </w:t>
      </w:r>
      <w:r w:rsidR="009A4BA0" w:rsidRPr="00107686">
        <w:rPr>
          <w:rStyle w:val="717Char"/>
          <w:rFonts w:ascii="Times New Roman" w:hAnsi="Times New Roman" w:cs="Times New Roman"/>
          <w:sz w:val="24"/>
          <w:szCs w:val="24"/>
          <w:rPrChange w:id="7122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from the situation </w:t>
      </w:r>
      <w:r w:rsidR="008B297D" w:rsidRPr="00107686">
        <w:rPr>
          <w:rStyle w:val="717Char"/>
          <w:rFonts w:ascii="Times New Roman" w:hAnsi="Times New Roman" w:cs="Times New Roman"/>
          <w:sz w:val="24"/>
          <w:szCs w:val="24"/>
          <w:rPrChange w:id="7123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7124" w:author="JJ" w:date="2023-06-19T18:52:00Z">
        <w:r w:rsidR="008B297D" w:rsidRPr="00107686" w:rsidDel="00944CE2">
          <w:rPr>
            <w:rFonts w:ascii="Times New Roman" w:hAnsi="Times New Roman" w:cs="Times New Roman"/>
            <w:sz w:val="24"/>
            <w:szCs w:val="24"/>
            <w:rPrChange w:id="712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7126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7127" w:author="Susan" w:date="2023-06-21T13:21:00Z">
        <w:r w:rsidR="00163B3D">
          <w:rPr>
            <w:rFonts w:ascii="Times New Roman" w:hAnsi="Times New Roman" w:cs="Times New Roman"/>
            <w:sz w:val="24"/>
            <w:szCs w:val="24"/>
          </w:rPr>
          <w:t>,</w:t>
        </w:r>
      </w:ins>
      <w:r w:rsidR="008B297D" w:rsidRPr="00107686">
        <w:rPr>
          <w:rFonts w:ascii="Times New Roman" w:hAnsi="Times New Roman" w:cs="Times New Roman"/>
          <w:sz w:val="24"/>
          <w:szCs w:val="24"/>
          <w:rPrChange w:id="712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2021n)</w:t>
      </w:r>
      <w:r w:rsidR="008B297D" w:rsidRPr="00107686">
        <w:rPr>
          <w:rStyle w:val="717Char"/>
          <w:rFonts w:ascii="Times New Roman" w:hAnsi="Times New Roman" w:cs="Times New Roman"/>
          <w:sz w:val="24"/>
          <w:szCs w:val="24"/>
          <w:rPrChange w:id="7129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</w:p>
    <w:p w14:paraId="015E80D6" w14:textId="5599DF49" w:rsidR="00CF18ED" w:rsidRPr="00107686" w:rsidDel="00CE622E" w:rsidRDefault="006929DD">
      <w:pPr>
        <w:pStyle w:val="running-text"/>
        <w:spacing w:line="360" w:lineRule="auto"/>
        <w:ind w:right="0"/>
        <w:jc w:val="left"/>
        <w:rPr>
          <w:del w:id="7130" w:author="JJ" w:date="2023-06-19T18:55:00Z"/>
          <w:rFonts w:ascii="Times New Roman" w:hAnsi="Times New Roman" w:cs="Times New Roman"/>
          <w:bCs/>
          <w:sz w:val="24"/>
          <w:szCs w:val="24"/>
          <w:rPrChange w:id="7131" w:author="JJ" w:date="2023-06-19T13:13:00Z">
            <w:rPr>
              <w:del w:id="7132" w:author="JJ" w:date="2023-06-19T18:55:00Z"/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pPrChange w:id="7133" w:author="JJ" w:date="2023-06-19T14:20:00Z">
          <w:pPr>
            <w:pStyle w:val="running-text"/>
            <w:spacing w:line="360" w:lineRule="auto"/>
            <w:ind w:right="0"/>
          </w:pPr>
        </w:pPrChange>
      </w:pPr>
      <w:ins w:id="7134" w:author="JJ" w:date="2023-06-20T13:38:00Z">
        <w:r>
          <w:rPr>
            <w:rStyle w:val="717Char"/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7135" w:author="JJ" w:date="2023-06-20T13:38:00Z">
        <w:r w:rsidR="00217D50" w:rsidRPr="00107686" w:rsidDel="006929DD">
          <w:rPr>
            <w:rStyle w:val="717Char"/>
            <w:rFonts w:ascii="Times New Roman" w:hAnsi="Times New Roman" w:cs="Times New Roman"/>
            <w:sz w:val="24"/>
            <w:szCs w:val="24"/>
            <w:rPrChange w:id="7136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Within these cases</w:delText>
        </w:r>
        <w:r w:rsidR="00D04774" w:rsidRPr="00107686" w:rsidDel="006929DD">
          <w:rPr>
            <w:rStyle w:val="717Char"/>
            <w:rFonts w:ascii="Times New Roman" w:hAnsi="Times New Roman" w:cs="Times New Roman"/>
            <w:sz w:val="24"/>
            <w:szCs w:val="24"/>
            <w:rPrChange w:id="7137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  <w:r w:rsidR="00217D50" w:rsidRPr="00107686" w:rsidDel="006929DD">
          <w:rPr>
            <w:rStyle w:val="717Char"/>
            <w:rFonts w:ascii="Times New Roman" w:hAnsi="Times New Roman" w:cs="Times New Roman"/>
            <w:sz w:val="24"/>
            <w:szCs w:val="24"/>
            <w:rPrChange w:id="7138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the </w:delText>
        </w:r>
      </w:del>
      <w:ins w:id="7139" w:author="JJ" w:date="2023-06-19T18:54:00Z">
        <w:r w:rsidR="00CE622E">
          <w:rPr>
            <w:rStyle w:val="717Char"/>
            <w:rFonts w:ascii="Times New Roman" w:hAnsi="Times New Roman" w:cs="Times New Roman"/>
            <w:sz w:val="24"/>
            <w:szCs w:val="24"/>
          </w:rPr>
          <w:t>State C</w:t>
        </w:r>
      </w:ins>
      <w:del w:id="7140" w:author="JJ" w:date="2023-06-19T18:54:00Z">
        <w:r w:rsidR="00217D50" w:rsidRPr="00107686" w:rsidDel="00CE622E">
          <w:rPr>
            <w:rStyle w:val="717Char"/>
            <w:rFonts w:ascii="Times New Roman" w:hAnsi="Times New Roman" w:cs="Times New Roman"/>
            <w:sz w:val="24"/>
            <w:szCs w:val="24"/>
            <w:rPrChange w:id="7141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217D50" w:rsidRPr="00107686">
        <w:rPr>
          <w:rStyle w:val="717Char"/>
          <w:rFonts w:ascii="Times New Roman" w:hAnsi="Times New Roman" w:cs="Times New Roman"/>
          <w:sz w:val="24"/>
          <w:szCs w:val="24"/>
          <w:rPrChange w:id="7142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 </w:t>
      </w:r>
      <w:del w:id="7143" w:author="JJ" w:date="2023-06-19T18:54:00Z">
        <w:r w:rsidR="00217D50" w:rsidRPr="00107686" w:rsidDel="00CE622E">
          <w:rPr>
            <w:rStyle w:val="717Char"/>
            <w:rFonts w:ascii="Times New Roman" w:hAnsi="Times New Roman" w:cs="Times New Roman"/>
            <w:sz w:val="24"/>
            <w:szCs w:val="24"/>
            <w:rPrChange w:id="7144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elaborated </w:delText>
        </w:r>
      </w:del>
      <w:ins w:id="7145" w:author="JJ" w:date="2023-06-19T18:54:00Z">
        <w:r w:rsidR="00CE622E">
          <w:rPr>
            <w:rStyle w:val="717Char"/>
            <w:rFonts w:ascii="Times New Roman" w:hAnsi="Times New Roman" w:cs="Times New Roman"/>
            <w:sz w:val="24"/>
            <w:szCs w:val="24"/>
          </w:rPr>
          <w:t>noted</w:t>
        </w:r>
        <w:r w:rsidR="00CE622E" w:rsidRPr="00107686">
          <w:rPr>
            <w:rStyle w:val="717Char"/>
            <w:rFonts w:ascii="Times New Roman" w:hAnsi="Times New Roman" w:cs="Times New Roman"/>
            <w:sz w:val="24"/>
            <w:szCs w:val="24"/>
            <w:rPrChange w:id="7146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217D50" w:rsidRPr="00107686">
        <w:rPr>
          <w:rStyle w:val="717Char"/>
          <w:rFonts w:ascii="Times New Roman" w:hAnsi="Times New Roman" w:cs="Times New Roman"/>
          <w:sz w:val="24"/>
          <w:szCs w:val="24"/>
          <w:rPrChange w:id="7147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that</w:t>
      </w:r>
      <w:ins w:id="7148" w:author="JJ" w:date="2023-06-20T13:39:00Z">
        <w:r>
          <w:rPr>
            <w:rStyle w:val="717Char"/>
            <w:rFonts w:ascii="Times New Roman" w:hAnsi="Times New Roman" w:cs="Times New Roman"/>
            <w:sz w:val="24"/>
            <w:szCs w:val="24"/>
          </w:rPr>
          <w:t xml:space="preserve"> </w:t>
        </w:r>
      </w:ins>
      <w:del w:id="7149" w:author="JJ" w:date="2023-06-20T13:39:00Z">
        <w:r w:rsidR="00217D50" w:rsidRPr="00107686" w:rsidDel="006929DD">
          <w:rPr>
            <w:rStyle w:val="717Char"/>
            <w:rFonts w:ascii="Times New Roman" w:hAnsi="Times New Roman" w:cs="Times New Roman"/>
            <w:sz w:val="24"/>
            <w:szCs w:val="24"/>
            <w:rPrChange w:id="7150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823236" w:rsidRPr="00107686" w:rsidDel="006929DD">
          <w:rPr>
            <w:rStyle w:val="717Char"/>
            <w:rFonts w:ascii="Times New Roman" w:hAnsi="Times New Roman" w:cs="Times New Roman"/>
            <w:sz w:val="24"/>
            <w:szCs w:val="24"/>
            <w:rPrChange w:id="7151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what </w:delText>
        </w:r>
        <w:r w:rsidR="009A4BA0" w:rsidRPr="00107686" w:rsidDel="006929DD">
          <w:rPr>
            <w:rStyle w:val="717Char"/>
            <w:rFonts w:ascii="Times New Roman" w:hAnsi="Times New Roman" w:cs="Times New Roman"/>
            <w:sz w:val="24"/>
            <w:szCs w:val="24"/>
            <w:rPrChange w:id="7152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was </w:delText>
        </w:r>
      </w:del>
      <w:r w:rsidR="009A4BA0" w:rsidRPr="00107686">
        <w:rPr>
          <w:rStyle w:val="717Char"/>
          <w:rFonts w:ascii="Times New Roman" w:hAnsi="Times New Roman" w:cs="Times New Roman"/>
          <w:sz w:val="24"/>
          <w:szCs w:val="24"/>
          <w:rPrChange w:id="7153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missing from the </w:t>
      </w:r>
      <w:commentRangeStart w:id="7154"/>
      <w:r w:rsidR="00304C3A" w:rsidRPr="00107686">
        <w:rPr>
          <w:rStyle w:val="717Char"/>
          <w:rFonts w:ascii="Times New Roman" w:hAnsi="Times New Roman" w:cs="Times New Roman"/>
          <w:sz w:val="24"/>
          <w:szCs w:val="24"/>
          <w:rPrChange w:id="7155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processes</w:t>
      </w:r>
      <w:r w:rsidR="000E59BB" w:rsidRPr="00107686">
        <w:rPr>
          <w:rStyle w:val="717Char"/>
          <w:rFonts w:ascii="Times New Roman" w:hAnsi="Times New Roman" w:cs="Times New Roman"/>
          <w:sz w:val="24"/>
          <w:szCs w:val="24"/>
          <w:rPrChange w:id="7156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End w:id="7154"/>
      <w:r w:rsidR="00151469">
        <w:rPr>
          <w:rStyle w:val="CommentReference"/>
          <w:rFonts w:asciiTheme="minorHAnsi" w:eastAsiaTheme="minorHAnsi" w:hAnsiTheme="minorHAnsi" w:cstheme="minorBidi"/>
        </w:rPr>
        <w:commentReference w:id="7154"/>
      </w:r>
      <w:r w:rsidR="000E59BB" w:rsidRPr="00107686">
        <w:rPr>
          <w:rStyle w:val="717Char"/>
          <w:rFonts w:ascii="Times New Roman" w:hAnsi="Times New Roman" w:cs="Times New Roman"/>
          <w:sz w:val="24"/>
          <w:szCs w:val="24"/>
          <w:rPrChange w:id="7157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were</w:t>
      </w:r>
      <w:del w:id="7158" w:author="JJ" w:date="2023-06-19T18:54:00Z">
        <w:r w:rsidR="000E59BB" w:rsidRPr="00107686" w:rsidDel="00CE622E">
          <w:rPr>
            <w:rStyle w:val="717Char"/>
            <w:rFonts w:ascii="Times New Roman" w:hAnsi="Times New Roman" w:cs="Times New Roman"/>
            <w:sz w:val="24"/>
            <w:szCs w:val="24"/>
            <w:rPrChange w:id="7159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:</w:delText>
        </w:r>
      </w:del>
      <w:r w:rsidR="000E59BB" w:rsidRPr="00107686">
        <w:rPr>
          <w:rStyle w:val="717Char"/>
          <w:rFonts w:ascii="Times New Roman" w:hAnsi="Times New Roman" w:cs="Times New Roman"/>
          <w:sz w:val="24"/>
          <w:szCs w:val="24"/>
          <w:rPrChange w:id="7160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304C3A" w:rsidRPr="00107686">
        <w:rPr>
          <w:rStyle w:val="717Char"/>
          <w:rFonts w:ascii="Times New Roman" w:hAnsi="Times New Roman" w:cs="Times New Roman"/>
          <w:sz w:val="24"/>
          <w:szCs w:val="24"/>
          <w:rPrChange w:id="7161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documentation</w:t>
      </w:r>
      <w:r w:rsidR="008B297D" w:rsidRPr="00107686">
        <w:rPr>
          <w:rStyle w:val="717Char"/>
          <w:rFonts w:ascii="Times New Roman" w:hAnsi="Times New Roman" w:cs="Times New Roman"/>
          <w:sz w:val="24"/>
          <w:szCs w:val="24"/>
          <w:rPrChange w:id="7162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7163" w:author="JJ" w:date="2023-06-19T18:52:00Z">
        <w:r w:rsidR="008B297D" w:rsidRPr="00107686" w:rsidDel="00944CE2">
          <w:rPr>
            <w:rFonts w:ascii="Times New Roman" w:hAnsi="Times New Roman" w:cs="Times New Roman"/>
            <w:sz w:val="24"/>
            <w:szCs w:val="24"/>
            <w:rPrChange w:id="716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7165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7166" w:author="Susan" w:date="2023-06-21T13:11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r w:rsidR="008B297D" w:rsidRPr="00107686">
        <w:rPr>
          <w:rFonts w:ascii="Times New Roman" w:hAnsi="Times New Roman" w:cs="Times New Roman"/>
          <w:sz w:val="24"/>
          <w:szCs w:val="24"/>
          <w:rPrChange w:id="716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</w:t>
      </w:r>
      <w:r w:rsidR="00F606D5" w:rsidRPr="00107686">
        <w:rPr>
          <w:rFonts w:ascii="Times New Roman" w:hAnsi="Times New Roman" w:cs="Times New Roman"/>
          <w:sz w:val="24"/>
          <w:szCs w:val="24"/>
          <w:rPrChange w:id="716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m)</w:t>
      </w:r>
      <w:r w:rsidR="00F606D5" w:rsidRPr="00107686">
        <w:rPr>
          <w:rStyle w:val="717Char"/>
          <w:rFonts w:ascii="Times New Roman" w:hAnsi="Times New Roman" w:cs="Times New Roman"/>
          <w:sz w:val="24"/>
          <w:szCs w:val="24"/>
          <w:rPrChange w:id="7169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A159B1" w:rsidRPr="00107686">
        <w:rPr>
          <w:rFonts w:ascii="Times New Roman" w:hAnsi="Times New Roman" w:cs="Times New Roman"/>
          <w:sz w:val="24"/>
          <w:szCs w:val="24"/>
          <w:rPrChange w:id="717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796ED2" w:rsidRPr="00107686">
        <w:rPr>
          <w:rFonts w:ascii="Times New Roman" w:hAnsi="Times New Roman" w:cs="Times New Roman"/>
          <w:sz w:val="24"/>
          <w:szCs w:val="24"/>
          <w:rPrChange w:id="717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knowledge </w:t>
      </w:r>
      <w:r w:rsidR="00843C14" w:rsidRPr="00107686">
        <w:rPr>
          <w:rFonts w:ascii="Times New Roman" w:hAnsi="Times New Roman" w:cs="Times New Roman"/>
          <w:sz w:val="24"/>
          <w:szCs w:val="24"/>
          <w:rPrChange w:id="717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about whether </w:t>
      </w:r>
      <w:r w:rsidR="00745FE0" w:rsidRPr="00107686">
        <w:rPr>
          <w:rStyle w:val="717Char"/>
          <w:rFonts w:ascii="Times New Roman" w:hAnsi="Times New Roman" w:cs="Times New Roman"/>
          <w:sz w:val="24"/>
          <w:szCs w:val="24"/>
          <w:rPrChange w:id="7173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service</w:t>
      </w:r>
      <w:ins w:id="7174" w:author="JJ" w:date="2023-06-19T18:54:00Z">
        <w:r w:rsidR="00CE622E">
          <w:rPr>
            <w:rStyle w:val="717Char"/>
            <w:rFonts w:ascii="Times New Roman" w:hAnsi="Times New Roman" w:cs="Times New Roman"/>
            <w:sz w:val="24"/>
            <w:szCs w:val="24"/>
          </w:rPr>
          <w:t>s</w:t>
        </w:r>
      </w:ins>
      <w:r w:rsidR="00745FE0" w:rsidRPr="00107686">
        <w:rPr>
          <w:rStyle w:val="717Char"/>
          <w:rFonts w:ascii="Times New Roman" w:hAnsi="Times New Roman" w:cs="Times New Roman"/>
          <w:sz w:val="24"/>
          <w:szCs w:val="24"/>
          <w:rPrChange w:id="7175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7176" w:author="JJ" w:date="2023-06-19T18:54:00Z">
        <w:r w:rsidR="00745FE0" w:rsidRPr="00107686" w:rsidDel="00CE622E">
          <w:rPr>
            <w:rStyle w:val="717Char"/>
            <w:rFonts w:ascii="Times New Roman" w:hAnsi="Times New Roman" w:cs="Times New Roman"/>
            <w:sz w:val="24"/>
            <w:szCs w:val="24"/>
            <w:rPrChange w:id="7177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is </w:delText>
        </w:r>
      </w:del>
      <w:ins w:id="7178" w:author="JJ" w:date="2023-06-19T18:54:00Z">
        <w:r w:rsidR="00CE622E">
          <w:rPr>
            <w:rStyle w:val="717Char"/>
            <w:rFonts w:ascii="Times New Roman" w:hAnsi="Times New Roman" w:cs="Times New Roman"/>
            <w:sz w:val="24"/>
            <w:szCs w:val="24"/>
          </w:rPr>
          <w:t>were</w:t>
        </w:r>
        <w:r w:rsidR="00CE622E" w:rsidRPr="00107686">
          <w:rPr>
            <w:rStyle w:val="717Char"/>
            <w:rFonts w:ascii="Times New Roman" w:hAnsi="Times New Roman" w:cs="Times New Roman"/>
            <w:sz w:val="24"/>
            <w:szCs w:val="24"/>
            <w:rPrChange w:id="7179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ins w:id="7180" w:author="Susan" w:date="2023-06-21T13:21:00Z">
        <w:r w:rsidR="00F17D25">
          <w:rPr>
            <w:rStyle w:val="717Char"/>
            <w:rFonts w:ascii="Times New Roman" w:hAnsi="Times New Roman" w:cs="Times New Roman"/>
            <w:sz w:val="24"/>
            <w:szCs w:val="24"/>
          </w:rPr>
          <w:t>satisfactory</w:t>
        </w:r>
      </w:ins>
      <w:commentRangeStart w:id="7181"/>
      <w:del w:id="7182" w:author="Susan" w:date="2023-06-21T13:21:00Z">
        <w:r w:rsidR="001E25D0" w:rsidRPr="00107686" w:rsidDel="00F17D25">
          <w:rPr>
            <w:rStyle w:val="717Char"/>
            <w:rFonts w:ascii="Times New Roman" w:hAnsi="Times New Roman" w:cs="Times New Roman"/>
            <w:sz w:val="24"/>
            <w:szCs w:val="24"/>
            <w:rPrChange w:id="7183" w:author="JJ" w:date="2023-06-19T13:13:00Z">
              <w:rPr>
                <w:rStyle w:val="717Char"/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satisfying</w:delText>
        </w:r>
      </w:del>
      <w:r w:rsidR="004B47C7" w:rsidRPr="00107686">
        <w:rPr>
          <w:rStyle w:val="717Char"/>
          <w:rFonts w:ascii="Times New Roman" w:hAnsi="Times New Roman" w:cs="Times New Roman"/>
          <w:sz w:val="24"/>
          <w:szCs w:val="24"/>
          <w:rPrChange w:id="7184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End w:id="7181"/>
      <w:r w:rsidR="00CE622E">
        <w:rPr>
          <w:rStyle w:val="CommentReference"/>
          <w:rFonts w:asciiTheme="minorHAnsi" w:eastAsiaTheme="minorHAnsi" w:hAnsiTheme="minorHAnsi" w:cstheme="minorBidi"/>
        </w:rPr>
        <w:commentReference w:id="7181"/>
      </w:r>
      <w:r w:rsidR="004B47C7" w:rsidRPr="00107686">
        <w:rPr>
          <w:rStyle w:val="717Char"/>
          <w:rFonts w:ascii="Times New Roman" w:hAnsi="Times New Roman" w:cs="Times New Roman"/>
          <w:sz w:val="24"/>
          <w:szCs w:val="24"/>
          <w:rPrChange w:id="7185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or effective</w:t>
      </w:r>
      <w:r w:rsidR="001E25D0" w:rsidRPr="00107686">
        <w:rPr>
          <w:rStyle w:val="717Char"/>
          <w:rFonts w:ascii="Times New Roman" w:hAnsi="Times New Roman" w:cs="Times New Roman"/>
          <w:sz w:val="24"/>
          <w:szCs w:val="24"/>
          <w:rPrChange w:id="7186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F606D5" w:rsidRPr="00107686">
        <w:rPr>
          <w:rStyle w:val="717Char"/>
          <w:rFonts w:ascii="Times New Roman" w:hAnsi="Times New Roman" w:cs="Times New Roman"/>
          <w:sz w:val="24"/>
          <w:szCs w:val="24"/>
          <w:rPrChange w:id="7187" w:author="JJ" w:date="2023-06-19T13:13:00Z">
            <w:rPr>
              <w:rStyle w:val="717Char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7188" w:author="JJ" w:date="2023-06-19T18:52:00Z">
        <w:r w:rsidR="00F606D5" w:rsidRPr="00107686" w:rsidDel="00944CE2">
          <w:rPr>
            <w:rFonts w:ascii="Times New Roman" w:hAnsi="Times New Roman" w:cs="Times New Roman"/>
            <w:sz w:val="24"/>
            <w:szCs w:val="24"/>
            <w:rPrChange w:id="718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7190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7191" w:author="Susan" w:date="2023-06-21T13:11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r w:rsidR="00F606D5" w:rsidRPr="00107686">
        <w:rPr>
          <w:rFonts w:ascii="Times New Roman" w:hAnsi="Times New Roman" w:cs="Times New Roman"/>
          <w:sz w:val="24"/>
          <w:szCs w:val="24"/>
          <w:rPrChange w:id="719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2021k; 2023b)</w:t>
      </w:r>
      <w:r w:rsidR="00843C14" w:rsidRPr="00107686">
        <w:rPr>
          <w:rFonts w:ascii="Times New Roman" w:hAnsi="Times New Roman" w:cs="Times New Roman"/>
          <w:sz w:val="24"/>
          <w:szCs w:val="24"/>
          <w:rPrChange w:id="71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F87C95" w:rsidRPr="00107686">
        <w:rPr>
          <w:rFonts w:ascii="Times New Roman" w:hAnsi="Times New Roman" w:cs="Times New Roman"/>
          <w:bCs/>
          <w:sz w:val="24"/>
          <w:szCs w:val="24"/>
          <w:rPrChange w:id="7194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 xml:space="preserve"> </w:t>
      </w:r>
      <w:del w:id="7195" w:author="JJ" w:date="2023-06-20T13:39:00Z">
        <w:r w:rsidR="00F87C95" w:rsidRPr="00107686" w:rsidDel="006929DD">
          <w:rPr>
            <w:rFonts w:ascii="Times New Roman" w:hAnsi="Times New Roman" w:cs="Times New Roman"/>
            <w:bCs/>
            <w:sz w:val="24"/>
            <w:szCs w:val="24"/>
            <w:rPrChange w:id="7196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>or la</w:delText>
        </w:r>
      </w:del>
      <w:ins w:id="7197" w:author="JJ" w:date="2023-06-20T13:39:00Z">
        <w:r>
          <w:rPr>
            <w:rFonts w:ascii="Times New Roman" w:hAnsi="Times New Roman" w:cs="Times New Roman"/>
            <w:bCs/>
            <w:sz w:val="24"/>
            <w:szCs w:val="24"/>
          </w:rPr>
          <w:t>and a proper</w:t>
        </w:r>
      </w:ins>
      <w:del w:id="7198" w:author="JJ" w:date="2023-06-20T13:39:00Z">
        <w:r w:rsidR="00F87C95" w:rsidRPr="00107686" w:rsidDel="006929DD">
          <w:rPr>
            <w:rFonts w:ascii="Times New Roman" w:hAnsi="Times New Roman" w:cs="Times New Roman"/>
            <w:bCs/>
            <w:sz w:val="24"/>
            <w:szCs w:val="24"/>
            <w:rPrChange w:id="7199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>ck of</w:delText>
        </w:r>
      </w:del>
      <w:r w:rsidR="00F87C95" w:rsidRPr="00107686">
        <w:rPr>
          <w:rFonts w:ascii="Times New Roman" w:hAnsi="Times New Roman" w:cs="Times New Roman"/>
          <w:bCs/>
          <w:sz w:val="24"/>
          <w:szCs w:val="24"/>
          <w:rPrChange w:id="7200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 xml:space="preserve"> understanding </w:t>
      </w:r>
      <w:ins w:id="7201" w:author="JJ" w:date="2023-06-20T13:39:00Z">
        <w:r>
          <w:rPr>
            <w:rFonts w:ascii="Times New Roman" w:hAnsi="Times New Roman" w:cs="Times New Roman"/>
            <w:bCs/>
            <w:sz w:val="24"/>
            <w:szCs w:val="24"/>
          </w:rPr>
          <w:t xml:space="preserve">of </w:t>
        </w:r>
      </w:ins>
      <w:del w:id="7202" w:author="JJ" w:date="2023-06-20T13:39:00Z">
        <w:r w:rsidR="00F87C95" w:rsidRPr="00107686" w:rsidDel="006929DD">
          <w:rPr>
            <w:rFonts w:ascii="Times New Roman" w:hAnsi="Times New Roman" w:cs="Times New Roman"/>
            <w:bCs/>
            <w:sz w:val="24"/>
            <w:szCs w:val="24"/>
            <w:rPrChange w:id="7203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 xml:space="preserve">as to </w:delText>
        </w:r>
      </w:del>
      <w:r w:rsidR="00F87C95" w:rsidRPr="00107686">
        <w:rPr>
          <w:rFonts w:ascii="Times New Roman" w:hAnsi="Times New Roman" w:cs="Times New Roman"/>
          <w:bCs/>
          <w:sz w:val="24"/>
          <w:szCs w:val="24"/>
          <w:rPrChange w:id="7204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>what need</w:t>
      </w:r>
      <w:ins w:id="7205" w:author="JJ" w:date="2023-06-20T13:39:00Z">
        <w:r>
          <w:rPr>
            <w:rFonts w:ascii="Times New Roman" w:hAnsi="Times New Roman" w:cs="Times New Roman"/>
            <w:bCs/>
            <w:sz w:val="24"/>
            <w:szCs w:val="24"/>
          </w:rPr>
          <w:t>ed</w:t>
        </w:r>
      </w:ins>
      <w:del w:id="7206" w:author="JJ" w:date="2023-06-20T13:39:00Z">
        <w:r w:rsidR="00F87C95" w:rsidRPr="00107686" w:rsidDel="006929DD">
          <w:rPr>
            <w:rFonts w:ascii="Times New Roman" w:hAnsi="Times New Roman" w:cs="Times New Roman"/>
            <w:bCs/>
            <w:sz w:val="24"/>
            <w:szCs w:val="24"/>
            <w:rPrChange w:id="7207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>s</w:delText>
        </w:r>
      </w:del>
      <w:r w:rsidR="00F87C95" w:rsidRPr="00107686">
        <w:rPr>
          <w:rFonts w:ascii="Times New Roman" w:hAnsi="Times New Roman" w:cs="Times New Roman"/>
          <w:bCs/>
          <w:sz w:val="24"/>
          <w:szCs w:val="24"/>
          <w:rPrChange w:id="7208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 xml:space="preserve"> to be done </w:t>
      </w:r>
      <w:r w:rsidR="00B6770C" w:rsidRPr="00107686">
        <w:rPr>
          <w:rFonts w:ascii="Times New Roman" w:hAnsi="Times New Roman" w:cs="Times New Roman"/>
          <w:bCs/>
          <w:sz w:val="24"/>
          <w:szCs w:val="24"/>
          <w:rPrChange w:id="7209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 xml:space="preserve">due to contradicting </w:t>
      </w:r>
      <w:r w:rsidR="00A8535A" w:rsidRPr="00107686">
        <w:rPr>
          <w:rFonts w:ascii="Times New Roman" w:hAnsi="Times New Roman" w:cs="Times New Roman"/>
          <w:bCs/>
          <w:sz w:val="24"/>
          <w:szCs w:val="24"/>
          <w:rPrChange w:id="7210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>guidelines</w:t>
      </w:r>
      <w:r w:rsidR="00F606D5" w:rsidRPr="00107686">
        <w:rPr>
          <w:rFonts w:ascii="Times New Roman" w:hAnsi="Times New Roman" w:cs="Times New Roman"/>
          <w:bCs/>
          <w:sz w:val="24"/>
          <w:szCs w:val="24"/>
          <w:rPrChange w:id="7211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 xml:space="preserve"> (</w:t>
      </w:r>
      <w:del w:id="7212" w:author="JJ" w:date="2023-06-19T18:52:00Z">
        <w:r w:rsidR="00F606D5" w:rsidRPr="00107686" w:rsidDel="00944CE2">
          <w:rPr>
            <w:rFonts w:ascii="Times New Roman" w:hAnsi="Times New Roman" w:cs="Times New Roman"/>
            <w:sz w:val="24"/>
            <w:szCs w:val="24"/>
            <w:rPrChange w:id="721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7214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7215" w:author="Susan" w:date="2023-06-21T13:11:00Z">
        <w:r w:rsidR="00C36BE6">
          <w:rPr>
            <w:rFonts w:ascii="Times New Roman" w:hAnsi="Times New Roman" w:cs="Times New Roman"/>
            <w:sz w:val="24"/>
            <w:szCs w:val="24"/>
          </w:rPr>
          <w:t>,</w:t>
        </w:r>
      </w:ins>
      <w:r w:rsidR="00F65CBC" w:rsidRPr="00107686">
        <w:rPr>
          <w:rFonts w:ascii="Times New Roman" w:hAnsi="Times New Roman" w:cs="Times New Roman"/>
          <w:sz w:val="24"/>
          <w:szCs w:val="24"/>
          <w:rPrChange w:id="72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2021m)</w:t>
      </w:r>
      <w:r w:rsidR="00F65CBC" w:rsidRPr="00107686">
        <w:rPr>
          <w:rFonts w:ascii="Times New Roman" w:hAnsi="Times New Roman" w:cs="Times New Roman"/>
          <w:bCs/>
          <w:sz w:val="24"/>
          <w:szCs w:val="24"/>
          <w:rPrChange w:id="7217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>.</w:t>
      </w:r>
      <w:r w:rsidR="00A8535A" w:rsidRPr="00107686">
        <w:rPr>
          <w:rFonts w:ascii="Times New Roman" w:hAnsi="Times New Roman" w:cs="Times New Roman"/>
          <w:bCs/>
          <w:sz w:val="24"/>
          <w:szCs w:val="24"/>
          <w:rPrChange w:id="7218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 xml:space="preserve"> </w:t>
      </w:r>
    </w:p>
    <w:p w14:paraId="0E97AE12" w14:textId="0834A67F" w:rsidR="00454C3E" w:rsidRPr="00107686" w:rsidRDefault="00A8535A">
      <w:pPr>
        <w:pStyle w:val="running-text"/>
        <w:spacing w:line="360" w:lineRule="auto"/>
        <w:ind w:right="0"/>
        <w:jc w:val="left"/>
        <w:rPr>
          <w:rFonts w:ascii="Times New Roman" w:hAnsi="Times New Roman" w:cs="Times New Roman"/>
          <w:noProof/>
          <w:sz w:val="24"/>
          <w:szCs w:val="24"/>
          <w:rPrChange w:id="7219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pPrChange w:id="7220" w:author="JJ" w:date="2023-06-19T18:55:00Z">
          <w:pPr>
            <w:pStyle w:val="running-text"/>
            <w:spacing w:after="180" w:line="360" w:lineRule="auto"/>
            <w:ind w:right="0"/>
          </w:pPr>
        </w:pPrChange>
      </w:pPr>
      <w:r w:rsidRPr="00107686">
        <w:rPr>
          <w:rFonts w:ascii="Times New Roman" w:hAnsi="Times New Roman" w:cs="Times New Roman"/>
          <w:bCs/>
          <w:sz w:val="24"/>
          <w:szCs w:val="24"/>
          <w:rPrChange w:id="7221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>These</w:t>
      </w:r>
      <w:ins w:id="7222" w:author="JJ" w:date="2023-06-20T09:35:00Z">
        <w:r w:rsidR="00322CB7">
          <w:rPr>
            <w:rFonts w:ascii="Times New Roman" w:hAnsi="Times New Roman" w:cs="Times New Roman"/>
            <w:bCs/>
            <w:sz w:val="24"/>
            <w:szCs w:val="24"/>
          </w:rPr>
          <w:t xml:space="preserve"> issues</w:t>
        </w:r>
      </w:ins>
      <w:r w:rsidRPr="00107686">
        <w:rPr>
          <w:rFonts w:ascii="Times New Roman" w:hAnsi="Times New Roman" w:cs="Times New Roman"/>
          <w:bCs/>
          <w:sz w:val="24"/>
          <w:szCs w:val="24"/>
          <w:rPrChange w:id="7223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 xml:space="preserve"> were</w:t>
      </w:r>
      <w:ins w:id="7224" w:author="JJ" w:date="2023-06-20T09:35:00Z">
        <w:r w:rsidR="00322CB7">
          <w:rPr>
            <w:rFonts w:ascii="Times New Roman" w:hAnsi="Times New Roman" w:cs="Times New Roman"/>
            <w:bCs/>
            <w:sz w:val="24"/>
            <w:szCs w:val="24"/>
          </w:rPr>
          <w:t xml:space="preserve"> not </w:t>
        </w:r>
      </w:ins>
      <w:del w:id="7225" w:author="JJ" w:date="2023-06-20T09:35:00Z">
        <w:r w:rsidRPr="00107686" w:rsidDel="00322CB7">
          <w:rPr>
            <w:rFonts w:ascii="Times New Roman" w:hAnsi="Times New Roman" w:cs="Times New Roman"/>
            <w:bCs/>
            <w:sz w:val="24"/>
            <w:szCs w:val="24"/>
            <w:rPrChange w:id="7226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 xml:space="preserve">n’t </w:delText>
        </w:r>
      </w:del>
      <w:r w:rsidRPr="00107686">
        <w:rPr>
          <w:rFonts w:ascii="Times New Roman" w:hAnsi="Times New Roman" w:cs="Times New Roman"/>
          <w:bCs/>
          <w:sz w:val="24"/>
          <w:szCs w:val="24"/>
          <w:rPrChange w:id="7227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 xml:space="preserve">always </w:t>
      </w:r>
      <w:ins w:id="7228" w:author="JJ" w:date="2023-06-19T18:55:00Z">
        <w:r w:rsidR="00CE622E">
          <w:rPr>
            <w:rFonts w:ascii="Times New Roman" w:hAnsi="Times New Roman" w:cs="Times New Roman"/>
            <w:bCs/>
            <w:sz w:val="24"/>
            <w:szCs w:val="24"/>
          </w:rPr>
          <w:t>unique to the coronavirus pandemic</w:t>
        </w:r>
      </w:ins>
      <w:del w:id="7229" w:author="JJ" w:date="2023-06-19T18:55:00Z">
        <w:r w:rsidRPr="00107686" w:rsidDel="00CE622E">
          <w:rPr>
            <w:rFonts w:ascii="Times New Roman" w:hAnsi="Times New Roman" w:cs="Times New Roman"/>
            <w:bCs/>
            <w:sz w:val="24"/>
            <w:szCs w:val="24"/>
            <w:rPrChange w:id="7230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>special to covid</w:delText>
        </w:r>
      </w:del>
      <w:r w:rsidRPr="00107686">
        <w:rPr>
          <w:rFonts w:ascii="Times New Roman" w:hAnsi="Times New Roman" w:cs="Times New Roman"/>
          <w:bCs/>
          <w:sz w:val="24"/>
          <w:szCs w:val="24"/>
          <w:rPrChange w:id="7231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 xml:space="preserve">. </w:t>
      </w:r>
      <w:ins w:id="7232" w:author="JJ" w:date="2023-06-20T16:28:00Z">
        <w:r w:rsidR="00123F4C">
          <w:rPr>
            <w:rFonts w:ascii="Times New Roman" w:hAnsi="Times New Roman" w:cs="Times New Roman"/>
            <w:bCs/>
            <w:sz w:val="24"/>
            <w:szCs w:val="24"/>
          </w:rPr>
          <w:t xml:space="preserve">The </w:t>
        </w:r>
      </w:ins>
      <w:del w:id="7233" w:author="JJ" w:date="2023-06-20T16:28:00Z">
        <w:r w:rsidRPr="00107686" w:rsidDel="00123F4C">
          <w:rPr>
            <w:rFonts w:ascii="Times New Roman" w:hAnsi="Times New Roman" w:cs="Times New Roman"/>
            <w:bCs/>
            <w:sz w:val="24"/>
            <w:szCs w:val="24"/>
            <w:rPrChange w:id="7234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 xml:space="preserve">At one </w:delText>
        </w:r>
      </w:del>
      <w:del w:id="7235" w:author="JJ" w:date="2023-06-19T18:55:00Z">
        <w:r w:rsidRPr="00107686" w:rsidDel="00CE622E">
          <w:rPr>
            <w:rFonts w:ascii="Times New Roman" w:hAnsi="Times New Roman" w:cs="Times New Roman"/>
            <w:bCs/>
            <w:sz w:val="24"/>
            <w:szCs w:val="24"/>
            <w:rPrChange w:id="7236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 xml:space="preserve">time </w:delText>
        </w:r>
      </w:del>
      <w:del w:id="7237" w:author="JJ" w:date="2023-06-20T16:28:00Z">
        <w:r w:rsidRPr="00107686" w:rsidDel="00123F4C">
          <w:rPr>
            <w:rFonts w:ascii="Times New Roman" w:hAnsi="Times New Roman" w:cs="Times New Roman"/>
            <w:bCs/>
            <w:sz w:val="24"/>
            <w:szCs w:val="24"/>
            <w:rPrChange w:id="7238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ins w:id="7239" w:author="JJ" w:date="2023-06-19T18:55:00Z">
        <w:r w:rsidR="00CE622E">
          <w:rPr>
            <w:rFonts w:ascii="Times New Roman" w:hAnsi="Times New Roman" w:cs="Times New Roman"/>
            <w:bCs/>
            <w:sz w:val="24"/>
            <w:szCs w:val="24"/>
          </w:rPr>
          <w:t>Sta</w:t>
        </w:r>
      </w:ins>
      <w:ins w:id="7240" w:author="JJ" w:date="2023-06-19T18:56:00Z">
        <w:r w:rsidR="00CE622E">
          <w:rPr>
            <w:rFonts w:ascii="Times New Roman" w:hAnsi="Times New Roman" w:cs="Times New Roman"/>
            <w:bCs/>
            <w:sz w:val="24"/>
            <w:szCs w:val="24"/>
          </w:rPr>
          <w:t>te C</w:t>
        </w:r>
      </w:ins>
      <w:del w:id="7241" w:author="JJ" w:date="2023-06-19T18:55:00Z">
        <w:r w:rsidRPr="00107686" w:rsidDel="00CE622E">
          <w:rPr>
            <w:rFonts w:ascii="Times New Roman" w:hAnsi="Times New Roman" w:cs="Times New Roman"/>
            <w:bCs/>
            <w:sz w:val="24"/>
            <w:szCs w:val="24"/>
            <w:rPrChange w:id="7242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>c</w:delText>
        </w:r>
      </w:del>
      <w:r w:rsidRPr="00107686">
        <w:rPr>
          <w:rFonts w:ascii="Times New Roman" w:hAnsi="Times New Roman" w:cs="Times New Roman"/>
          <w:bCs/>
          <w:sz w:val="24"/>
          <w:szCs w:val="24"/>
          <w:rPrChange w:id="7243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 xml:space="preserve">omptroller </w:t>
      </w:r>
      <w:del w:id="7244" w:author="JJ" w:date="2023-06-19T18:56:00Z">
        <w:r w:rsidRPr="00107686" w:rsidDel="00CE622E">
          <w:rPr>
            <w:rFonts w:ascii="Times New Roman" w:hAnsi="Times New Roman" w:cs="Times New Roman"/>
            <w:bCs/>
            <w:sz w:val="24"/>
            <w:szCs w:val="24"/>
            <w:rPrChange w:id="7245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 xml:space="preserve">indicated </w:delText>
        </w:r>
      </w:del>
      <w:ins w:id="7246" w:author="JJ" w:date="2023-06-19T18:56:00Z">
        <w:r w:rsidR="00CE622E">
          <w:rPr>
            <w:rFonts w:ascii="Times New Roman" w:hAnsi="Times New Roman" w:cs="Times New Roman"/>
            <w:bCs/>
            <w:sz w:val="24"/>
            <w:szCs w:val="24"/>
          </w:rPr>
          <w:t>suggested</w:t>
        </w:r>
        <w:r w:rsidR="00CE622E" w:rsidRPr="00107686">
          <w:rPr>
            <w:rFonts w:ascii="Times New Roman" w:hAnsi="Times New Roman" w:cs="Times New Roman"/>
            <w:bCs/>
            <w:sz w:val="24"/>
            <w:szCs w:val="24"/>
            <w:rPrChange w:id="7247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bCs/>
          <w:sz w:val="24"/>
          <w:szCs w:val="24"/>
          <w:rPrChange w:id="7248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 xml:space="preserve">that </w:t>
      </w:r>
      <w:ins w:id="7249" w:author="Susan" w:date="2023-06-21T13:22:00Z">
        <w:r w:rsidR="00F17D25">
          <w:rPr>
            <w:rFonts w:ascii="Times New Roman" w:hAnsi="Times New Roman" w:cs="Times New Roman"/>
            <w:bCs/>
            <w:sz w:val="24"/>
            <w:szCs w:val="24"/>
          </w:rPr>
          <w:t>had the</w:t>
        </w:r>
      </w:ins>
      <w:del w:id="7250" w:author="Susan" w:date="2023-06-21T13:22:00Z">
        <w:r w:rsidRPr="00107686" w:rsidDel="00F17D25">
          <w:rPr>
            <w:rFonts w:ascii="Times New Roman" w:hAnsi="Times New Roman" w:cs="Times New Roman"/>
            <w:bCs/>
            <w:sz w:val="24"/>
            <w:szCs w:val="24"/>
            <w:rPrChange w:id="7251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>if</w:delText>
        </w:r>
      </w:del>
      <w:r w:rsidRPr="00107686">
        <w:rPr>
          <w:rFonts w:ascii="Times New Roman" w:hAnsi="Times New Roman" w:cs="Times New Roman"/>
          <w:bCs/>
          <w:sz w:val="24"/>
          <w:szCs w:val="24"/>
          <w:rPrChange w:id="7252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 xml:space="preserve"> </w:t>
      </w:r>
      <w:del w:id="7253" w:author="JJ" w:date="2023-06-19T18:56:00Z">
        <w:r w:rsidRPr="00107686" w:rsidDel="00CE622E">
          <w:rPr>
            <w:rFonts w:ascii="Times New Roman" w:hAnsi="Times New Roman" w:cs="Times New Roman"/>
            <w:bCs/>
            <w:sz w:val="24"/>
            <w:szCs w:val="24"/>
            <w:rPrChange w:id="7254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 xml:space="preserve">this </w:delText>
        </w:r>
      </w:del>
      <w:ins w:id="7255" w:author="JJ" w:date="2023-06-20T09:36:00Z">
        <w:r w:rsidR="001E4BD1">
          <w:rPr>
            <w:rFonts w:ascii="Times New Roman" w:hAnsi="Times New Roman" w:cs="Times New Roman"/>
            <w:bCs/>
            <w:sz w:val="24"/>
            <w:szCs w:val="24"/>
          </w:rPr>
          <w:t>underlying</w:t>
        </w:r>
      </w:ins>
      <w:ins w:id="7256" w:author="JJ" w:date="2023-06-19T18:56:00Z">
        <w:r w:rsidR="00CE622E">
          <w:rPr>
            <w:rFonts w:ascii="Times New Roman" w:hAnsi="Times New Roman" w:cs="Times New Roman"/>
            <w:bCs/>
            <w:sz w:val="24"/>
            <w:szCs w:val="24"/>
          </w:rPr>
          <w:t xml:space="preserve"> issues</w:t>
        </w:r>
        <w:r w:rsidR="00CE622E" w:rsidRPr="00107686">
          <w:rPr>
            <w:rFonts w:ascii="Times New Roman" w:hAnsi="Times New Roman" w:cs="Times New Roman"/>
            <w:bCs/>
            <w:sz w:val="24"/>
            <w:szCs w:val="24"/>
            <w:rPrChange w:id="7257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t xml:space="preserve"> </w:t>
        </w:r>
        <w:del w:id="7258" w:author="Susan" w:date="2023-06-21T13:22:00Z">
          <w:r w:rsidR="00CE622E" w:rsidDel="00F17D25">
            <w:rPr>
              <w:rFonts w:ascii="Times New Roman" w:hAnsi="Times New Roman" w:cs="Times New Roman"/>
              <w:bCs/>
              <w:sz w:val="24"/>
              <w:szCs w:val="24"/>
            </w:rPr>
            <w:delText xml:space="preserve">had </w:delText>
          </w:r>
        </w:del>
        <w:r w:rsidR="00CE622E">
          <w:rPr>
            <w:rFonts w:ascii="Times New Roman" w:hAnsi="Times New Roman" w:cs="Times New Roman"/>
            <w:bCs/>
            <w:sz w:val="24"/>
            <w:szCs w:val="24"/>
          </w:rPr>
          <w:t xml:space="preserve">been addressed </w:t>
        </w:r>
      </w:ins>
      <w:ins w:id="7259" w:author="JJ" w:date="2023-06-20T13:39:00Z">
        <w:r w:rsidR="006929DD">
          <w:rPr>
            <w:rFonts w:ascii="Times New Roman" w:hAnsi="Times New Roman" w:cs="Times New Roman"/>
            <w:bCs/>
            <w:sz w:val="24"/>
            <w:szCs w:val="24"/>
          </w:rPr>
          <w:t>prior to the pandemic</w:t>
        </w:r>
      </w:ins>
      <w:del w:id="7260" w:author="JJ" w:date="2023-06-19T18:56:00Z">
        <w:r w:rsidRPr="00107686" w:rsidDel="00CE622E">
          <w:rPr>
            <w:rFonts w:ascii="Times New Roman" w:hAnsi="Times New Roman" w:cs="Times New Roman"/>
            <w:bCs/>
            <w:sz w:val="24"/>
            <w:szCs w:val="24"/>
            <w:rPrChange w:id="7261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 xml:space="preserve">would have </w:delText>
        </w:r>
        <w:r w:rsidR="00A001AB" w:rsidRPr="00107686" w:rsidDel="00CE622E">
          <w:rPr>
            <w:rFonts w:ascii="Times New Roman" w:hAnsi="Times New Roman" w:cs="Times New Roman"/>
            <w:bCs/>
            <w:sz w:val="24"/>
            <w:szCs w:val="24"/>
            <w:rPrChange w:id="7262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>been</w:delText>
        </w:r>
        <w:r w:rsidRPr="00107686" w:rsidDel="00CE622E">
          <w:rPr>
            <w:rFonts w:ascii="Times New Roman" w:hAnsi="Times New Roman" w:cs="Times New Roman"/>
            <w:bCs/>
            <w:sz w:val="24"/>
            <w:szCs w:val="24"/>
            <w:rPrChange w:id="7263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 xml:space="preserve"> done before</w:delText>
        </w:r>
      </w:del>
      <w:r w:rsidRPr="00107686">
        <w:rPr>
          <w:rFonts w:ascii="Times New Roman" w:hAnsi="Times New Roman" w:cs="Times New Roman"/>
          <w:bCs/>
          <w:sz w:val="24"/>
          <w:szCs w:val="24"/>
          <w:rPrChange w:id="7264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 xml:space="preserve">, </w:t>
      </w:r>
      <w:ins w:id="7265" w:author="Susan" w:date="2023-06-21T13:22:00Z">
        <w:r w:rsidR="00F17D25">
          <w:rPr>
            <w:rFonts w:ascii="Times New Roman" w:hAnsi="Times New Roman" w:cs="Times New Roman"/>
            <w:bCs/>
            <w:sz w:val="24"/>
            <w:szCs w:val="24"/>
          </w:rPr>
          <w:t>the g</w:t>
        </w:r>
        <w:r w:rsidR="00F17D25">
          <w:rPr>
            <w:rFonts w:ascii="Times New Roman" w:hAnsi="Times New Roman" w:cs="Times New Roman"/>
            <w:bCs/>
            <w:sz w:val="24"/>
            <w:szCs w:val="24"/>
          </w:rPr>
          <w:t>overnment’s</w:t>
        </w:r>
      </w:ins>
      <w:del w:id="7266" w:author="Susan" w:date="2023-06-21T13:22:00Z">
        <w:r w:rsidRPr="00107686" w:rsidDel="00F17D25">
          <w:rPr>
            <w:rFonts w:ascii="Times New Roman" w:hAnsi="Times New Roman" w:cs="Times New Roman"/>
            <w:bCs/>
            <w:sz w:val="24"/>
            <w:szCs w:val="24"/>
            <w:rPrChange w:id="7267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 xml:space="preserve">it could have </w:delText>
        </w:r>
      </w:del>
      <w:ins w:id="7268" w:author="JJ" w:date="2023-06-20T13:39:00Z">
        <w:del w:id="7269" w:author="Susan" w:date="2023-06-21T13:22:00Z">
          <w:r w:rsidR="006929DD" w:rsidDel="00F17D25">
            <w:rPr>
              <w:rFonts w:ascii="Times New Roman" w:hAnsi="Times New Roman" w:cs="Times New Roman"/>
              <w:bCs/>
              <w:sz w:val="24"/>
              <w:szCs w:val="24"/>
            </w:rPr>
            <w:delText>improved the government’s</w:delText>
          </w:r>
        </w:del>
        <w:r w:rsidR="006929DD">
          <w:rPr>
            <w:rFonts w:ascii="Times New Roman" w:hAnsi="Times New Roman" w:cs="Times New Roman"/>
            <w:bCs/>
            <w:sz w:val="24"/>
            <w:szCs w:val="24"/>
          </w:rPr>
          <w:t xml:space="preserve"> pandemic response </w:t>
        </w:r>
      </w:ins>
      <w:ins w:id="7270" w:author="Susan" w:date="2023-06-21T13:22:00Z">
        <w:r w:rsidR="00F17D25">
          <w:rPr>
            <w:rFonts w:ascii="Times New Roman" w:hAnsi="Times New Roman" w:cs="Times New Roman"/>
            <w:bCs/>
            <w:sz w:val="24"/>
            <w:szCs w:val="24"/>
          </w:rPr>
          <w:t>could have been improved</w:t>
        </w:r>
      </w:ins>
      <w:del w:id="7271" w:author="JJ" w:date="2023-06-20T13:39:00Z">
        <w:r w:rsidRPr="00107686" w:rsidDel="006929DD">
          <w:rPr>
            <w:rFonts w:ascii="Times New Roman" w:hAnsi="Times New Roman" w:cs="Times New Roman"/>
            <w:bCs/>
            <w:sz w:val="24"/>
            <w:szCs w:val="24"/>
            <w:rPrChange w:id="7272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 xml:space="preserve">been </w:delText>
        </w:r>
        <w:r w:rsidR="004D5BE6" w:rsidRPr="00107686" w:rsidDel="006929DD">
          <w:rPr>
            <w:rFonts w:ascii="Times New Roman" w:hAnsi="Times New Roman" w:cs="Times New Roman"/>
            <w:bCs/>
            <w:sz w:val="24"/>
            <w:szCs w:val="24"/>
            <w:rPrChange w:id="7273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>helpful</w:delText>
        </w:r>
        <w:r w:rsidRPr="00107686" w:rsidDel="006929DD">
          <w:rPr>
            <w:rFonts w:ascii="Times New Roman" w:hAnsi="Times New Roman" w:cs="Times New Roman"/>
            <w:bCs/>
            <w:sz w:val="24"/>
            <w:szCs w:val="24"/>
            <w:rPrChange w:id="7274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 xml:space="preserve"> during the pandemic</w:delText>
        </w:r>
        <w:r w:rsidR="00F65CBC" w:rsidRPr="00107686" w:rsidDel="006929DD">
          <w:rPr>
            <w:rFonts w:ascii="Times New Roman" w:hAnsi="Times New Roman" w:cs="Times New Roman"/>
            <w:bCs/>
            <w:sz w:val="24"/>
            <w:szCs w:val="24"/>
            <w:rPrChange w:id="7275" w:author="JJ" w:date="2023-06-19T13:13:00Z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F65CBC" w:rsidRPr="00107686">
        <w:rPr>
          <w:rFonts w:ascii="Times New Roman" w:hAnsi="Times New Roman" w:cs="Times New Roman"/>
          <w:bCs/>
          <w:sz w:val="24"/>
          <w:szCs w:val="24"/>
          <w:rPrChange w:id="7276" w:author="JJ" w:date="2023-06-19T13:13:00Z">
            <w:rPr>
              <w:rFonts w:ascii="Times New Roman" w:hAnsi="Times New Roman" w:cs="Times New Roman"/>
              <w:bCs/>
              <w:sz w:val="24"/>
              <w:szCs w:val="24"/>
              <w:lang w:val="en-GB"/>
            </w:rPr>
          </w:rPrChange>
        </w:rPr>
        <w:t>(</w:t>
      </w:r>
      <w:del w:id="7277" w:author="JJ" w:date="2023-06-19T18:52:00Z">
        <w:r w:rsidR="00F65CBC" w:rsidRPr="00107686" w:rsidDel="00944CE2">
          <w:rPr>
            <w:rFonts w:ascii="Times New Roman" w:hAnsi="Times New Roman" w:cs="Times New Roman"/>
            <w:sz w:val="24"/>
            <w:szCs w:val="24"/>
            <w:rPrChange w:id="727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7279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7280" w:author="Susan" w:date="2023-06-21T13:22:00Z">
        <w:r w:rsidR="00F17D25">
          <w:rPr>
            <w:rFonts w:ascii="Times New Roman" w:hAnsi="Times New Roman" w:cs="Times New Roman"/>
            <w:sz w:val="24"/>
            <w:szCs w:val="24"/>
          </w:rPr>
          <w:t>,</w:t>
        </w:r>
      </w:ins>
      <w:r w:rsidR="00F65CBC" w:rsidRPr="00107686">
        <w:rPr>
          <w:rFonts w:ascii="Times New Roman" w:hAnsi="Times New Roman" w:cs="Times New Roman"/>
          <w:sz w:val="24"/>
          <w:szCs w:val="24"/>
          <w:rPrChange w:id="728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2023b). </w:t>
      </w:r>
    </w:p>
    <w:p w14:paraId="083ECABF" w14:textId="1F3A54FC" w:rsidR="00752D3C" w:rsidRPr="00107686" w:rsidRDefault="00C73397">
      <w:pPr>
        <w:pStyle w:val="running-text"/>
        <w:spacing w:after="180" w:line="360" w:lineRule="auto"/>
        <w:ind w:right="0"/>
        <w:jc w:val="left"/>
        <w:rPr>
          <w:rFonts w:ascii="Times New Roman" w:hAnsi="Times New Roman" w:cs="Times New Roman"/>
          <w:sz w:val="24"/>
          <w:szCs w:val="24"/>
          <w:rPrChange w:id="728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7283" w:author="JJ" w:date="2023-06-19T14:20:00Z">
          <w:pPr>
            <w:pStyle w:val="running-text"/>
            <w:spacing w:after="180" w:line="360" w:lineRule="auto"/>
            <w:ind w:right="0"/>
          </w:pPr>
        </w:pPrChange>
      </w:pPr>
      <w:r w:rsidRPr="00107686">
        <w:rPr>
          <w:rFonts w:ascii="Times New Roman" w:hAnsi="Times New Roman" w:cs="Times New Roman"/>
          <w:noProof/>
          <w:sz w:val="24"/>
          <w:szCs w:val="24"/>
          <w:rPrChange w:id="728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In a report </w:t>
      </w:r>
      <w:ins w:id="7285" w:author="JJ" w:date="2023-06-19T18:56:00Z">
        <w:r w:rsidR="00CE622E">
          <w:rPr>
            <w:rFonts w:ascii="Times New Roman" w:hAnsi="Times New Roman" w:cs="Times New Roman"/>
            <w:noProof/>
            <w:sz w:val="24"/>
            <w:szCs w:val="24"/>
          </w:rPr>
          <w:t>that addresse</w:t>
        </w:r>
      </w:ins>
      <w:ins w:id="7286" w:author="JJ" w:date="2023-06-20T09:36:00Z">
        <w:r w:rsidR="001E4BD1">
          <w:rPr>
            <w:rFonts w:ascii="Times New Roman" w:hAnsi="Times New Roman" w:cs="Times New Roman"/>
            <w:noProof/>
            <w:sz w:val="24"/>
            <w:szCs w:val="24"/>
          </w:rPr>
          <w:t>d the dangers of potential epidemic diseases</w:t>
        </w:r>
      </w:ins>
      <w:ins w:id="7287" w:author="JJ" w:date="2023-06-19T18:56:00Z">
        <w:r w:rsidR="00CE622E">
          <w:rPr>
            <w:rFonts w:ascii="Times New Roman" w:hAnsi="Times New Roman" w:cs="Times New Roman"/>
            <w:noProof/>
            <w:sz w:val="24"/>
            <w:szCs w:val="24"/>
          </w:rPr>
          <w:t xml:space="preserve"> that was issued </w:t>
        </w:r>
      </w:ins>
      <w:del w:id="7288" w:author="JJ" w:date="2023-06-19T18:56:00Z">
        <w:r w:rsidRPr="00107686" w:rsidDel="00CE622E">
          <w:rPr>
            <w:rFonts w:ascii="Times New Roman" w:hAnsi="Times New Roman" w:cs="Times New Roman"/>
            <w:noProof/>
            <w:sz w:val="24"/>
            <w:szCs w:val="24"/>
            <w:rPrChange w:id="7289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from</w:delText>
        </w:r>
      </w:del>
      <w:ins w:id="7290" w:author="JJ" w:date="2023-06-19T18:56:00Z">
        <w:r w:rsidR="00CE622E">
          <w:rPr>
            <w:rFonts w:ascii="Times New Roman" w:hAnsi="Times New Roman" w:cs="Times New Roman"/>
            <w:noProof/>
            <w:sz w:val="24"/>
            <w:szCs w:val="24"/>
          </w:rPr>
          <w:t>at</w:t>
        </w:r>
      </w:ins>
      <w:r w:rsidRPr="00107686">
        <w:rPr>
          <w:rFonts w:ascii="Times New Roman" w:hAnsi="Times New Roman" w:cs="Times New Roman"/>
          <w:noProof/>
          <w:sz w:val="24"/>
          <w:szCs w:val="24"/>
          <w:rPrChange w:id="7291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the beginning of 2020</w:t>
      </w:r>
      <w:del w:id="7292" w:author="JJ" w:date="2023-06-19T18:56:00Z">
        <w:r w:rsidR="00537C13" w:rsidRPr="00107686" w:rsidDel="00CE622E">
          <w:rPr>
            <w:rFonts w:ascii="Times New Roman" w:hAnsi="Times New Roman" w:cs="Times New Roman"/>
            <w:noProof/>
            <w:sz w:val="24"/>
            <w:szCs w:val="24"/>
            <w:rPrChange w:id="7293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, </w:delText>
        </w:r>
        <w:r w:rsidR="00454C3E" w:rsidRPr="00107686" w:rsidDel="00CE622E">
          <w:rPr>
            <w:rFonts w:ascii="Times New Roman" w:hAnsi="Times New Roman" w:cs="Times New Roman"/>
            <w:noProof/>
            <w:sz w:val="24"/>
            <w:szCs w:val="24"/>
            <w:rPrChange w:id="7294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on other </w:delText>
        </w:r>
        <w:r w:rsidR="004D5BE6" w:rsidRPr="00107686" w:rsidDel="00CE622E">
          <w:rPr>
            <w:rFonts w:ascii="Times New Roman" w:hAnsi="Times New Roman" w:cs="Times New Roman"/>
            <w:noProof/>
            <w:sz w:val="24"/>
            <w:szCs w:val="24"/>
            <w:rPrChange w:id="7295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diseases</w:delText>
        </w:r>
      </w:del>
      <w:r w:rsidR="00454C3E" w:rsidRPr="00107686">
        <w:rPr>
          <w:rFonts w:ascii="Times New Roman" w:hAnsi="Times New Roman" w:cs="Times New Roman"/>
          <w:noProof/>
          <w:sz w:val="24"/>
          <w:szCs w:val="24"/>
          <w:rPrChange w:id="7296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, </w:t>
      </w:r>
      <w:ins w:id="7297" w:author="JJ" w:date="2023-06-20T13:40:00Z">
        <w:r w:rsidR="006929DD">
          <w:rPr>
            <w:rFonts w:ascii="Times New Roman" w:hAnsi="Times New Roman" w:cs="Times New Roman"/>
            <w:noProof/>
            <w:sz w:val="24"/>
            <w:szCs w:val="24"/>
          </w:rPr>
          <w:t>before the coronavirus had</w:t>
        </w:r>
      </w:ins>
      <w:del w:id="7298" w:author="JJ" w:date="2023-06-20T13:40:00Z">
        <w:r w:rsidR="001226BC" w:rsidRPr="00107686" w:rsidDel="006929DD">
          <w:rPr>
            <w:rFonts w:ascii="Times New Roman" w:hAnsi="Times New Roman" w:cs="Times New Roman"/>
            <w:noProof/>
            <w:sz w:val="24"/>
            <w:szCs w:val="24"/>
            <w:rPrChange w:id="7299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only a few months after the pandemic began spreading around the world</w:delText>
        </w:r>
      </w:del>
      <w:del w:id="7300" w:author="JJ" w:date="2023-06-19T18:56:00Z">
        <w:r w:rsidR="001226BC" w:rsidRPr="00107686" w:rsidDel="00CE622E">
          <w:rPr>
            <w:rFonts w:ascii="Times New Roman" w:hAnsi="Times New Roman" w:cs="Times New Roman"/>
            <w:noProof/>
            <w:sz w:val="24"/>
            <w:szCs w:val="24"/>
            <w:rPrChange w:id="7301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,</w:delText>
        </w:r>
      </w:del>
      <w:del w:id="7302" w:author="JJ" w:date="2023-06-20T13:40:00Z">
        <w:r w:rsidR="001226BC" w:rsidRPr="00107686" w:rsidDel="006929DD">
          <w:rPr>
            <w:rFonts w:ascii="Times New Roman" w:hAnsi="Times New Roman" w:cs="Times New Roman"/>
            <w:noProof/>
            <w:sz w:val="24"/>
            <w:szCs w:val="24"/>
            <w:rPrChange w:id="7303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 </w:delText>
        </w:r>
        <w:r w:rsidR="00661F93" w:rsidRPr="00107686" w:rsidDel="006929DD">
          <w:rPr>
            <w:rFonts w:ascii="Times New Roman" w:hAnsi="Times New Roman" w:cs="Times New Roman"/>
            <w:noProof/>
            <w:sz w:val="24"/>
            <w:szCs w:val="24"/>
            <w:rPrChange w:id="7304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but </w:delText>
        </w:r>
      </w:del>
      <w:del w:id="7305" w:author="JJ" w:date="2023-06-19T18:57:00Z">
        <w:r w:rsidR="00661F93" w:rsidRPr="00107686" w:rsidDel="00CE622E">
          <w:rPr>
            <w:rFonts w:ascii="Times New Roman" w:hAnsi="Times New Roman" w:cs="Times New Roman"/>
            <w:noProof/>
            <w:sz w:val="24"/>
            <w:szCs w:val="24"/>
            <w:rPrChange w:id="7306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hasn’t </w:delText>
        </w:r>
      </w:del>
      <w:ins w:id="7307" w:author="JJ" w:date="2023-06-19T18:57:00Z">
        <w:r w:rsidR="00CE622E" w:rsidRPr="00107686">
          <w:rPr>
            <w:rFonts w:ascii="Times New Roman" w:hAnsi="Times New Roman" w:cs="Times New Roman"/>
            <w:noProof/>
            <w:sz w:val="24"/>
            <w:szCs w:val="24"/>
            <w:rPrChange w:id="7308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661F93" w:rsidRPr="00107686">
        <w:rPr>
          <w:rFonts w:ascii="Times New Roman" w:hAnsi="Times New Roman" w:cs="Times New Roman"/>
          <w:noProof/>
          <w:sz w:val="24"/>
          <w:szCs w:val="24"/>
          <w:rPrChange w:id="7309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reached Israel</w:t>
      </w:r>
      <w:ins w:id="7310" w:author="JJ" w:date="2023-06-20T16:29:00Z">
        <w:r w:rsidR="00123F4C">
          <w:rPr>
            <w:rFonts w:ascii="Times New Roman" w:hAnsi="Times New Roman" w:cs="Times New Roman"/>
            <w:noProof/>
            <w:sz w:val="24"/>
            <w:szCs w:val="24"/>
          </w:rPr>
          <w:t xml:space="preserve"> (</w:t>
        </w:r>
        <w:r w:rsidR="00123F4C" w:rsidRPr="00F17D25">
          <w:rPr>
            <w:rFonts w:ascii="Times New Roman" w:hAnsi="Times New Roman" w:cs="Times New Roman"/>
            <w:noProof/>
            <w:sz w:val="24"/>
            <w:szCs w:val="24"/>
            <w:highlight w:val="yellow"/>
            <w:rPrChange w:id="7311" w:author="Susan" w:date="2023-06-21T13:23:00Z">
              <w:rPr>
                <w:rFonts w:ascii="Times New Roman" w:hAnsi="Times New Roman" w:cs="Times New Roman"/>
                <w:noProof/>
                <w:sz w:val="24"/>
                <w:szCs w:val="24"/>
              </w:rPr>
            </w:rPrChange>
          </w:rPr>
          <w:t>ADD REF</w:t>
        </w:r>
        <w:r w:rsidR="00123F4C">
          <w:rPr>
            <w:rFonts w:ascii="Times New Roman" w:hAnsi="Times New Roman" w:cs="Times New Roman"/>
            <w:noProof/>
            <w:sz w:val="24"/>
            <w:szCs w:val="24"/>
          </w:rPr>
          <w:t>)</w:t>
        </w:r>
      </w:ins>
      <w:del w:id="7312" w:author="JJ" w:date="2023-06-19T18:57:00Z">
        <w:r w:rsidR="000E7220" w:rsidRPr="00107686" w:rsidDel="00CE622E">
          <w:rPr>
            <w:rFonts w:ascii="Times New Roman" w:hAnsi="Times New Roman" w:cs="Times New Roman"/>
            <w:noProof/>
            <w:sz w:val="24"/>
            <w:szCs w:val="24"/>
            <w:rPrChange w:id="7313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 yet</w:delText>
        </w:r>
      </w:del>
      <w:r w:rsidR="00661F93" w:rsidRPr="00107686">
        <w:rPr>
          <w:rFonts w:ascii="Times New Roman" w:hAnsi="Times New Roman" w:cs="Times New Roman"/>
          <w:noProof/>
          <w:sz w:val="24"/>
          <w:szCs w:val="24"/>
          <w:rPrChange w:id="731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, </w:t>
      </w:r>
      <w:r w:rsidR="00897A13" w:rsidRPr="00107686">
        <w:rPr>
          <w:rFonts w:ascii="Times New Roman" w:hAnsi="Times New Roman" w:cs="Times New Roman"/>
          <w:noProof/>
          <w:sz w:val="24"/>
          <w:szCs w:val="24"/>
          <w:rPrChange w:id="7315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the </w:t>
      </w:r>
      <w:ins w:id="7316" w:author="JJ" w:date="2023-06-19T18:57:00Z">
        <w:r w:rsidR="00CE622E">
          <w:rPr>
            <w:rFonts w:ascii="Times New Roman" w:hAnsi="Times New Roman" w:cs="Times New Roman"/>
            <w:noProof/>
            <w:sz w:val="24"/>
            <w:szCs w:val="24"/>
          </w:rPr>
          <w:t>State C</w:t>
        </w:r>
      </w:ins>
      <w:del w:id="7317" w:author="JJ" w:date="2023-06-19T18:57:00Z">
        <w:r w:rsidR="00897A13" w:rsidRPr="00107686" w:rsidDel="00CE622E">
          <w:rPr>
            <w:rFonts w:ascii="Times New Roman" w:hAnsi="Times New Roman" w:cs="Times New Roman"/>
            <w:noProof/>
            <w:sz w:val="24"/>
            <w:szCs w:val="24"/>
            <w:rPrChange w:id="7318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c</w:delText>
        </w:r>
      </w:del>
      <w:r w:rsidR="00897A13" w:rsidRPr="00107686">
        <w:rPr>
          <w:rFonts w:ascii="Times New Roman" w:hAnsi="Times New Roman" w:cs="Times New Roman"/>
          <w:noProof/>
          <w:sz w:val="24"/>
          <w:szCs w:val="24"/>
          <w:rPrChange w:id="7319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omptroller</w:t>
      </w:r>
      <w:del w:id="7320" w:author="JJ" w:date="2023-06-19T18:57:00Z">
        <w:r w:rsidR="00897A13" w:rsidRPr="00107686" w:rsidDel="00CE622E">
          <w:rPr>
            <w:rFonts w:ascii="Times New Roman" w:hAnsi="Times New Roman" w:cs="Times New Roman"/>
            <w:noProof/>
            <w:sz w:val="24"/>
            <w:szCs w:val="24"/>
            <w:rPrChange w:id="7321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 </w:delText>
        </w:r>
        <w:r w:rsidR="004D5BE6" w:rsidRPr="00107686" w:rsidDel="00CE622E">
          <w:rPr>
            <w:rFonts w:ascii="Times New Roman" w:hAnsi="Times New Roman" w:cs="Times New Roman"/>
            <w:noProof/>
            <w:sz w:val="24"/>
            <w:szCs w:val="24"/>
            <w:rPrChange w:id="7322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referred</w:delText>
        </w:r>
        <w:r w:rsidR="00897A13" w:rsidRPr="00107686" w:rsidDel="00CE622E">
          <w:rPr>
            <w:rFonts w:ascii="Times New Roman" w:hAnsi="Times New Roman" w:cs="Times New Roman"/>
            <w:noProof/>
            <w:sz w:val="24"/>
            <w:szCs w:val="24"/>
            <w:rPrChange w:id="7323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 to </w:delText>
        </w:r>
        <w:r w:rsidR="005B382E" w:rsidRPr="00107686" w:rsidDel="00CE622E">
          <w:rPr>
            <w:rFonts w:ascii="Times New Roman" w:hAnsi="Times New Roman" w:cs="Times New Roman"/>
            <w:noProof/>
            <w:sz w:val="24"/>
            <w:szCs w:val="24"/>
            <w:rPrChange w:id="7324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this </w:delText>
        </w:r>
        <w:r w:rsidR="00C57537" w:rsidRPr="00107686" w:rsidDel="00CE622E">
          <w:rPr>
            <w:rFonts w:ascii="Times New Roman" w:hAnsi="Times New Roman" w:cs="Times New Roman"/>
            <w:noProof/>
            <w:sz w:val="24"/>
            <w:szCs w:val="24"/>
            <w:rPrChange w:id="7325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and</w:delText>
        </w:r>
      </w:del>
      <w:r w:rsidR="00C57537" w:rsidRPr="00107686">
        <w:rPr>
          <w:rFonts w:ascii="Times New Roman" w:hAnsi="Times New Roman" w:cs="Times New Roman"/>
          <w:noProof/>
          <w:sz w:val="24"/>
          <w:szCs w:val="24"/>
          <w:rPrChange w:id="7326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</w:t>
      </w:r>
      <w:del w:id="7327" w:author="JJ" w:date="2023-06-20T16:29:00Z">
        <w:r w:rsidR="00C762F5" w:rsidRPr="00107686" w:rsidDel="00123F4C">
          <w:rPr>
            <w:rFonts w:ascii="Times New Roman" w:hAnsi="Times New Roman" w:cs="Times New Roman"/>
            <w:sz w:val="24"/>
            <w:szCs w:val="24"/>
            <w:rPrChange w:id="732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stated </w:delText>
        </w:r>
      </w:del>
      <w:ins w:id="7329" w:author="JJ" w:date="2023-06-20T16:29:00Z">
        <w:r w:rsidR="00123F4C">
          <w:rPr>
            <w:rFonts w:ascii="Times New Roman" w:hAnsi="Times New Roman" w:cs="Times New Roman"/>
            <w:sz w:val="24"/>
            <w:szCs w:val="24"/>
          </w:rPr>
          <w:t>stated</w:t>
        </w:r>
        <w:r w:rsidR="00123F4C" w:rsidRPr="00107686">
          <w:rPr>
            <w:rFonts w:ascii="Times New Roman" w:hAnsi="Times New Roman" w:cs="Times New Roman"/>
            <w:sz w:val="24"/>
            <w:szCs w:val="24"/>
            <w:rPrChange w:id="733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C762F5" w:rsidRPr="00107686">
        <w:rPr>
          <w:rFonts w:ascii="Times New Roman" w:hAnsi="Times New Roman" w:cs="Times New Roman"/>
          <w:sz w:val="24"/>
          <w:szCs w:val="24"/>
          <w:rPrChange w:id="73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that </w:t>
      </w:r>
      <w:del w:id="7332" w:author="JJ" w:date="2023-06-19T18:57:00Z">
        <w:r w:rsidR="00C762F5" w:rsidRPr="00107686" w:rsidDel="00CE622E">
          <w:rPr>
            <w:rFonts w:ascii="Times New Roman" w:hAnsi="Times New Roman" w:cs="Times New Roman"/>
            <w:sz w:val="24"/>
            <w:szCs w:val="24"/>
            <w:rPrChange w:id="733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ins w:id="7334" w:author="JJ" w:date="2023-06-19T18:57:00Z">
        <w:r w:rsidR="00CE622E">
          <w:rPr>
            <w:rFonts w:ascii="Times New Roman" w:hAnsi="Times New Roman" w:cs="Times New Roman"/>
            <w:sz w:val="24"/>
            <w:szCs w:val="24"/>
          </w:rPr>
          <w:t>Israel’s</w:t>
        </w:r>
        <w:r w:rsidR="00CE622E" w:rsidRPr="00107686">
          <w:rPr>
            <w:rFonts w:ascii="Times New Roman" w:hAnsi="Times New Roman" w:cs="Times New Roman"/>
            <w:sz w:val="24"/>
            <w:szCs w:val="24"/>
            <w:rPrChange w:id="733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C762F5" w:rsidRPr="00107686">
        <w:rPr>
          <w:rFonts w:ascii="Times New Roman" w:hAnsi="Times New Roman" w:cs="Times New Roman"/>
          <w:sz w:val="24"/>
          <w:szCs w:val="24"/>
          <w:rPrChange w:id="733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health system, and all those involved in it, need</w:t>
      </w:r>
      <w:ins w:id="7337" w:author="JJ" w:date="2023-06-19T18:57:00Z">
        <w:r w:rsidR="00CE622E">
          <w:rPr>
            <w:rFonts w:ascii="Times New Roman" w:hAnsi="Times New Roman" w:cs="Times New Roman"/>
            <w:sz w:val="24"/>
            <w:szCs w:val="24"/>
          </w:rPr>
          <w:t>ed</w:t>
        </w:r>
      </w:ins>
      <w:r w:rsidR="00C762F5" w:rsidRPr="00107686">
        <w:rPr>
          <w:rFonts w:ascii="Times New Roman" w:hAnsi="Times New Roman" w:cs="Times New Roman"/>
          <w:sz w:val="24"/>
          <w:szCs w:val="24"/>
          <w:rPrChange w:id="73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to be prepared for a pandemic influenza outbreak that </w:t>
      </w:r>
      <w:del w:id="7339" w:author="JJ" w:date="2023-06-20T16:29:00Z">
        <w:r w:rsidR="00C762F5" w:rsidRPr="00107686" w:rsidDel="00123F4C">
          <w:rPr>
            <w:rFonts w:ascii="Times New Roman" w:hAnsi="Times New Roman" w:cs="Times New Roman"/>
            <w:sz w:val="24"/>
            <w:szCs w:val="24"/>
            <w:rPrChange w:id="734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may </w:delText>
        </w:r>
      </w:del>
      <w:ins w:id="7341" w:author="JJ" w:date="2023-06-20T16:29:00Z">
        <w:r w:rsidR="00123F4C">
          <w:rPr>
            <w:rFonts w:ascii="Times New Roman" w:hAnsi="Times New Roman" w:cs="Times New Roman"/>
            <w:sz w:val="24"/>
            <w:szCs w:val="24"/>
          </w:rPr>
          <w:t>could</w:t>
        </w:r>
        <w:r w:rsidR="00123F4C" w:rsidRPr="00107686">
          <w:rPr>
            <w:rFonts w:ascii="Times New Roman" w:hAnsi="Times New Roman" w:cs="Times New Roman"/>
            <w:sz w:val="24"/>
            <w:szCs w:val="24"/>
            <w:rPrChange w:id="734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C762F5" w:rsidRPr="00107686">
        <w:rPr>
          <w:rFonts w:ascii="Times New Roman" w:hAnsi="Times New Roman" w:cs="Times New Roman"/>
          <w:sz w:val="24"/>
          <w:szCs w:val="24"/>
          <w:rPrChange w:id="734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affect a large </w:t>
      </w:r>
      <w:del w:id="7344" w:author="JJ" w:date="2023-06-20T16:29:00Z">
        <w:r w:rsidR="00C762F5" w:rsidRPr="00107686" w:rsidDel="00123F4C">
          <w:rPr>
            <w:rFonts w:ascii="Times New Roman" w:hAnsi="Times New Roman" w:cs="Times New Roman"/>
            <w:sz w:val="24"/>
            <w:szCs w:val="24"/>
            <w:rPrChange w:id="734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portion </w:delText>
        </w:r>
      </w:del>
      <w:ins w:id="7346" w:author="JJ" w:date="2023-06-20T16:29:00Z">
        <w:r w:rsidR="00123F4C">
          <w:rPr>
            <w:rFonts w:ascii="Times New Roman" w:hAnsi="Times New Roman" w:cs="Times New Roman"/>
            <w:sz w:val="24"/>
            <w:szCs w:val="24"/>
          </w:rPr>
          <w:t>percentage</w:t>
        </w:r>
        <w:r w:rsidR="00123F4C" w:rsidRPr="00107686">
          <w:rPr>
            <w:rFonts w:ascii="Times New Roman" w:hAnsi="Times New Roman" w:cs="Times New Roman"/>
            <w:sz w:val="24"/>
            <w:szCs w:val="24"/>
            <w:rPrChange w:id="734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C762F5" w:rsidRPr="00107686">
        <w:rPr>
          <w:rFonts w:ascii="Times New Roman" w:hAnsi="Times New Roman" w:cs="Times New Roman"/>
          <w:sz w:val="24"/>
          <w:szCs w:val="24"/>
          <w:rPrChange w:id="73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of the </w:t>
      </w:r>
      <w:r w:rsidR="00C762F5" w:rsidRPr="00107686">
        <w:rPr>
          <w:rFonts w:ascii="Times New Roman" w:hAnsi="Times New Roman" w:cs="Times New Roman"/>
          <w:sz w:val="24"/>
          <w:szCs w:val="24"/>
          <w:rPrChange w:id="73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lastRenderedPageBreak/>
        <w:t xml:space="preserve">population. </w:t>
      </w:r>
      <w:ins w:id="7350" w:author="JJ" w:date="2023-06-19T18:57:00Z">
        <w:r w:rsidR="00CE622E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ins w:id="7351" w:author="JJ" w:date="2023-06-20T09:37:00Z">
        <w:r w:rsidR="001E4BD1">
          <w:rPr>
            <w:rFonts w:ascii="Times New Roman" w:hAnsi="Times New Roman" w:cs="Times New Roman"/>
            <w:sz w:val="24"/>
            <w:szCs w:val="24"/>
          </w:rPr>
          <w:t>particular, the</w:t>
        </w:r>
      </w:ins>
      <w:del w:id="7352" w:author="JJ" w:date="2023-06-19T18:57:00Z">
        <w:r w:rsidR="00FF4A40" w:rsidRPr="00107686" w:rsidDel="00CE622E">
          <w:rPr>
            <w:rFonts w:ascii="Times New Roman" w:hAnsi="Times New Roman" w:cs="Times New Roman"/>
            <w:sz w:val="24"/>
            <w:szCs w:val="24"/>
            <w:rPrChange w:id="735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Within his </w:delText>
        </w:r>
      </w:del>
      <w:del w:id="7354" w:author="JJ" w:date="2023-06-20T09:37:00Z">
        <w:r w:rsidR="00FF4A40" w:rsidRPr="00107686" w:rsidDel="001E4BD1">
          <w:rPr>
            <w:rFonts w:ascii="Times New Roman" w:hAnsi="Times New Roman" w:cs="Times New Roman"/>
            <w:sz w:val="24"/>
            <w:szCs w:val="24"/>
            <w:rPrChange w:id="735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report</w:delText>
        </w:r>
        <w:r w:rsidR="004D5BE6" w:rsidRPr="00107686" w:rsidDel="001E4BD1">
          <w:rPr>
            <w:rFonts w:ascii="Times New Roman" w:hAnsi="Times New Roman" w:cs="Times New Roman"/>
            <w:sz w:val="24"/>
            <w:szCs w:val="24"/>
            <w:rPrChange w:id="73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  <w:r w:rsidR="00FF4A40" w:rsidRPr="00107686" w:rsidDel="001E4BD1">
          <w:rPr>
            <w:rFonts w:ascii="Times New Roman" w:hAnsi="Times New Roman" w:cs="Times New Roman"/>
            <w:sz w:val="24"/>
            <w:szCs w:val="24"/>
            <w:rPrChange w:id="735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he state</w:delText>
        </w:r>
      </w:del>
      <w:del w:id="7358" w:author="JJ" w:date="2023-06-19T18:57:00Z">
        <w:r w:rsidR="00FF4A40" w:rsidRPr="00107686" w:rsidDel="00CE622E">
          <w:rPr>
            <w:rFonts w:ascii="Times New Roman" w:hAnsi="Times New Roman" w:cs="Times New Roman"/>
            <w:sz w:val="24"/>
            <w:szCs w:val="24"/>
            <w:rPrChange w:id="735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del w:id="7360" w:author="JJ" w:date="2023-06-20T09:37:00Z">
        <w:r w:rsidR="00FF4A40" w:rsidRPr="00107686" w:rsidDel="001E4BD1">
          <w:rPr>
            <w:rFonts w:ascii="Times New Roman" w:hAnsi="Times New Roman" w:cs="Times New Roman"/>
            <w:sz w:val="24"/>
            <w:szCs w:val="24"/>
            <w:rPrChange w:id="736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that the</w:delText>
        </w:r>
      </w:del>
      <w:r w:rsidR="00FF4A40" w:rsidRPr="00107686">
        <w:rPr>
          <w:rFonts w:ascii="Times New Roman" w:hAnsi="Times New Roman" w:cs="Times New Roman"/>
          <w:sz w:val="24"/>
          <w:szCs w:val="24"/>
          <w:rPrChange w:id="736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7363" w:author="JJ" w:date="2023-06-19T18:57:00Z">
        <w:r w:rsidR="00FF4A40" w:rsidRPr="00107686" w:rsidDel="00CE622E">
          <w:rPr>
            <w:rFonts w:ascii="Times New Roman" w:hAnsi="Times New Roman" w:cs="Times New Roman"/>
            <w:sz w:val="24"/>
            <w:szCs w:val="24"/>
            <w:rPrChange w:id="736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ministry </w:delText>
        </w:r>
      </w:del>
      <w:ins w:id="7365" w:author="JJ" w:date="2023-06-19T18:57:00Z">
        <w:r w:rsidR="00CE622E">
          <w:rPr>
            <w:rFonts w:ascii="Times New Roman" w:hAnsi="Times New Roman" w:cs="Times New Roman"/>
            <w:sz w:val="24"/>
            <w:szCs w:val="24"/>
          </w:rPr>
          <w:t>Ministry of Health</w:t>
        </w:r>
        <w:r w:rsidR="00CE622E" w:rsidRPr="00107686">
          <w:rPr>
            <w:rFonts w:ascii="Times New Roman" w:hAnsi="Times New Roman" w:cs="Times New Roman"/>
            <w:sz w:val="24"/>
            <w:szCs w:val="24"/>
            <w:rPrChange w:id="736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C762F5" w:rsidRPr="00107686">
        <w:rPr>
          <w:rFonts w:ascii="Times New Roman" w:hAnsi="Times New Roman" w:cs="Times New Roman"/>
          <w:sz w:val="24"/>
          <w:szCs w:val="24"/>
          <w:rPrChange w:id="736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need</w:t>
      </w:r>
      <w:ins w:id="7368" w:author="JJ" w:date="2023-06-19T18:57:00Z">
        <w:r w:rsidR="00CE622E">
          <w:rPr>
            <w:rFonts w:ascii="Times New Roman" w:hAnsi="Times New Roman" w:cs="Times New Roman"/>
            <w:sz w:val="24"/>
            <w:szCs w:val="24"/>
          </w:rPr>
          <w:t>ed</w:t>
        </w:r>
      </w:ins>
      <w:del w:id="7369" w:author="JJ" w:date="2023-06-19T18:57:00Z">
        <w:r w:rsidR="00FF4A40" w:rsidRPr="00107686" w:rsidDel="00CE622E">
          <w:rPr>
            <w:rFonts w:ascii="Times New Roman" w:hAnsi="Times New Roman" w:cs="Times New Roman"/>
            <w:sz w:val="24"/>
            <w:szCs w:val="24"/>
            <w:rPrChange w:id="737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r w:rsidR="00C762F5" w:rsidRPr="00107686">
        <w:rPr>
          <w:rFonts w:ascii="Times New Roman" w:hAnsi="Times New Roman" w:cs="Times New Roman"/>
          <w:sz w:val="24"/>
          <w:szCs w:val="24"/>
          <w:rPrChange w:id="737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to </w:t>
      </w:r>
      <w:del w:id="7372" w:author="JJ" w:date="2023-06-20T09:37:00Z">
        <w:r w:rsidR="00C762F5" w:rsidRPr="00107686" w:rsidDel="001E4BD1">
          <w:rPr>
            <w:rFonts w:ascii="Times New Roman" w:hAnsi="Times New Roman" w:cs="Times New Roman"/>
            <w:sz w:val="24"/>
            <w:szCs w:val="24"/>
            <w:rPrChange w:id="737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be </w:delText>
        </w:r>
      </w:del>
      <w:del w:id="7374" w:author="JJ" w:date="2023-06-19T18:57:00Z">
        <w:r w:rsidR="00C762F5" w:rsidRPr="00107686" w:rsidDel="00CE622E">
          <w:rPr>
            <w:rFonts w:ascii="Times New Roman" w:hAnsi="Times New Roman" w:cs="Times New Roman"/>
            <w:sz w:val="24"/>
            <w:szCs w:val="24"/>
            <w:rPrChange w:id="737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ready </w:delText>
        </w:r>
      </w:del>
      <w:ins w:id="7376" w:author="JJ" w:date="2023-06-19T18:57:00Z">
        <w:r w:rsidR="00CE622E">
          <w:rPr>
            <w:rFonts w:ascii="Times New Roman" w:hAnsi="Times New Roman" w:cs="Times New Roman"/>
            <w:sz w:val="24"/>
            <w:szCs w:val="24"/>
          </w:rPr>
          <w:t>prepare</w:t>
        </w:r>
      </w:ins>
      <w:ins w:id="7377" w:author="JJ" w:date="2023-06-20T09:37:00Z">
        <w:r w:rsidR="001E4BD1">
          <w:rPr>
            <w:rFonts w:ascii="Times New Roman" w:hAnsi="Times New Roman" w:cs="Times New Roman"/>
            <w:sz w:val="24"/>
            <w:szCs w:val="24"/>
          </w:rPr>
          <w:t xml:space="preserve"> for such a scenario by stockpiling </w:t>
        </w:r>
      </w:ins>
      <w:del w:id="7378" w:author="JJ" w:date="2023-06-20T09:37:00Z">
        <w:r w:rsidR="00C762F5" w:rsidRPr="00107686" w:rsidDel="001E4BD1">
          <w:rPr>
            <w:rFonts w:ascii="Times New Roman" w:hAnsi="Times New Roman" w:cs="Times New Roman"/>
            <w:sz w:val="24"/>
            <w:szCs w:val="24"/>
            <w:rPrChange w:id="737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with a stock of medicine</w:delText>
        </w:r>
      </w:del>
      <w:ins w:id="7380" w:author="JJ" w:date="2023-06-20T09:37:00Z">
        <w:r w:rsidR="001E4BD1">
          <w:rPr>
            <w:rFonts w:ascii="Times New Roman" w:hAnsi="Times New Roman" w:cs="Times New Roman"/>
            <w:sz w:val="24"/>
            <w:szCs w:val="24"/>
          </w:rPr>
          <w:t>drugs</w:t>
        </w:r>
      </w:ins>
      <w:r w:rsidR="00C762F5" w:rsidRPr="00107686">
        <w:rPr>
          <w:rFonts w:ascii="Times New Roman" w:hAnsi="Times New Roman" w:cs="Times New Roman"/>
          <w:sz w:val="24"/>
          <w:szCs w:val="24"/>
          <w:rPrChange w:id="738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r w:rsidR="001A20F0" w:rsidRPr="00107686">
        <w:rPr>
          <w:rFonts w:ascii="Times New Roman" w:hAnsi="Times New Roman" w:cs="Times New Roman"/>
          <w:sz w:val="24"/>
          <w:szCs w:val="24"/>
          <w:rPrChange w:id="738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vaccines,</w:t>
      </w:r>
      <w:r w:rsidR="00C762F5" w:rsidRPr="00107686">
        <w:rPr>
          <w:rFonts w:ascii="Times New Roman" w:hAnsi="Times New Roman" w:cs="Times New Roman"/>
          <w:sz w:val="24"/>
          <w:szCs w:val="24"/>
          <w:rPrChange w:id="738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</w:t>
      </w:r>
      <w:ins w:id="7384" w:author="JJ" w:date="2023-06-20T09:37:00Z">
        <w:r w:rsidR="001E4BD1">
          <w:rPr>
            <w:rFonts w:ascii="Times New Roman" w:hAnsi="Times New Roman" w:cs="Times New Roman"/>
            <w:sz w:val="24"/>
            <w:szCs w:val="24"/>
          </w:rPr>
          <w:t xml:space="preserve"> developing</w:t>
        </w:r>
      </w:ins>
      <w:r w:rsidR="00C762F5" w:rsidRPr="00107686">
        <w:rPr>
          <w:rFonts w:ascii="Times New Roman" w:hAnsi="Times New Roman" w:cs="Times New Roman"/>
          <w:sz w:val="24"/>
          <w:szCs w:val="24"/>
          <w:rPrChange w:id="73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hospitalization solutions</w:t>
      </w:r>
      <w:r w:rsidR="00F65CBC" w:rsidRPr="00107686">
        <w:rPr>
          <w:rFonts w:ascii="Times New Roman" w:hAnsi="Times New Roman" w:cs="Times New Roman"/>
          <w:sz w:val="24"/>
          <w:szCs w:val="24"/>
          <w:rPrChange w:id="738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7387" w:author="JJ" w:date="2023-06-19T18:52:00Z">
        <w:r w:rsidR="00DB2368" w:rsidRPr="00107686" w:rsidDel="00944CE2">
          <w:rPr>
            <w:rFonts w:ascii="Times New Roman" w:hAnsi="Times New Roman" w:cs="Times New Roman"/>
            <w:sz w:val="24"/>
            <w:szCs w:val="24"/>
            <w:rPrChange w:id="738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7389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7390" w:author="Susan" w:date="2023-06-21T13:23:00Z">
        <w:r w:rsidR="00F17D25">
          <w:rPr>
            <w:rFonts w:ascii="Times New Roman" w:hAnsi="Times New Roman" w:cs="Times New Roman"/>
            <w:sz w:val="24"/>
            <w:szCs w:val="24"/>
          </w:rPr>
          <w:t>,</w:t>
        </w:r>
      </w:ins>
      <w:r w:rsidR="00DB2368" w:rsidRPr="00107686">
        <w:rPr>
          <w:rFonts w:ascii="Times New Roman" w:hAnsi="Times New Roman" w:cs="Times New Roman"/>
          <w:sz w:val="24"/>
          <w:szCs w:val="24"/>
          <w:rPrChange w:id="739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2020</w:t>
      </w:r>
      <w:r w:rsidR="001B058D" w:rsidRPr="00107686">
        <w:rPr>
          <w:rFonts w:ascii="Times New Roman" w:hAnsi="Times New Roman" w:cs="Times New Roman"/>
          <w:sz w:val="24"/>
          <w:szCs w:val="24"/>
          <w:rPrChange w:id="739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a; 2020i</w:t>
      </w:r>
      <w:r w:rsidR="00DB2368" w:rsidRPr="00107686">
        <w:rPr>
          <w:rFonts w:ascii="Times New Roman" w:hAnsi="Times New Roman" w:cs="Times New Roman"/>
          <w:sz w:val="24"/>
          <w:szCs w:val="24"/>
          <w:rPrChange w:id="73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r w:rsidR="001B058D" w:rsidRPr="00107686">
        <w:rPr>
          <w:rFonts w:ascii="Times New Roman" w:hAnsi="Times New Roman" w:cs="Times New Roman"/>
          <w:sz w:val="24"/>
          <w:szCs w:val="24"/>
          <w:rPrChange w:id="739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  <w:r w:rsidR="00DB2368" w:rsidRPr="00107686">
        <w:rPr>
          <w:rFonts w:ascii="Times New Roman" w:hAnsi="Times New Roman" w:cs="Times New Roman"/>
          <w:sz w:val="24"/>
          <w:szCs w:val="24"/>
          <w:rPrChange w:id="739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</w:p>
    <w:p w14:paraId="3318B47A" w14:textId="4E6486D9" w:rsidR="0028555D" w:rsidRPr="00F17D25" w:rsidRDefault="0028555D" w:rsidP="00847228">
      <w:pPr>
        <w:bidi w:val="0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rPrChange w:id="7396" w:author="Susan" w:date="2023-06-21T13:2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</w:pPr>
      <w:r w:rsidRPr="00F17D25">
        <w:rPr>
          <w:rFonts w:ascii="Times New Roman" w:hAnsi="Times New Roman" w:cs="Times New Roman"/>
          <w:b/>
          <w:bCs/>
          <w:i/>
          <w:iCs/>
          <w:sz w:val="24"/>
          <w:szCs w:val="24"/>
          <w:rPrChange w:id="7397" w:author="Susan" w:date="2023-06-21T13:2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The t</w:t>
      </w:r>
      <w:r w:rsidR="00CD4C87" w:rsidRPr="00F17D25">
        <w:rPr>
          <w:rFonts w:ascii="Times New Roman" w:hAnsi="Times New Roman" w:cs="Times New Roman"/>
          <w:b/>
          <w:bCs/>
          <w:i/>
          <w:iCs/>
          <w:sz w:val="24"/>
          <w:szCs w:val="24"/>
          <w:rPrChange w:id="7398" w:author="Susan" w:date="2023-06-21T13:2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ype of decision and</w:t>
      </w:r>
      <w:del w:id="7399" w:author="JJ" w:date="2023-06-20T16:51:00Z">
        <w:r w:rsidR="00CD4C87" w:rsidRPr="00F17D25" w:rsidDel="0051396B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7400" w:author="Susan" w:date="2023-06-21T13:2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 xml:space="preserve"> t</w:delText>
        </w:r>
      </w:del>
      <w:del w:id="7401" w:author="JJ" w:date="2023-06-20T16:50:00Z">
        <w:r w:rsidR="00CD4C87" w:rsidRPr="00F17D25" w:rsidDel="0051396B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7402" w:author="Susan" w:date="2023-06-21T13:2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he type of</w:delText>
        </w:r>
      </w:del>
      <w:r w:rsidR="00CD4C87" w:rsidRPr="00F17D25">
        <w:rPr>
          <w:rFonts w:ascii="Times New Roman" w:hAnsi="Times New Roman" w:cs="Times New Roman"/>
          <w:b/>
          <w:bCs/>
          <w:i/>
          <w:iCs/>
          <w:sz w:val="24"/>
          <w:szCs w:val="24"/>
          <w:rPrChange w:id="7403" w:author="Susan" w:date="2023-06-21T13:2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 organizational task</w:t>
      </w:r>
    </w:p>
    <w:p w14:paraId="1E04FF56" w14:textId="2FAF5497" w:rsidR="00EB03B0" w:rsidRPr="00107686" w:rsidRDefault="00CD4C87" w:rsidP="00847228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740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740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del w:id="7406" w:author="JJ" w:date="2023-06-19T18:57:00Z">
        <w:r w:rsidRPr="00107686" w:rsidDel="00CE622E">
          <w:rPr>
            <w:rFonts w:ascii="Times New Roman" w:hAnsi="Times New Roman" w:cs="Times New Roman"/>
            <w:sz w:val="24"/>
            <w:szCs w:val="24"/>
            <w:rPrChange w:id="740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audit </w:delText>
        </w:r>
      </w:del>
      <w:ins w:id="7408" w:author="JJ" w:date="2023-06-19T18:57:00Z">
        <w:r w:rsidR="00CE622E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7409" w:author="Susan" w:date="2023-06-21T13:23:00Z">
        <w:r w:rsidR="00F17D25">
          <w:rPr>
            <w:rFonts w:ascii="Times New Roman" w:hAnsi="Times New Roman" w:cs="Times New Roman"/>
            <w:sz w:val="24"/>
            <w:szCs w:val="24"/>
          </w:rPr>
          <w:t>’</w:t>
        </w:r>
      </w:ins>
      <w:ins w:id="7410" w:author="JJ" w:date="2023-06-19T18:57:00Z">
        <w:del w:id="7411" w:author="Susan" w:date="2023-06-21T13:23:00Z">
          <w:r w:rsidR="00CE622E" w:rsidDel="00F17D25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CE622E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ins w:id="7412" w:author="JJ" w:date="2023-06-20T13:40:00Z">
        <w:r w:rsidR="006929DD">
          <w:rPr>
            <w:rFonts w:ascii="Times New Roman" w:hAnsi="Times New Roman" w:cs="Times New Roman"/>
            <w:sz w:val="24"/>
            <w:szCs w:val="24"/>
          </w:rPr>
          <w:t>r</w:t>
        </w:r>
      </w:ins>
      <w:ins w:id="7413" w:author="JJ" w:date="2023-06-19T18:57:00Z">
        <w:r w:rsidR="00CE622E">
          <w:rPr>
            <w:rFonts w:ascii="Times New Roman" w:hAnsi="Times New Roman" w:cs="Times New Roman"/>
            <w:sz w:val="24"/>
            <w:szCs w:val="24"/>
          </w:rPr>
          <w:t>eports</w:t>
        </w:r>
        <w:r w:rsidR="00CE622E" w:rsidRPr="00107686">
          <w:rPr>
            <w:rFonts w:ascii="Times New Roman" w:hAnsi="Times New Roman" w:cs="Times New Roman"/>
            <w:sz w:val="24"/>
            <w:szCs w:val="24"/>
            <w:rPrChange w:id="74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7415" w:author="JJ" w:date="2023-06-19T18:57:00Z">
        <w:r w:rsidRPr="00107686" w:rsidDel="00CE622E">
          <w:rPr>
            <w:rFonts w:ascii="Times New Roman" w:hAnsi="Times New Roman" w:cs="Times New Roman"/>
            <w:sz w:val="24"/>
            <w:szCs w:val="24"/>
            <w:rPrChange w:id="741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report</w:delText>
        </w:r>
        <w:r w:rsidR="00A32A41" w:rsidRPr="00107686" w:rsidDel="00CE622E">
          <w:rPr>
            <w:rFonts w:ascii="Times New Roman" w:hAnsi="Times New Roman" w:cs="Times New Roman"/>
            <w:sz w:val="24"/>
            <w:szCs w:val="24"/>
            <w:rPrChange w:id="741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  <w:r w:rsidRPr="00107686" w:rsidDel="00CE622E">
          <w:rPr>
            <w:rFonts w:ascii="Times New Roman" w:hAnsi="Times New Roman" w:cs="Times New Roman"/>
            <w:sz w:val="24"/>
            <w:szCs w:val="24"/>
            <w:rPrChange w:id="741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EF698A" w:rsidRPr="00107686" w:rsidDel="00CE622E">
          <w:rPr>
            <w:rFonts w:ascii="Times New Roman" w:hAnsi="Times New Roman" w:cs="Times New Roman"/>
            <w:sz w:val="24"/>
            <w:szCs w:val="24"/>
            <w:rPrChange w:id="741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are </w:delText>
        </w:r>
      </w:del>
      <w:del w:id="7420" w:author="JJ" w:date="2023-06-19T18:59:00Z">
        <w:r w:rsidR="007872D8" w:rsidRPr="00107686" w:rsidDel="000E600B">
          <w:rPr>
            <w:rFonts w:ascii="Times New Roman" w:hAnsi="Times New Roman" w:cs="Times New Roman"/>
            <w:sz w:val="24"/>
            <w:szCs w:val="24"/>
            <w:rPrChange w:id="742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related</w:delText>
        </w:r>
      </w:del>
      <w:ins w:id="7422" w:author="JJ" w:date="2023-06-19T18:59:00Z">
        <w:r w:rsidR="000E600B">
          <w:rPr>
            <w:rFonts w:ascii="Times New Roman" w:hAnsi="Times New Roman" w:cs="Times New Roman"/>
            <w:sz w:val="24"/>
            <w:szCs w:val="24"/>
          </w:rPr>
          <w:t>referred</w:t>
        </w:r>
      </w:ins>
      <w:r w:rsidR="007872D8" w:rsidRPr="00107686">
        <w:rPr>
          <w:rFonts w:ascii="Times New Roman" w:hAnsi="Times New Roman" w:cs="Times New Roman"/>
          <w:sz w:val="24"/>
          <w:szCs w:val="24"/>
          <w:rPrChange w:id="742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7424" w:author="JJ" w:date="2023-06-19T18:57:00Z">
        <w:r w:rsidR="00CE622E">
          <w:rPr>
            <w:rFonts w:ascii="Times New Roman" w:hAnsi="Times New Roman" w:cs="Times New Roman"/>
            <w:sz w:val="24"/>
            <w:szCs w:val="24"/>
          </w:rPr>
          <w:t>on num</w:t>
        </w:r>
      </w:ins>
      <w:ins w:id="7425" w:author="JJ" w:date="2023-06-19T18:58:00Z">
        <w:r w:rsidR="00CE622E">
          <w:rPr>
            <w:rFonts w:ascii="Times New Roman" w:hAnsi="Times New Roman" w:cs="Times New Roman"/>
            <w:sz w:val="24"/>
            <w:szCs w:val="24"/>
          </w:rPr>
          <w:t xml:space="preserve">erous occasions </w:t>
        </w:r>
      </w:ins>
      <w:del w:id="7426" w:author="JJ" w:date="2023-06-19T18:57:00Z">
        <w:r w:rsidR="007872D8" w:rsidRPr="00107686" w:rsidDel="00CE622E">
          <w:rPr>
            <w:rFonts w:ascii="Times New Roman" w:hAnsi="Times New Roman" w:cs="Times New Roman"/>
            <w:sz w:val="24"/>
            <w:szCs w:val="24"/>
            <w:rPrChange w:id="742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many times </w:delText>
        </w:r>
      </w:del>
      <w:r w:rsidR="007872D8" w:rsidRPr="00107686">
        <w:rPr>
          <w:rFonts w:ascii="Times New Roman" w:hAnsi="Times New Roman" w:cs="Times New Roman"/>
          <w:sz w:val="24"/>
          <w:szCs w:val="24"/>
          <w:rPrChange w:id="742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 the </w:t>
      </w:r>
      <w:commentRangeStart w:id="7429"/>
      <w:r w:rsidR="007872D8" w:rsidRPr="00107686">
        <w:rPr>
          <w:rFonts w:ascii="Times New Roman" w:hAnsi="Times New Roman" w:cs="Times New Roman"/>
          <w:sz w:val="24"/>
          <w:szCs w:val="24"/>
          <w:rPrChange w:id="743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organizational task </w:t>
      </w:r>
      <w:commentRangeEnd w:id="7429"/>
      <w:r w:rsidR="000E600B">
        <w:rPr>
          <w:rStyle w:val="CommentReference"/>
        </w:rPr>
        <w:commentReference w:id="7429"/>
      </w:r>
      <w:del w:id="7431" w:author="JJ" w:date="2023-06-19T18:58:00Z">
        <w:r w:rsidR="007872D8" w:rsidRPr="00107686" w:rsidDel="00CE622E">
          <w:rPr>
            <w:rFonts w:ascii="Times New Roman" w:hAnsi="Times New Roman" w:cs="Times New Roman"/>
            <w:sz w:val="24"/>
            <w:szCs w:val="24"/>
            <w:rPrChange w:id="743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set </w:delText>
        </w:r>
        <w:r w:rsidR="007872D8" w:rsidRPr="00107686" w:rsidDel="000E600B">
          <w:rPr>
            <w:rFonts w:ascii="Times New Roman" w:hAnsi="Times New Roman" w:cs="Times New Roman"/>
            <w:sz w:val="24"/>
            <w:szCs w:val="24"/>
            <w:rPrChange w:id="743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before</w:delText>
        </w:r>
      </w:del>
      <w:ins w:id="7434" w:author="JJ" w:date="2023-06-19T18:58:00Z">
        <w:r w:rsidR="000E600B">
          <w:rPr>
            <w:rFonts w:ascii="Times New Roman" w:hAnsi="Times New Roman" w:cs="Times New Roman"/>
            <w:sz w:val="24"/>
            <w:szCs w:val="24"/>
          </w:rPr>
          <w:t>that</w:t>
        </w:r>
      </w:ins>
      <w:r w:rsidR="007872D8" w:rsidRPr="00107686">
        <w:rPr>
          <w:rFonts w:ascii="Times New Roman" w:hAnsi="Times New Roman" w:cs="Times New Roman"/>
          <w:sz w:val="24"/>
          <w:szCs w:val="24"/>
          <w:rPrChange w:id="743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7436" w:author="JJ" w:date="2023-06-20T16:30:00Z">
        <w:r w:rsidR="007872D8" w:rsidRPr="00107686" w:rsidDel="00123F4C">
          <w:rPr>
            <w:rFonts w:ascii="Times New Roman" w:hAnsi="Times New Roman" w:cs="Times New Roman"/>
            <w:sz w:val="24"/>
            <w:szCs w:val="24"/>
            <w:rPrChange w:id="743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ins w:id="7438" w:author="JJ" w:date="2023-06-20T16:30:00Z">
        <w:r w:rsidR="00123F4C">
          <w:rPr>
            <w:rFonts w:ascii="Times New Roman" w:hAnsi="Times New Roman" w:cs="Times New Roman"/>
            <w:sz w:val="24"/>
            <w:szCs w:val="24"/>
          </w:rPr>
          <w:t>government</w:t>
        </w:r>
        <w:r w:rsidR="00123F4C" w:rsidRPr="00107686">
          <w:rPr>
            <w:rFonts w:ascii="Times New Roman" w:hAnsi="Times New Roman" w:cs="Times New Roman"/>
            <w:sz w:val="24"/>
            <w:szCs w:val="24"/>
            <w:rPrChange w:id="743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EF698A" w:rsidRPr="00107686">
        <w:rPr>
          <w:rFonts w:ascii="Times New Roman" w:hAnsi="Times New Roman" w:cs="Times New Roman"/>
          <w:sz w:val="24"/>
          <w:szCs w:val="24"/>
          <w:rPrChange w:id="74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decision-makers</w:t>
      </w:r>
      <w:ins w:id="7441" w:author="JJ" w:date="2023-06-19T18:58:00Z">
        <w:r w:rsidR="000E600B">
          <w:rPr>
            <w:rFonts w:ascii="Times New Roman" w:hAnsi="Times New Roman" w:cs="Times New Roman"/>
            <w:sz w:val="24"/>
            <w:szCs w:val="24"/>
          </w:rPr>
          <w:t xml:space="preserve"> faced</w:t>
        </w:r>
      </w:ins>
      <w:ins w:id="7442" w:author="JJ" w:date="2023-06-19T18:59:00Z">
        <w:r w:rsidR="000E600B">
          <w:rPr>
            <w:rFonts w:ascii="Times New Roman" w:hAnsi="Times New Roman" w:cs="Times New Roman"/>
            <w:sz w:val="24"/>
            <w:szCs w:val="24"/>
          </w:rPr>
          <w:t xml:space="preserve">, and what </w:t>
        </w:r>
      </w:ins>
      <w:del w:id="7443" w:author="JJ" w:date="2023-06-19T18:59:00Z">
        <w:r w:rsidR="007872D8" w:rsidRPr="00107686" w:rsidDel="000E600B">
          <w:rPr>
            <w:rFonts w:ascii="Times New Roman" w:hAnsi="Times New Roman" w:cs="Times New Roman"/>
            <w:sz w:val="24"/>
            <w:szCs w:val="24"/>
            <w:rPrChange w:id="744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. Henc</w:delText>
        </w:r>
        <w:r w:rsidR="00A35CC5" w:rsidRPr="00107686" w:rsidDel="000E600B">
          <w:rPr>
            <w:rFonts w:ascii="Times New Roman" w:hAnsi="Times New Roman" w:cs="Times New Roman"/>
            <w:sz w:val="24"/>
            <w:szCs w:val="24"/>
            <w:rPrChange w:id="744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e, w</w:delText>
        </w:r>
        <w:r w:rsidR="007872D8" w:rsidRPr="00107686" w:rsidDel="000E600B">
          <w:rPr>
            <w:rFonts w:ascii="Times New Roman" w:hAnsi="Times New Roman" w:cs="Times New Roman"/>
            <w:sz w:val="24"/>
            <w:szCs w:val="24"/>
            <w:rPrChange w:id="744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hat should</w:delText>
        </w:r>
      </w:del>
      <w:ins w:id="7447" w:author="JJ" w:date="2023-06-19T18:59:00Z">
        <w:r w:rsidR="000E600B">
          <w:rPr>
            <w:rFonts w:ascii="Times New Roman" w:hAnsi="Times New Roman" w:cs="Times New Roman"/>
            <w:sz w:val="24"/>
            <w:szCs w:val="24"/>
          </w:rPr>
          <w:t xml:space="preserve">the government must do </w:t>
        </w:r>
      </w:ins>
      <w:del w:id="7448" w:author="JJ" w:date="2023-06-19T18:59:00Z">
        <w:r w:rsidR="007872D8" w:rsidRPr="00107686" w:rsidDel="000E600B">
          <w:rPr>
            <w:rFonts w:ascii="Times New Roman" w:hAnsi="Times New Roman" w:cs="Times New Roman"/>
            <w:sz w:val="24"/>
            <w:szCs w:val="24"/>
            <w:rPrChange w:id="744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B55EB5" w:rsidRPr="00107686" w:rsidDel="000E600B">
          <w:rPr>
            <w:rFonts w:ascii="Times New Roman" w:hAnsi="Times New Roman" w:cs="Times New Roman"/>
            <w:sz w:val="24"/>
            <w:szCs w:val="24"/>
            <w:rPrChange w:id="745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b</w:delText>
        </w:r>
        <w:r w:rsidR="007872D8" w:rsidRPr="00107686" w:rsidDel="000E600B">
          <w:rPr>
            <w:rFonts w:ascii="Times New Roman" w:hAnsi="Times New Roman" w:cs="Times New Roman"/>
            <w:sz w:val="24"/>
            <w:szCs w:val="24"/>
            <w:rPrChange w:id="745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e done </w:delText>
        </w:r>
      </w:del>
      <w:ins w:id="7452" w:author="JJ" w:date="2023-06-19T18:59:00Z">
        <w:r w:rsidR="000E600B">
          <w:rPr>
            <w:rFonts w:ascii="Times New Roman" w:hAnsi="Times New Roman" w:cs="Times New Roman"/>
            <w:sz w:val="24"/>
            <w:szCs w:val="24"/>
          </w:rPr>
          <w:t>to improve decision-making</w:t>
        </w:r>
        <w:r w:rsidR="002E009D">
          <w:rPr>
            <w:rFonts w:ascii="Times New Roman" w:hAnsi="Times New Roman" w:cs="Times New Roman"/>
            <w:sz w:val="24"/>
            <w:szCs w:val="24"/>
          </w:rPr>
          <w:t>.</w:t>
        </w:r>
      </w:ins>
      <w:del w:id="7453" w:author="JJ" w:date="2023-06-19T18:59:00Z">
        <w:r w:rsidR="007872D8" w:rsidRPr="00107686" w:rsidDel="000E600B">
          <w:rPr>
            <w:rFonts w:ascii="Times New Roman" w:hAnsi="Times New Roman" w:cs="Times New Roman"/>
            <w:sz w:val="24"/>
            <w:szCs w:val="24"/>
            <w:rPrChange w:id="745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so </w:delText>
        </w:r>
        <w:r w:rsidR="00A32A41" w:rsidRPr="00107686" w:rsidDel="000E600B">
          <w:rPr>
            <w:rFonts w:ascii="Times New Roman" w:hAnsi="Times New Roman" w:cs="Times New Roman"/>
            <w:sz w:val="24"/>
            <w:szCs w:val="24"/>
            <w:rPrChange w:id="745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that </w:delText>
        </w:r>
        <w:r w:rsidR="007872D8" w:rsidRPr="00107686" w:rsidDel="000E600B">
          <w:rPr>
            <w:rFonts w:ascii="Times New Roman" w:hAnsi="Times New Roman" w:cs="Times New Roman"/>
            <w:sz w:val="24"/>
            <w:szCs w:val="24"/>
            <w:rPrChange w:id="74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decision taken </w:delText>
        </w:r>
        <w:r w:rsidR="00C84A8B" w:rsidRPr="00107686" w:rsidDel="000E600B">
          <w:rPr>
            <w:rFonts w:ascii="Times New Roman" w:hAnsi="Times New Roman" w:cs="Times New Roman"/>
            <w:sz w:val="24"/>
            <w:szCs w:val="24"/>
            <w:rPrChange w:id="745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will </w:delText>
        </w:r>
        <w:r w:rsidR="007872D8" w:rsidRPr="00107686" w:rsidDel="000E600B">
          <w:rPr>
            <w:rFonts w:ascii="Times New Roman" w:hAnsi="Times New Roman" w:cs="Times New Roman"/>
            <w:sz w:val="24"/>
            <w:szCs w:val="24"/>
            <w:rPrChange w:id="745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be better</w:delText>
        </w:r>
        <w:r w:rsidR="00EF698A" w:rsidRPr="00107686" w:rsidDel="000E600B">
          <w:rPr>
            <w:rFonts w:ascii="Times New Roman" w:hAnsi="Times New Roman" w:cs="Times New Roman"/>
            <w:sz w:val="24"/>
            <w:szCs w:val="24"/>
            <w:rPrChange w:id="745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?</w:delText>
        </w:r>
      </w:del>
      <w:r w:rsidR="007872D8" w:rsidRPr="00107686">
        <w:rPr>
          <w:rFonts w:ascii="Times New Roman" w:hAnsi="Times New Roman" w:cs="Times New Roman"/>
          <w:sz w:val="24"/>
          <w:szCs w:val="24"/>
          <w:rPrChange w:id="746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7461" w:author="JJ" w:date="2023-06-20T13:41:00Z">
        <w:r w:rsidR="007872D8" w:rsidRPr="00107686" w:rsidDel="006929DD">
          <w:rPr>
            <w:rFonts w:ascii="Times New Roman" w:hAnsi="Times New Roman" w:cs="Times New Roman"/>
            <w:sz w:val="24"/>
            <w:szCs w:val="24"/>
            <w:rPrChange w:id="746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Among </w:delText>
        </w:r>
      </w:del>
      <w:ins w:id="7463" w:author="JJ" w:date="2023-06-20T13:41:00Z">
        <w:r w:rsidR="006929D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7464" w:author="JJ" w:date="2023-06-19T18:59:00Z">
        <w:r w:rsidR="007872D8" w:rsidRPr="00107686" w:rsidDel="002E009D">
          <w:rPr>
            <w:rFonts w:ascii="Times New Roman" w:hAnsi="Times New Roman" w:cs="Times New Roman"/>
            <w:sz w:val="24"/>
            <w:szCs w:val="24"/>
            <w:rPrChange w:id="746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these </w:delText>
        </w:r>
      </w:del>
      <w:del w:id="7466" w:author="JJ" w:date="2023-06-20T13:40:00Z">
        <w:r w:rsidR="006871E6" w:rsidRPr="00107686" w:rsidDel="006929DD">
          <w:rPr>
            <w:rFonts w:ascii="Times New Roman" w:hAnsi="Times New Roman" w:cs="Times New Roman"/>
            <w:sz w:val="24"/>
            <w:szCs w:val="24"/>
            <w:rPrChange w:id="746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del w:id="7468" w:author="JJ" w:date="2023-06-19T18:59:00Z">
        <w:r w:rsidR="006871E6" w:rsidRPr="00107686" w:rsidDel="002E009D">
          <w:rPr>
            <w:rFonts w:ascii="Times New Roman" w:hAnsi="Times New Roman" w:cs="Times New Roman"/>
            <w:sz w:val="24"/>
            <w:szCs w:val="24"/>
            <w:rPrChange w:id="746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auditor </w:delText>
        </w:r>
      </w:del>
      <w:ins w:id="7470" w:author="JJ" w:date="2023-06-19T18:59:00Z">
        <w:r w:rsidR="002E009D">
          <w:rPr>
            <w:rFonts w:ascii="Times New Roman" w:hAnsi="Times New Roman" w:cs="Times New Roman"/>
            <w:sz w:val="24"/>
            <w:szCs w:val="24"/>
          </w:rPr>
          <w:t>State Comptroller</w:t>
        </w:r>
        <w:r w:rsidR="002E009D" w:rsidRPr="00107686">
          <w:rPr>
            <w:rFonts w:ascii="Times New Roman" w:hAnsi="Times New Roman" w:cs="Times New Roman"/>
            <w:sz w:val="24"/>
            <w:szCs w:val="24"/>
            <w:rPrChange w:id="747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ins w:id="7472" w:author="JJ" w:date="2023-06-20T13:41:00Z">
        <w:r w:rsidR="006929DD">
          <w:rPr>
            <w:rFonts w:ascii="Times New Roman" w:hAnsi="Times New Roman" w:cs="Times New Roman"/>
            <w:sz w:val="24"/>
            <w:szCs w:val="24"/>
          </w:rPr>
          <w:t xml:space="preserve">pointed to a </w:t>
        </w:r>
      </w:ins>
      <w:del w:id="7473" w:author="JJ" w:date="2023-06-19T18:59:00Z">
        <w:r w:rsidR="007872D8" w:rsidRPr="00107686" w:rsidDel="002E009D">
          <w:rPr>
            <w:rFonts w:ascii="Times New Roman" w:hAnsi="Times New Roman" w:cs="Times New Roman"/>
            <w:sz w:val="24"/>
            <w:szCs w:val="24"/>
            <w:rPrChange w:id="747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relate</w:delText>
        </w:r>
        <w:r w:rsidR="006871E6" w:rsidRPr="00107686" w:rsidDel="002E009D">
          <w:rPr>
            <w:rFonts w:ascii="Times New Roman" w:hAnsi="Times New Roman" w:cs="Times New Roman"/>
            <w:sz w:val="24"/>
            <w:szCs w:val="24"/>
            <w:rPrChange w:id="747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d</w:delText>
        </w:r>
        <w:r w:rsidR="007872D8" w:rsidRPr="00107686" w:rsidDel="002E009D">
          <w:rPr>
            <w:rFonts w:ascii="Times New Roman" w:hAnsi="Times New Roman" w:cs="Times New Roman"/>
            <w:sz w:val="24"/>
            <w:szCs w:val="24"/>
            <w:rPrChange w:id="747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to the</w:delText>
        </w:r>
      </w:del>
      <w:del w:id="7477" w:author="JJ" w:date="2023-06-20T13:41:00Z">
        <w:r w:rsidR="00F93C71" w:rsidRPr="00107686" w:rsidDel="006929DD">
          <w:rPr>
            <w:rFonts w:ascii="Times New Roman" w:hAnsi="Times New Roman" w:cs="Times New Roman"/>
            <w:sz w:val="24"/>
            <w:szCs w:val="24"/>
            <w:rPrChange w:id="747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9B0F6A" w:rsidRPr="00107686">
        <w:rPr>
          <w:rFonts w:ascii="Times New Roman" w:hAnsi="Times New Roman" w:cs="Times New Roman"/>
          <w:sz w:val="24"/>
          <w:szCs w:val="24"/>
          <w:rPrChange w:id="747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lack of</w:t>
      </w:r>
      <w:del w:id="7480" w:author="JJ" w:date="2023-06-20T09:38:00Z">
        <w:r w:rsidR="00C258E4" w:rsidRPr="00107686" w:rsidDel="001E4BD1">
          <w:rPr>
            <w:rFonts w:ascii="Times New Roman" w:hAnsi="Times New Roman" w:cs="Times New Roman"/>
            <w:sz w:val="24"/>
            <w:szCs w:val="24"/>
            <w:rPrChange w:id="748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7482" w:author="JJ" w:date="2023-06-20T09:37:00Z">
        <w:r w:rsidR="00C258E4" w:rsidRPr="00107686" w:rsidDel="001E4BD1">
          <w:rPr>
            <w:rFonts w:ascii="Times New Roman" w:hAnsi="Times New Roman" w:cs="Times New Roman"/>
            <w:sz w:val="24"/>
            <w:szCs w:val="24"/>
            <w:rPrChange w:id="748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</w:delText>
        </w:r>
      </w:del>
      <w:r w:rsidR="00C258E4" w:rsidRPr="00107686">
        <w:rPr>
          <w:rFonts w:ascii="Times New Roman" w:hAnsi="Times New Roman" w:cs="Times New Roman"/>
          <w:sz w:val="24"/>
          <w:szCs w:val="24"/>
          <w:rPrChange w:id="748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353E56" w:rsidRPr="00107686">
        <w:rPr>
          <w:rFonts w:ascii="Times New Roman" w:hAnsi="Times New Roman" w:cs="Times New Roman"/>
          <w:sz w:val="24"/>
          <w:szCs w:val="24"/>
          <w:rPrChange w:id="74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</w:t>
      </w:r>
      <w:r w:rsidR="00C258E4" w:rsidRPr="00107686">
        <w:rPr>
          <w:rFonts w:ascii="Times New Roman" w:hAnsi="Times New Roman" w:cs="Times New Roman"/>
          <w:sz w:val="24"/>
          <w:szCs w:val="24"/>
          <w:rPrChange w:id="748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rior plan</w:t>
      </w:r>
      <w:ins w:id="7487" w:author="JJ" w:date="2023-06-20T09:38:00Z">
        <w:r w:rsidR="001E4BD1">
          <w:rPr>
            <w:rFonts w:ascii="Times New Roman" w:hAnsi="Times New Roman" w:cs="Times New Roman"/>
            <w:sz w:val="24"/>
            <w:szCs w:val="24"/>
          </w:rPr>
          <w:t>ning</w:t>
        </w:r>
      </w:ins>
      <w:r w:rsidR="001B058D" w:rsidRPr="00107686">
        <w:rPr>
          <w:rFonts w:ascii="Times New Roman" w:hAnsi="Times New Roman" w:cs="Times New Roman"/>
          <w:sz w:val="24"/>
          <w:szCs w:val="24"/>
          <w:rPrChange w:id="748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7489" w:author="JJ" w:date="2023-06-19T18:52:00Z">
        <w:r w:rsidR="001B058D" w:rsidRPr="00107686" w:rsidDel="00944CE2">
          <w:rPr>
            <w:rFonts w:ascii="Times New Roman" w:hAnsi="Times New Roman" w:cs="Times New Roman"/>
            <w:sz w:val="24"/>
            <w:szCs w:val="24"/>
            <w:rPrChange w:id="749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7491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7492" w:author="Susan" w:date="2023-06-21T13:25:00Z">
        <w:r w:rsidR="00F17D25">
          <w:rPr>
            <w:rFonts w:ascii="Times New Roman" w:hAnsi="Times New Roman" w:cs="Times New Roman"/>
            <w:sz w:val="24"/>
            <w:szCs w:val="24"/>
          </w:rPr>
          <w:t>,</w:t>
        </w:r>
      </w:ins>
      <w:r w:rsidR="001B058D" w:rsidRPr="00107686">
        <w:rPr>
          <w:rFonts w:ascii="Times New Roman" w:hAnsi="Times New Roman" w:cs="Times New Roman"/>
          <w:sz w:val="24"/>
          <w:szCs w:val="24"/>
          <w:rPrChange w:id="74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</w:t>
      </w:r>
      <w:r w:rsidR="001B1EE0" w:rsidRPr="00107686">
        <w:rPr>
          <w:rFonts w:ascii="Times New Roman" w:hAnsi="Times New Roman" w:cs="Times New Roman"/>
          <w:sz w:val="24"/>
          <w:szCs w:val="24"/>
          <w:rPrChange w:id="749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d)</w:t>
      </w:r>
      <w:del w:id="7495" w:author="Susan" w:date="2023-06-21T13:25:00Z">
        <w:r w:rsidR="00C258E4" w:rsidRPr="00107686" w:rsidDel="00F17D25">
          <w:rPr>
            <w:rFonts w:ascii="Times New Roman" w:hAnsi="Times New Roman" w:cs="Times New Roman"/>
            <w:sz w:val="24"/>
            <w:szCs w:val="24"/>
            <w:rPrChange w:id="749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C258E4" w:rsidRPr="00107686">
        <w:rPr>
          <w:rFonts w:ascii="Times New Roman" w:hAnsi="Times New Roman" w:cs="Times New Roman"/>
          <w:sz w:val="24"/>
          <w:szCs w:val="24"/>
          <w:rPrChange w:id="749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or prior guide</w:t>
      </w:r>
      <w:ins w:id="7498" w:author="JJ" w:date="2023-06-20T13:41:00Z">
        <w:r w:rsidR="006929DD">
          <w:rPr>
            <w:rFonts w:ascii="Times New Roman" w:hAnsi="Times New Roman" w:cs="Times New Roman"/>
            <w:sz w:val="24"/>
            <w:szCs w:val="24"/>
          </w:rPr>
          <w:t>line</w:t>
        </w:r>
      </w:ins>
      <w:r w:rsidR="00C258E4" w:rsidRPr="00107686">
        <w:rPr>
          <w:rFonts w:ascii="Times New Roman" w:hAnsi="Times New Roman" w:cs="Times New Roman"/>
          <w:sz w:val="24"/>
          <w:szCs w:val="24"/>
          <w:rPrChange w:id="74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 (such as</w:t>
      </w:r>
      <w:ins w:id="7500" w:author="JJ" w:date="2023-06-19T18:59:00Z">
        <w:r w:rsidR="002E009D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="00C258E4" w:rsidRPr="00107686">
        <w:rPr>
          <w:rFonts w:ascii="Times New Roman" w:hAnsi="Times New Roman" w:cs="Times New Roman"/>
          <w:sz w:val="24"/>
          <w:szCs w:val="24"/>
          <w:rPrChange w:id="750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disease </w:t>
      </w:r>
      <w:commentRangeStart w:id="7502"/>
      <w:r w:rsidR="00C258E4" w:rsidRPr="00107686">
        <w:rPr>
          <w:rFonts w:ascii="Times New Roman" w:hAnsi="Times New Roman" w:cs="Times New Roman"/>
          <w:sz w:val="24"/>
          <w:szCs w:val="24"/>
          <w:rPrChange w:id="750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list</w:t>
      </w:r>
      <w:commentRangeEnd w:id="7502"/>
      <w:r w:rsidR="002E009D">
        <w:rPr>
          <w:rStyle w:val="CommentReference"/>
        </w:rPr>
        <w:commentReference w:id="7502"/>
      </w:r>
      <w:ins w:id="7504" w:author="JJ" w:date="2023-06-19T19:00:00Z">
        <w:r w:rsidR="002E009D">
          <w:rPr>
            <w:rFonts w:ascii="Times New Roman" w:hAnsi="Times New Roman" w:cs="Times New Roman"/>
            <w:sz w:val="24"/>
            <w:szCs w:val="24"/>
          </w:rPr>
          <w:t>) (</w:t>
        </w:r>
      </w:ins>
      <w:del w:id="7505" w:author="JJ" w:date="2023-06-19T19:00:00Z">
        <w:r w:rsidR="001B1EE0" w:rsidRPr="00107686" w:rsidDel="002E009D">
          <w:rPr>
            <w:rFonts w:ascii="Times New Roman" w:hAnsi="Times New Roman" w:cs="Times New Roman"/>
            <w:sz w:val="24"/>
            <w:szCs w:val="24"/>
            <w:rPrChange w:id="750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, in: </w:delText>
        </w:r>
      </w:del>
      <w:del w:id="7507" w:author="JJ" w:date="2023-06-19T18:52:00Z">
        <w:r w:rsidR="001B1EE0" w:rsidRPr="00107686" w:rsidDel="00944CE2">
          <w:rPr>
            <w:rFonts w:ascii="Times New Roman" w:hAnsi="Times New Roman" w:cs="Times New Roman"/>
            <w:sz w:val="24"/>
            <w:szCs w:val="24"/>
            <w:rPrChange w:id="750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7509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7510" w:author="Susan" w:date="2023-06-21T13:25:00Z">
        <w:r w:rsidR="00F17D25">
          <w:rPr>
            <w:rFonts w:ascii="Times New Roman" w:hAnsi="Times New Roman" w:cs="Times New Roman"/>
            <w:sz w:val="24"/>
            <w:szCs w:val="24"/>
          </w:rPr>
          <w:t>,</w:t>
        </w:r>
      </w:ins>
      <w:r w:rsidR="001B1EE0" w:rsidRPr="00107686">
        <w:rPr>
          <w:rFonts w:ascii="Times New Roman" w:hAnsi="Times New Roman" w:cs="Times New Roman"/>
          <w:sz w:val="24"/>
          <w:szCs w:val="24"/>
          <w:rPrChange w:id="751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2020a)</w:t>
      </w:r>
      <w:r w:rsidR="00830F29" w:rsidRPr="00107686">
        <w:rPr>
          <w:rFonts w:ascii="Times New Roman" w:hAnsi="Times New Roman" w:cs="Times New Roman"/>
          <w:sz w:val="24"/>
          <w:szCs w:val="24"/>
          <w:rPrChange w:id="751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="00BF724D" w:rsidRPr="00107686">
        <w:rPr>
          <w:rFonts w:ascii="Times New Roman" w:hAnsi="Times New Roman" w:cs="Times New Roman"/>
          <w:sz w:val="24"/>
          <w:szCs w:val="24"/>
          <w:rPrChange w:id="751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 addition</w:t>
      </w:r>
      <w:ins w:id="7514" w:author="JJ" w:date="2023-06-19T19:00:00Z">
        <w:r w:rsidR="002E009D">
          <w:rPr>
            <w:rFonts w:ascii="Times New Roman" w:hAnsi="Times New Roman" w:cs="Times New Roman"/>
            <w:sz w:val="24"/>
            <w:szCs w:val="24"/>
          </w:rPr>
          <w:t>,</w:t>
        </w:r>
      </w:ins>
      <w:del w:id="7515" w:author="JJ" w:date="2023-06-19T19:00:00Z">
        <w:r w:rsidR="00BF724D" w:rsidRPr="00107686" w:rsidDel="002E009D">
          <w:rPr>
            <w:rFonts w:ascii="Times New Roman" w:hAnsi="Times New Roman" w:cs="Times New Roman"/>
            <w:sz w:val="24"/>
            <w:szCs w:val="24"/>
            <w:rPrChange w:id="751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to this</w:delText>
        </w:r>
      </w:del>
      <w:r w:rsidR="00BF724D" w:rsidRPr="00107686">
        <w:rPr>
          <w:rFonts w:ascii="Times New Roman" w:hAnsi="Times New Roman" w:cs="Times New Roman"/>
          <w:sz w:val="24"/>
          <w:szCs w:val="24"/>
          <w:rPrChange w:id="751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the </w:t>
      </w:r>
      <w:ins w:id="7518" w:author="JJ" w:date="2023-06-19T19:00:00Z">
        <w:r w:rsidR="002E009D"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7519" w:author="JJ" w:date="2023-06-19T19:00:00Z">
        <w:r w:rsidR="00BF724D" w:rsidRPr="00107686" w:rsidDel="002E009D">
          <w:rPr>
            <w:rFonts w:ascii="Times New Roman" w:hAnsi="Times New Roman" w:cs="Times New Roman"/>
            <w:sz w:val="24"/>
            <w:szCs w:val="24"/>
            <w:rPrChange w:id="752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BF724D" w:rsidRPr="00107686">
        <w:rPr>
          <w:rFonts w:ascii="Times New Roman" w:hAnsi="Times New Roman" w:cs="Times New Roman"/>
          <w:sz w:val="24"/>
          <w:szCs w:val="24"/>
          <w:rPrChange w:id="752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 stated </w:t>
      </w:r>
      <w:r w:rsidR="00C258E4" w:rsidRPr="00107686">
        <w:rPr>
          <w:rFonts w:ascii="Times New Roman" w:hAnsi="Times New Roman" w:cs="Times New Roman"/>
          <w:sz w:val="24"/>
          <w:szCs w:val="24"/>
          <w:rPrChange w:id="752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</w:t>
      </w:r>
      <w:ins w:id="7523" w:author="JJ" w:date="2023-06-19T19:00:00Z">
        <w:r w:rsidR="002E009D">
          <w:rPr>
            <w:rFonts w:ascii="Times New Roman" w:hAnsi="Times New Roman" w:cs="Times New Roman"/>
            <w:sz w:val="24"/>
            <w:szCs w:val="24"/>
          </w:rPr>
          <w:t xml:space="preserve">at issues had arisen </w:t>
        </w:r>
      </w:ins>
      <w:del w:id="7524" w:author="JJ" w:date="2023-06-19T19:00:00Z">
        <w:r w:rsidR="00C258E4" w:rsidRPr="00107686" w:rsidDel="002E009D">
          <w:rPr>
            <w:rFonts w:ascii="Times New Roman" w:hAnsi="Times New Roman" w:cs="Times New Roman"/>
            <w:sz w:val="24"/>
            <w:szCs w:val="24"/>
            <w:rPrChange w:id="752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e </w:delText>
        </w:r>
        <w:r w:rsidR="007C2ED6" w:rsidRPr="00107686" w:rsidDel="002E009D">
          <w:rPr>
            <w:rFonts w:ascii="Times New Roman" w:hAnsi="Times New Roman" w:cs="Times New Roman"/>
            <w:sz w:val="24"/>
            <w:szCs w:val="24"/>
            <w:rPrChange w:id="752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barriers are </w:delText>
        </w:r>
      </w:del>
      <w:r w:rsidR="007C2ED6" w:rsidRPr="00107686">
        <w:rPr>
          <w:rFonts w:ascii="Times New Roman" w:hAnsi="Times New Roman" w:cs="Times New Roman"/>
          <w:sz w:val="24"/>
          <w:szCs w:val="24"/>
          <w:rPrChange w:id="752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due to</w:t>
      </w:r>
      <w:r w:rsidR="00632F37" w:rsidRPr="00107686">
        <w:rPr>
          <w:rFonts w:ascii="Times New Roman" w:hAnsi="Times New Roman" w:cs="Times New Roman"/>
          <w:sz w:val="24"/>
          <w:szCs w:val="24"/>
          <w:rPrChange w:id="752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 </w:t>
      </w:r>
      <w:r w:rsidR="007C2ED6" w:rsidRPr="00107686">
        <w:rPr>
          <w:rFonts w:ascii="Times New Roman" w:hAnsi="Times New Roman" w:cs="Times New Roman"/>
          <w:sz w:val="24"/>
          <w:szCs w:val="24"/>
          <w:rPrChange w:id="752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lack of g</w:t>
      </w:r>
      <w:r w:rsidR="00413EA4" w:rsidRPr="00107686">
        <w:rPr>
          <w:rFonts w:ascii="Times New Roman" w:hAnsi="Times New Roman" w:cs="Times New Roman"/>
          <w:sz w:val="24"/>
          <w:szCs w:val="24"/>
          <w:rPrChange w:id="753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uidelines for </w:t>
      </w:r>
      <w:r w:rsidR="007C40E2" w:rsidRPr="00107686">
        <w:rPr>
          <w:rFonts w:ascii="Times New Roman" w:hAnsi="Times New Roman" w:cs="Times New Roman"/>
          <w:sz w:val="24"/>
          <w:szCs w:val="24"/>
          <w:rPrChange w:id="75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professional </w:t>
      </w:r>
      <w:r w:rsidR="00413EA4" w:rsidRPr="00107686">
        <w:rPr>
          <w:rFonts w:ascii="Times New Roman" w:hAnsi="Times New Roman" w:cs="Times New Roman"/>
          <w:sz w:val="24"/>
          <w:szCs w:val="24"/>
          <w:rPrChange w:id="75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conduct</w:t>
      </w:r>
      <w:r w:rsidR="00EE24DC" w:rsidRPr="00107686">
        <w:rPr>
          <w:rFonts w:ascii="Times New Roman" w:hAnsi="Times New Roman" w:cs="Times New Roman"/>
          <w:sz w:val="24"/>
          <w:szCs w:val="24"/>
          <w:rPrChange w:id="753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7534" w:author="JJ" w:date="2023-06-19T18:52:00Z">
        <w:r w:rsidR="00EE24DC" w:rsidRPr="00107686" w:rsidDel="00944CE2">
          <w:rPr>
            <w:rFonts w:ascii="Times New Roman" w:hAnsi="Times New Roman" w:cs="Times New Roman"/>
            <w:sz w:val="24"/>
            <w:szCs w:val="24"/>
            <w:rPrChange w:id="753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7536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7537" w:author="Susan" w:date="2023-06-21T13:25:00Z">
        <w:r w:rsidR="00F17D25">
          <w:rPr>
            <w:rFonts w:ascii="Times New Roman" w:hAnsi="Times New Roman" w:cs="Times New Roman"/>
            <w:sz w:val="24"/>
            <w:szCs w:val="24"/>
          </w:rPr>
          <w:t>,</w:t>
        </w:r>
      </w:ins>
      <w:r w:rsidR="00EE24DC" w:rsidRPr="00107686">
        <w:rPr>
          <w:rFonts w:ascii="Times New Roman" w:hAnsi="Times New Roman" w:cs="Times New Roman"/>
          <w:sz w:val="24"/>
          <w:szCs w:val="24"/>
          <w:rPrChange w:id="75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Start w:id="7539"/>
      <w:r w:rsidR="00EE24DC" w:rsidRPr="00107686">
        <w:rPr>
          <w:rFonts w:ascii="Times New Roman" w:hAnsi="Times New Roman" w:cs="Times New Roman"/>
          <w:sz w:val="24"/>
          <w:szCs w:val="24"/>
          <w:rPrChange w:id="75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202a</w:t>
      </w:r>
      <w:commentRangeEnd w:id="7539"/>
      <w:r w:rsidR="00F17D25">
        <w:rPr>
          <w:rStyle w:val="CommentReference"/>
        </w:rPr>
        <w:commentReference w:id="7539"/>
      </w:r>
      <w:r w:rsidR="00EE24DC" w:rsidRPr="00107686">
        <w:rPr>
          <w:rFonts w:ascii="Times New Roman" w:hAnsi="Times New Roman" w:cs="Times New Roman"/>
          <w:sz w:val="24"/>
          <w:szCs w:val="24"/>
          <w:rPrChange w:id="754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r w:rsidR="007C2ED6" w:rsidRPr="00107686">
        <w:rPr>
          <w:rFonts w:ascii="Times New Roman" w:hAnsi="Times New Roman" w:cs="Times New Roman"/>
          <w:sz w:val="24"/>
          <w:szCs w:val="24"/>
          <w:rPrChange w:id="754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del w:id="7543" w:author="JJ" w:date="2023-06-19T19:01:00Z">
        <w:r w:rsidR="007C2ED6" w:rsidRPr="00107686" w:rsidDel="002E009D">
          <w:rPr>
            <w:rFonts w:ascii="Times New Roman" w:hAnsi="Times New Roman" w:cs="Times New Roman"/>
            <w:sz w:val="24"/>
            <w:szCs w:val="24"/>
            <w:rPrChange w:id="754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or </w:delText>
        </w:r>
      </w:del>
      <w:r w:rsidR="005D2C13" w:rsidRPr="00107686">
        <w:rPr>
          <w:rFonts w:ascii="Times New Roman" w:hAnsi="Times New Roman" w:cs="Times New Roman"/>
          <w:sz w:val="24"/>
          <w:szCs w:val="24"/>
          <w:rPrChange w:id="754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for </w:t>
      </w:r>
      <w:del w:id="7546" w:author="JJ" w:date="2023-06-20T09:38:00Z">
        <w:r w:rsidR="004E7AF2" w:rsidRPr="00107686" w:rsidDel="001E4BD1">
          <w:rPr>
            <w:rFonts w:ascii="Times New Roman" w:hAnsi="Times New Roman" w:cs="Times New Roman"/>
            <w:sz w:val="24"/>
            <w:szCs w:val="24"/>
            <w:rPrChange w:id="754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conducting </w:delText>
        </w:r>
      </w:del>
      <w:r w:rsidR="004E7AF2" w:rsidRPr="00107686">
        <w:rPr>
          <w:rFonts w:ascii="Times New Roman" w:hAnsi="Times New Roman" w:cs="Times New Roman"/>
          <w:sz w:val="24"/>
          <w:szCs w:val="24"/>
          <w:rPrChange w:id="75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innovation</w:t>
      </w:r>
      <w:del w:id="7549" w:author="JJ" w:date="2023-06-20T09:38:00Z">
        <w:r w:rsidR="004E7AF2" w:rsidRPr="00107686" w:rsidDel="001E4BD1">
          <w:rPr>
            <w:rFonts w:ascii="Times New Roman" w:hAnsi="Times New Roman" w:cs="Times New Roman"/>
            <w:sz w:val="24"/>
            <w:szCs w:val="24"/>
            <w:rPrChange w:id="755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r w:rsidR="00EE24DC" w:rsidRPr="00107686">
        <w:rPr>
          <w:rFonts w:ascii="Times New Roman" w:hAnsi="Times New Roman" w:cs="Times New Roman"/>
          <w:sz w:val="24"/>
          <w:szCs w:val="24"/>
          <w:rPrChange w:id="755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7552" w:author="JJ" w:date="2023-06-19T18:52:00Z">
        <w:r w:rsidR="00EE24DC" w:rsidRPr="00107686" w:rsidDel="00944CE2">
          <w:rPr>
            <w:rFonts w:ascii="Times New Roman" w:hAnsi="Times New Roman" w:cs="Times New Roman"/>
            <w:sz w:val="24"/>
            <w:szCs w:val="24"/>
            <w:rPrChange w:id="755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7554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r w:rsidR="00EE24DC" w:rsidRPr="00107686">
        <w:rPr>
          <w:rFonts w:ascii="Times New Roman" w:hAnsi="Times New Roman" w:cs="Times New Roman"/>
          <w:sz w:val="24"/>
          <w:szCs w:val="24"/>
          <w:rPrChange w:id="755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2023a)</w:t>
      </w:r>
      <w:ins w:id="7556" w:author="JJ" w:date="2023-06-19T19:01:00Z">
        <w:r w:rsidR="002E009D">
          <w:rPr>
            <w:rFonts w:ascii="Times New Roman" w:hAnsi="Times New Roman" w:cs="Times New Roman"/>
            <w:noProof/>
            <w:sz w:val="24"/>
            <w:szCs w:val="24"/>
          </w:rPr>
          <w:t xml:space="preserve">, </w:t>
        </w:r>
      </w:ins>
      <w:del w:id="7557" w:author="JJ" w:date="2023-06-19T19:01:00Z">
        <w:r w:rsidR="00866E01" w:rsidRPr="00107686" w:rsidDel="002E009D">
          <w:rPr>
            <w:rFonts w:ascii="Times New Roman" w:hAnsi="Times New Roman" w:cs="Times New Roman"/>
            <w:noProof/>
            <w:sz w:val="24"/>
            <w:szCs w:val="24"/>
            <w:rPrChange w:id="7558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;</w:delText>
        </w:r>
      </w:del>
      <w:del w:id="7559" w:author="JJ" w:date="2023-06-19T19:00:00Z">
        <w:r w:rsidR="00344D4F" w:rsidRPr="00107686" w:rsidDel="002E009D">
          <w:rPr>
            <w:rFonts w:ascii="Times New Roman" w:hAnsi="Times New Roman" w:cs="Times New Roman"/>
            <w:noProof/>
            <w:sz w:val="24"/>
            <w:szCs w:val="24"/>
            <w:rPrChange w:id="7560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 </w:delText>
        </w:r>
        <w:r w:rsidR="00EF31C3" w:rsidRPr="00107686" w:rsidDel="002E009D">
          <w:rPr>
            <w:rFonts w:ascii="Times New Roman" w:hAnsi="Times New Roman" w:cs="Times New Roman"/>
            <w:sz w:val="24"/>
            <w:szCs w:val="24"/>
            <w:rPrChange w:id="756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for </w:delText>
        </w:r>
      </w:del>
      <w:ins w:id="7562" w:author="JJ" w:date="2023-06-19T19:01:00Z">
        <w:r w:rsidR="002E009D">
          <w:rPr>
            <w:rFonts w:ascii="Times New Roman" w:hAnsi="Times New Roman" w:cs="Times New Roman"/>
            <w:sz w:val="24"/>
            <w:szCs w:val="24"/>
          </w:rPr>
          <w:t>for</w:t>
        </w:r>
      </w:ins>
      <w:del w:id="7563" w:author="JJ" w:date="2023-06-19T19:01:00Z">
        <w:r w:rsidR="00EF31C3" w:rsidRPr="00107686" w:rsidDel="002E009D">
          <w:rPr>
            <w:rFonts w:ascii="Times New Roman" w:hAnsi="Times New Roman" w:cs="Times New Roman"/>
            <w:sz w:val="24"/>
            <w:szCs w:val="24"/>
            <w:rPrChange w:id="756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professional conduct </w:delText>
        </w:r>
        <w:r w:rsidR="00A42180" w:rsidRPr="00107686" w:rsidDel="002E009D">
          <w:rPr>
            <w:rFonts w:ascii="Times New Roman" w:hAnsi="Times New Roman" w:cs="Times New Roman"/>
            <w:sz w:val="24"/>
            <w:szCs w:val="24"/>
            <w:rPrChange w:id="756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or</w:delText>
        </w:r>
      </w:del>
      <w:r w:rsidR="00A42180" w:rsidRPr="00107686">
        <w:rPr>
          <w:rFonts w:ascii="Times New Roman" w:hAnsi="Times New Roman" w:cs="Times New Roman"/>
          <w:sz w:val="24"/>
          <w:szCs w:val="24"/>
          <w:rPrChange w:id="75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service criteria</w:t>
      </w:r>
      <w:ins w:id="7567" w:author="JJ" w:date="2023-06-19T19:01:00Z">
        <w:r w:rsidR="002E009D">
          <w:rPr>
            <w:rFonts w:ascii="Times New Roman" w:hAnsi="Times New Roman" w:cs="Times New Roman"/>
            <w:sz w:val="24"/>
            <w:szCs w:val="24"/>
          </w:rPr>
          <w:t>,</w:t>
        </w:r>
      </w:ins>
      <w:r w:rsidR="00D63D25" w:rsidRPr="00107686">
        <w:rPr>
          <w:rFonts w:ascii="Times New Roman" w:hAnsi="Times New Roman" w:cs="Times New Roman"/>
          <w:sz w:val="24"/>
          <w:szCs w:val="24"/>
          <w:rPrChange w:id="756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</w:t>
      </w:r>
      <w:ins w:id="7569" w:author="JJ" w:date="2023-06-19T19:01:00Z">
        <w:r w:rsidR="002E009D">
          <w:rPr>
            <w:rFonts w:ascii="Times New Roman" w:hAnsi="Times New Roman" w:cs="Times New Roman"/>
            <w:sz w:val="24"/>
            <w:szCs w:val="24"/>
          </w:rPr>
          <w:t xml:space="preserve"> for the distribution of</w:t>
        </w:r>
      </w:ins>
      <w:r w:rsidR="00D63D25" w:rsidRPr="00107686">
        <w:rPr>
          <w:rFonts w:ascii="Times New Roman" w:hAnsi="Times New Roman" w:cs="Times New Roman"/>
          <w:sz w:val="24"/>
          <w:szCs w:val="24"/>
          <w:rPrChange w:id="757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guidelines </w:t>
      </w:r>
      <w:del w:id="7571" w:author="JJ" w:date="2023-06-19T19:01:00Z">
        <w:r w:rsidR="00D63D25" w:rsidRPr="00107686" w:rsidDel="002E009D">
          <w:rPr>
            <w:rFonts w:ascii="Times New Roman" w:hAnsi="Times New Roman" w:cs="Times New Roman"/>
            <w:sz w:val="24"/>
            <w:szCs w:val="24"/>
            <w:rPrChange w:id="757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distribution</w:delText>
        </w:r>
        <w:r w:rsidR="00A42180" w:rsidRPr="00107686" w:rsidDel="002E009D">
          <w:rPr>
            <w:rFonts w:ascii="Times New Roman" w:hAnsi="Times New Roman" w:cs="Times New Roman"/>
            <w:sz w:val="24"/>
            <w:szCs w:val="24"/>
            <w:rPrChange w:id="757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EE24DC" w:rsidRPr="00107686">
        <w:rPr>
          <w:rFonts w:ascii="Times New Roman" w:hAnsi="Times New Roman" w:cs="Times New Roman"/>
          <w:sz w:val="24"/>
          <w:szCs w:val="24"/>
          <w:rPrChange w:id="757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7575" w:author="JJ" w:date="2023-06-19T18:52:00Z">
        <w:r w:rsidR="00782A8E" w:rsidRPr="00107686" w:rsidDel="00944CE2">
          <w:rPr>
            <w:rFonts w:ascii="Times New Roman" w:hAnsi="Times New Roman" w:cs="Times New Roman"/>
            <w:sz w:val="24"/>
            <w:szCs w:val="24"/>
            <w:rPrChange w:id="757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7577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7578" w:author="Susan" w:date="2023-06-21T13:26:00Z">
        <w:r w:rsidR="00F17D25">
          <w:rPr>
            <w:rFonts w:ascii="Times New Roman" w:hAnsi="Times New Roman" w:cs="Times New Roman"/>
            <w:sz w:val="24"/>
            <w:szCs w:val="24"/>
          </w:rPr>
          <w:t>,</w:t>
        </w:r>
      </w:ins>
      <w:del w:id="7579" w:author="Susan" w:date="2023-06-21T15:11:00Z">
        <w:r w:rsidR="00782A8E" w:rsidRPr="00107686" w:rsidDel="0013135F">
          <w:rPr>
            <w:rFonts w:ascii="Times New Roman" w:hAnsi="Times New Roman" w:cs="Times New Roman"/>
            <w:sz w:val="24"/>
            <w:szCs w:val="24"/>
            <w:rPrChange w:id="758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782A8E" w:rsidRPr="00107686">
        <w:rPr>
          <w:rFonts w:ascii="Times New Roman" w:hAnsi="Times New Roman" w:cs="Times New Roman"/>
          <w:sz w:val="24"/>
          <w:szCs w:val="24"/>
          <w:rPrChange w:id="758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2021m; </w:t>
      </w:r>
      <w:r w:rsidR="009A6877" w:rsidRPr="00107686">
        <w:rPr>
          <w:rFonts w:ascii="Times New Roman" w:hAnsi="Times New Roman" w:cs="Times New Roman"/>
          <w:sz w:val="24"/>
          <w:szCs w:val="24"/>
          <w:rPrChange w:id="758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2020d; 2021m; 2023b; </w:t>
      </w:r>
      <w:r w:rsidR="003E44D1" w:rsidRPr="00107686">
        <w:rPr>
          <w:rFonts w:ascii="Times New Roman" w:hAnsi="Times New Roman" w:cs="Times New Roman"/>
          <w:sz w:val="24"/>
          <w:szCs w:val="24"/>
          <w:rPrChange w:id="758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2021i; 2021k; </w:t>
      </w:r>
      <w:r w:rsidR="000B5B4B" w:rsidRPr="00107686">
        <w:rPr>
          <w:rFonts w:ascii="Times New Roman" w:hAnsi="Times New Roman" w:cs="Times New Roman"/>
          <w:sz w:val="24"/>
          <w:szCs w:val="24"/>
          <w:rPrChange w:id="758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2021n; 2021m). F</w:t>
      </w:r>
      <w:r w:rsidR="00EB03B0" w:rsidRPr="00107686">
        <w:rPr>
          <w:rFonts w:ascii="Times New Roman" w:hAnsi="Times New Roman" w:cs="Times New Roman"/>
          <w:sz w:val="24"/>
          <w:szCs w:val="24"/>
          <w:rPrChange w:id="75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inally</w:t>
      </w:r>
      <w:r w:rsidR="000F7141" w:rsidRPr="00107686">
        <w:rPr>
          <w:rFonts w:ascii="Times New Roman" w:hAnsi="Times New Roman" w:cs="Times New Roman"/>
          <w:sz w:val="24"/>
          <w:szCs w:val="24"/>
          <w:rPrChange w:id="758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EB03B0" w:rsidRPr="00107686">
        <w:rPr>
          <w:rFonts w:ascii="Times New Roman" w:hAnsi="Times New Roman" w:cs="Times New Roman"/>
          <w:sz w:val="24"/>
          <w:szCs w:val="24"/>
          <w:rPrChange w:id="758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the </w:t>
      </w:r>
      <w:ins w:id="7588" w:author="JJ" w:date="2023-06-19T19:01:00Z">
        <w:r w:rsidR="002E009D"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7589" w:author="JJ" w:date="2023-06-19T19:01:00Z">
        <w:r w:rsidR="00EB03B0" w:rsidRPr="00107686" w:rsidDel="002E009D">
          <w:rPr>
            <w:rFonts w:ascii="Times New Roman" w:hAnsi="Times New Roman" w:cs="Times New Roman"/>
            <w:sz w:val="24"/>
            <w:szCs w:val="24"/>
            <w:rPrChange w:id="759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EB03B0" w:rsidRPr="00107686">
        <w:rPr>
          <w:rFonts w:ascii="Times New Roman" w:hAnsi="Times New Roman" w:cs="Times New Roman"/>
          <w:sz w:val="24"/>
          <w:szCs w:val="24"/>
          <w:rPrChange w:id="759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 </w:t>
      </w:r>
      <w:del w:id="7592" w:author="JJ" w:date="2023-06-19T19:01:00Z">
        <w:r w:rsidR="00EB03B0" w:rsidRPr="00107686" w:rsidDel="002E009D">
          <w:rPr>
            <w:rFonts w:ascii="Times New Roman" w:hAnsi="Times New Roman" w:cs="Times New Roman"/>
            <w:sz w:val="24"/>
            <w:szCs w:val="24"/>
            <w:rPrChange w:id="759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stated </w:delText>
        </w:r>
      </w:del>
      <w:ins w:id="7594" w:author="JJ" w:date="2023-06-19T19:01:00Z">
        <w:r w:rsidR="002E009D">
          <w:rPr>
            <w:rFonts w:ascii="Times New Roman" w:hAnsi="Times New Roman" w:cs="Times New Roman"/>
            <w:sz w:val="24"/>
            <w:szCs w:val="24"/>
          </w:rPr>
          <w:t>noted</w:t>
        </w:r>
        <w:r w:rsidR="002E009D" w:rsidRPr="00107686">
          <w:rPr>
            <w:rFonts w:ascii="Times New Roman" w:hAnsi="Times New Roman" w:cs="Times New Roman"/>
            <w:sz w:val="24"/>
            <w:szCs w:val="24"/>
            <w:rPrChange w:id="759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EB03B0" w:rsidRPr="00107686">
        <w:rPr>
          <w:rFonts w:ascii="Times New Roman" w:hAnsi="Times New Roman" w:cs="Times New Roman"/>
          <w:sz w:val="24"/>
          <w:szCs w:val="24"/>
          <w:rPrChange w:id="759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that</w:t>
      </w:r>
      <w:ins w:id="7597" w:author="JJ" w:date="2023-06-20T09:38:00Z">
        <w:r w:rsidR="001E4BD1">
          <w:rPr>
            <w:rFonts w:ascii="Times New Roman" w:hAnsi="Times New Roman" w:cs="Times New Roman"/>
            <w:sz w:val="24"/>
            <w:szCs w:val="24"/>
          </w:rPr>
          <w:t xml:space="preserve"> even</w:t>
        </w:r>
      </w:ins>
      <w:r w:rsidR="00EB03B0" w:rsidRPr="00107686">
        <w:rPr>
          <w:rFonts w:ascii="Times New Roman" w:hAnsi="Times New Roman" w:cs="Times New Roman"/>
          <w:sz w:val="24"/>
          <w:szCs w:val="24"/>
          <w:rPrChange w:id="759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when </w:t>
      </w:r>
      <w:del w:id="7599" w:author="JJ" w:date="2023-06-19T19:01:00Z">
        <w:r w:rsidR="00EB03B0" w:rsidRPr="00107686" w:rsidDel="002E009D">
          <w:rPr>
            <w:rFonts w:ascii="Times New Roman" w:hAnsi="Times New Roman" w:cs="Times New Roman"/>
            <w:sz w:val="24"/>
            <w:szCs w:val="24"/>
            <w:rPrChange w:id="760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there were </w:delText>
        </w:r>
      </w:del>
      <w:r w:rsidR="000F7141" w:rsidRPr="00107686">
        <w:rPr>
          <w:rFonts w:ascii="Times New Roman" w:hAnsi="Times New Roman" w:cs="Times New Roman"/>
          <w:sz w:val="24"/>
          <w:szCs w:val="24"/>
          <w:rPrChange w:id="760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guidelines</w:t>
      </w:r>
      <w:ins w:id="7602" w:author="JJ" w:date="2023-06-19T19:01:00Z">
        <w:r w:rsidR="002E009D">
          <w:rPr>
            <w:rFonts w:ascii="Times New Roman" w:hAnsi="Times New Roman" w:cs="Times New Roman"/>
            <w:sz w:val="24"/>
            <w:szCs w:val="24"/>
          </w:rPr>
          <w:t xml:space="preserve"> existed</w:t>
        </w:r>
      </w:ins>
      <w:r w:rsidR="000F7141" w:rsidRPr="00107686">
        <w:rPr>
          <w:rFonts w:ascii="Times New Roman" w:hAnsi="Times New Roman" w:cs="Times New Roman"/>
          <w:sz w:val="24"/>
          <w:szCs w:val="24"/>
          <w:rPrChange w:id="760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EB03B0" w:rsidRPr="00107686">
        <w:rPr>
          <w:rFonts w:ascii="Times New Roman" w:hAnsi="Times New Roman" w:cs="Times New Roman"/>
          <w:sz w:val="24"/>
          <w:szCs w:val="24"/>
          <w:rPrChange w:id="760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they were difficult to follow</w:t>
      </w:r>
      <w:r w:rsidR="000B5B4B" w:rsidRPr="00107686">
        <w:rPr>
          <w:rFonts w:ascii="Times New Roman" w:hAnsi="Times New Roman" w:cs="Times New Roman"/>
          <w:sz w:val="24"/>
          <w:szCs w:val="24"/>
          <w:rPrChange w:id="760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7606" w:author="JJ" w:date="2023-06-19T18:52:00Z">
        <w:r w:rsidR="002E672F" w:rsidRPr="00107686" w:rsidDel="00944CE2">
          <w:rPr>
            <w:rFonts w:ascii="Times New Roman" w:hAnsi="Times New Roman" w:cs="Times New Roman"/>
            <w:sz w:val="24"/>
            <w:szCs w:val="24"/>
            <w:rPrChange w:id="760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7608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7609" w:author="Susan" w:date="2023-06-21T13:26:00Z">
        <w:r w:rsidR="00F17D25">
          <w:rPr>
            <w:rFonts w:ascii="Times New Roman" w:hAnsi="Times New Roman" w:cs="Times New Roman"/>
            <w:sz w:val="24"/>
            <w:szCs w:val="24"/>
          </w:rPr>
          <w:t>,</w:t>
        </w:r>
      </w:ins>
      <w:r w:rsidR="002E672F" w:rsidRPr="00107686">
        <w:rPr>
          <w:rFonts w:ascii="Times New Roman" w:hAnsi="Times New Roman" w:cs="Times New Roman"/>
          <w:sz w:val="24"/>
          <w:szCs w:val="24"/>
          <w:rPrChange w:id="761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2021m, </w:t>
      </w:r>
      <w:r w:rsidR="005B7F31" w:rsidRPr="00107686">
        <w:rPr>
          <w:rFonts w:ascii="Times New Roman" w:hAnsi="Times New Roman" w:cs="Times New Roman"/>
          <w:sz w:val="24"/>
          <w:szCs w:val="24"/>
          <w:rPrChange w:id="761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2021c).</w:t>
      </w:r>
    </w:p>
    <w:p w14:paraId="2CE484FB" w14:textId="34AFAB66" w:rsidR="00973B3B" w:rsidRPr="008358B6" w:rsidRDefault="00504663" w:rsidP="00847228">
      <w:pPr>
        <w:bidi w:val="0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rPrChange w:id="7612" w:author="Susan" w:date="2023-06-21T13:39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</w:pPr>
      <w:r w:rsidRPr="008358B6">
        <w:rPr>
          <w:rFonts w:ascii="Times New Roman" w:hAnsi="Times New Roman" w:cs="Times New Roman"/>
          <w:b/>
          <w:bCs/>
          <w:i/>
          <w:iCs/>
          <w:sz w:val="24"/>
          <w:szCs w:val="24"/>
          <w:rPrChange w:id="7613" w:author="Susan" w:date="2023-06-21T13:39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The actors</w:t>
      </w:r>
    </w:p>
    <w:p w14:paraId="507DC3EB" w14:textId="618C7524" w:rsidR="00DF0E1E" w:rsidRPr="00107686" w:rsidRDefault="007218A4" w:rsidP="00847228">
      <w:pPr>
        <w:bidi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highlight w:val="green"/>
          <w:rtl/>
          <w:rPrChange w:id="7614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highlight w:val="green"/>
              <w:rtl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761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To improve decision</w:t>
      </w:r>
      <w:ins w:id="7616" w:author="JJ" w:date="2023-06-19T19:01:00Z">
        <w:r w:rsidR="002E009D">
          <w:rPr>
            <w:rFonts w:ascii="Times New Roman" w:hAnsi="Times New Roman" w:cs="Times New Roman"/>
            <w:sz w:val="24"/>
            <w:szCs w:val="24"/>
          </w:rPr>
          <w:t>-making</w:t>
        </w:r>
      </w:ins>
      <w:del w:id="7617" w:author="JJ" w:date="2023-06-19T19:01:00Z">
        <w:r w:rsidRPr="00107686" w:rsidDel="002E009D">
          <w:rPr>
            <w:rFonts w:ascii="Times New Roman" w:hAnsi="Times New Roman" w:cs="Times New Roman"/>
            <w:sz w:val="24"/>
            <w:szCs w:val="24"/>
            <w:rPrChange w:id="761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r w:rsidRPr="00107686">
        <w:rPr>
          <w:rFonts w:ascii="Times New Roman" w:hAnsi="Times New Roman" w:cs="Times New Roman"/>
          <w:sz w:val="24"/>
          <w:szCs w:val="24"/>
          <w:rPrChange w:id="761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</w:t>
      </w:r>
      <w:ins w:id="7620" w:author="JJ" w:date="2023-06-19T19:01:00Z">
        <w:r w:rsidR="002E009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621" w:author="JJ" w:date="2023-06-19T19:01:00Z">
        <w:r w:rsidRPr="00107686" w:rsidDel="002E009D">
          <w:rPr>
            <w:rFonts w:ascii="Times New Roman" w:hAnsi="Times New Roman" w:cs="Times New Roman"/>
            <w:sz w:val="24"/>
            <w:szCs w:val="24"/>
            <w:rPrChange w:id="762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107686">
        <w:rPr>
          <w:rFonts w:ascii="Times New Roman" w:hAnsi="Times New Roman" w:cs="Times New Roman"/>
          <w:sz w:val="24"/>
          <w:szCs w:val="24"/>
          <w:rPrChange w:id="762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implementation, t</w:t>
      </w:r>
      <w:r w:rsidR="00587D00" w:rsidRPr="00107686">
        <w:rPr>
          <w:rFonts w:ascii="Times New Roman" w:hAnsi="Times New Roman" w:cs="Times New Roman"/>
          <w:sz w:val="24"/>
          <w:szCs w:val="24"/>
          <w:rPrChange w:id="762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he reports </w:t>
      </w:r>
      <w:del w:id="7625" w:author="JJ" w:date="2023-06-19T19:01:00Z">
        <w:r w:rsidR="00587D00" w:rsidRPr="00107686" w:rsidDel="002E009D">
          <w:rPr>
            <w:rFonts w:ascii="Times New Roman" w:hAnsi="Times New Roman" w:cs="Times New Roman"/>
            <w:sz w:val="24"/>
            <w:szCs w:val="24"/>
            <w:rPrChange w:id="762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elaborated </w:delText>
        </w:r>
      </w:del>
      <w:ins w:id="7627" w:author="Susan" w:date="2023-06-21T13:27:00Z">
        <w:r w:rsidR="00C622D5">
          <w:rPr>
            <w:rFonts w:ascii="Times New Roman" w:hAnsi="Times New Roman" w:cs="Times New Roman"/>
            <w:sz w:val="24"/>
            <w:szCs w:val="24"/>
          </w:rPr>
          <w:t>determined</w:t>
        </w:r>
      </w:ins>
      <w:ins w:id="7628" w:author="JJ" w:date="2023-06-19T19:01:00Z">
        <w:del w:id="7629" w:author="Susan" w:date="2023-06-21T13:27:00Z">
          <w:r w:rsidR="002E009D" w:rsidDel="00C622D5">
            <w:rPr>
              <w:rFonts w:ascii="Times New Roman" w:hAnsi="Times New Roman" w:cs="Times New Roman"/>
              <w:sz w:val="24"/>
              <w:szCs w:val="24"/>
            </w:rPr>
            <w:delText>noted</w:delText>
          </w:r>
        </w:del>
        <w:r w:rsidR="002E009D">
          <w:rPr>
            <w:rFonts w:ascii="Times New Roman" w:hAnsi="Times New Roman" w:cs="Times New Roman"/>
            <w:sz w:val="24"/>
            <w:szCs w:val="24"/>
          </w:rPr>
          <w:t xml:space="preserve"> that there had been</w:t>
        </w:r>
        <w:r w:rsidR="002E009D" w:rsidRPr="00107686">
          <w:rPr>
            <w:rFonts w:ascii="Times New Roman" w:hAnsi="Times New Roman" w:cs="Times New Roman"/>
            <w:sz w:val="24"/>
            <w:szCs w:val="24"/>
            <w:rPrChange w:id="763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7631" w:author="JJ" w:date="2023-06-19T19:02:00Z">
        <w:r w:rsidR="00587D00" w:rsidRPr="00107686" w:rsidDel="002E009D">
          <w:rPr>
            <w:rFonts w:ascii="Times New Roman" w:hAnsi="Times New Roman" w:cs="Times New Roman"/>
            <w:sz w:val="24"/>
            <w:szCs w:val="24"/>
            <w:rPrChange w:id="763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on </w:delText>
        </w:r>
      </w:del>
      <w:r w:rsidR="00587D00" w:rsidRPr="00107686">
        <w:rPr>
          <w:rFonts w:ascii="Times New Roman" w:hAnsi="Times New Roman" w:cs="Times New Roman"/>
          <w:sz w:val="24"/>
          <w:szCs w:val="24"/>
          <w:rPrChange w:id="763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insufficient collaboration and </w:t>
      </w:r>
      <w:ins w:id="7634" w:author="Susan" w:date="2023-06-21T13:27:00Z">
        <w:r w:rsidR="00C622D5">
          <w:rPr>
            <w:rFonts w:ascii="Times New Roman" w:hAnsi="Times New Roman" w:cs="Times New Roman"/>
            <w:sz w:val="24"/>
            <w:szCs w:val="24"/>
          </w:rPr>
          <w:t>that th</w:t>
        </w:r>
      </w:ins>
      <w:ins w:id="7635" w:author="Susan" w:date="2023-06-21T13:28:00Z">
        <w:r w:rsidR="00C622D5">
          <w:rPr>
            <w:rFonts w:ascii="Times New Roman" w:hAnsi="Times New Roman" w:cs="Times New Roman"/>
            <w:sz w:val="24"/>
            <w:szCs w:val="24"/>
          </w:rPr>
          <w:t>ere was a need to institutionalize a collaborative process</w:t>
        </w:r>
      </w:ins>
      <w:commentRangeStart w:id="7636"/>
      <w:del w:id="7637" w:author="Susan" w:date="2023-06-21T13:28:00Z">
        <w:r w:rsidR="00587D00" w:rsidRPr="00107686" w:rsidDel="00C622D5">
          <w:rPr>
            <w:rFonts w:ascii="Times New Roman" w:hAnsi="Times New Roman" w:cs="Times New Roman"/>
            <w:sz w:val="24"/>
            <w:szCs w:val="24"/>
            <w:rPrChange w:id="763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need for </w:delText>
        </w:r>
        <w:r w:rsidR="00851A50" w:rsidRPr="00107686" w:rsidDel="00C622D5">
          <w:rPr>
            <w:rFonts w:ascii="Times New Roman" w:hAnsi="Times New Roman" w:cs="Times New Roman"/>
            <w:sz w:val="24"/>
            <w:szCs w:val="24"/>
            <w:rPrChange w:id="763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their </w:delText>
        </w:r>
        <w:r w:rsidR="00587D00" w:rsidRPr="00107686" w:rsidDel="00C622D5">
          <w:rPr>
            <w:rFonts w:ascii="Times New Roman" w:hAnsi="Times New Roman" w:cs="Times New Roman"/>
            <w:sz w:val="24"/>
            <w:szCs w:val="24"/>
            <w:rPrChange w:id="764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institutionalization</w:delText>
        </w:r>
      </w:del>
      <w:r w:rsidR="00587D00" w:rsidRPr="00107686">
        <w:rPr>
          <w:rFonts w:ascii="Times New Roman" w:hAnsi="Times New Roman" w:cs="Times New Roman"/>
          <w:sz w:val="24"/>
          <w:szCs w:val="24"/>
          <w:rPrChange w:id="764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End w:id="7636"/>
      <w:r w:rsidR="002E009D">
        <w:rPr>
          <w:rStyle w:val="CommentReference"/>
        </w:rPr>
        <w:commentReference w:id="7636"/>
      </w:r>
      <w:r w:rsidR="00FF5081" w:rsidRPr="00107686">
        <w:rPr>
          <w:rFonts w:ascii="Times New Roman" w:hAnsi="Times New Roman" w:cs="Times New Roman"/>
          <w:sz w:val="24"/>
          <w:szCs w:val="24"/>
          <w:rPrChange w:id="764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7643" w:author="JJ" w:date="2023-06-19T18:52:00Z">
        <w:r w:rsidR="001C11B7" w:rsidRPr="00107686" w:rsidDel="00944CE2">
          <w:rPr>
            <w:rFonts w:ascii="Times New Roman" w:hAnsi="Times New Roman" w:cs="Times New Roman"/>
            <w:sz w:val="24"/>
            <w:szCs w:val="24"/>
            <w:rPrChange w:id="764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7645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r w:rsidR="001C11B7" w:rsidRPr="00107686">
        <w:rPr>
          <w:rFonts w:ascii="Times New Roman" w:hAnsi="Times New Roman" w:cs="Times New Roman"/>
          <w:sz w:val="24"/>
          <w:szCs w:val="24"/>
          <w:rPrChange w:id="76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2020a</w:t>
      </w:r>
      <w:r w:rsidR="00587D00" w:rsidRPr="00107686">
        <w:rPr>
          <w:rFonts w:ascii="Times New Roman" w:hAnsi="Times New Roman" w:cs="Times New Roman"/>
          <w:sz w:val="24"/>
          <w:szCs w:val="24"/>
          <w:rPrChange w:id="764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; 202f</w:t>
      </w:r>
      <w:r w:rsidR="001C11B7" w:rsidRPr="00107686">
        <w:rPr>
          <w:rFonts w:ascii="Times New Roman" w:hAnsi="Times New Roman" w:cs="Times New Roman"/>
          <w:sz w:val="24"/>
          <w:szCs w:val="24"/>
          <w:rPrChange w:id="76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ins w:id="7649" w:author="JJ" w:date="2023-06-19T19:02:00Z">
        <w:r w:rsidR="002E009D">
          <w:rPr>
            <w:rFonts w:ascii="Times New Roman" w:hAnsi="Times New Roman" w:cs="Times New Roman"/>
            <w:sz w:val="24"/>
            <w:szCs w:val="24"/>
          </w:rPr>
          <w:t>, and</w:t>
        </w:r>
      </w:ins>
      <w:del w:id="7650" w:author="JJ" w:date="2023-06-19T19:02:00Z">
        <w:r w:rsidRPr="00107686" w:rsidDel="002E009D">
          <w:rPr>
            <w:rFonts w:ascii="Times New Roman" w:hAnsi="Times New Roman" w:cs="Times New Roman"/>
            <w:sz w:val="24"/>
            <w:szCs w:val="24"/>
            <w:rPrChange w:id="765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as well as</w:delText>
        </w:r>
      </w:del>
      <w:ins w:id="7652" w:author="JJ" w:date="2023-06-20T13:41:00Z">
        <w:r w:rsidR="006929D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653" w:author="JJ" w:date="2023-06-20T13:41:00Z">
        <w:r w:rsidRPr="00107686" w:rsidDel="006929DD">
          <w:rPr>
            <w:rFonts w:ascii="Times New Roman" w:hAnsi="Times New Roman" w:cs="Times New Roman"/>
            <w:sz w:val="24"/>
            <w:szCs w:val="24"/>
            <w:rPrChange w:id="765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DF0E1E" w:rsidRPr="00107686" w:rsidDel="006929DD">
          <w:rPr>
            <w:rFonts w:ascii="Times New Roman" w:hAnsi="Times New Roman" w:cs="Times New Roman"/>
            <w:sz w:val="24"/>
            <w:szCs w:val="24"/>
            <w:rPrChange w:id="765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  <w:r w:rsidR="00D3273B" w:rsidRPr="00107686" w:rsidDel="006929DD">
          <w:rPr>
            <w:rFonts w:ascii="Times New Roman" w:hAnsi="Times New Roman" w:cs="Times New Roman"/>
            <w:sz w:val="24"/>
            <w:szCs w:val="24"/>
            <w:rPrChange w:id="76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need </w:delText>
        </w:r>
      </w:del>
      <w:r w:rsidR="00D3273B" w:rsidRPr="00107686">
        <w:rPr>
          <w:rFonts w:ascii="Times New Roman" w:hAnsi="Times New Roman" w:cs="Times New Roman"/>
          <w:sz w:val="24"/>
          <w:szCs w:val="24"/>
          <w:rPrChange w:id="765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for a </w:t>
      </w:r>
      <w:r w:rsidR="00DF0E1E" w:rsidRPr="00107686">
        <w:rPr>
          <w:rFonts w:ascii="Times New Roman" w:hAnsi="Times New Roman" w:cs="Times New Roman"/>
          <w:sz w:val="24"/>
          <w:szCs w:val="24"/>
          <w:rPrChange w:id="765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clear division of labor between the </w:t>
      </w:r>
      <w:del w:id="7659" w:author="JJ" w:date="2023-06-19T19:02:00Z">
        <w:r w:rsidR="00DF0E1E" w:rsidRPr="00107686" w:rsidDel="002E009D">
          <w:rPr>
            <w:rFonts w:ascii="Times New Roman" w:hAnsi="Times New Roman" w:cs="Times New Roman"/>
            <w:sz w:val="24"/>
            <w:szCs w:val="24"/>
            <w:rPrChange w:id="766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different </w:delText>
        </w:r>
      </w:del>
      <w:ins w:id="7661" w:author="JJ" w:date="2023-06-19T19:02:00Z">
        <w:r w:rsidR="002E009D">
          <w:rPr>
            <w:rFonts w:ascii="Times New Roman" w:hAnsi="Times New Roman" w:cs="Times New Roman"/>
            <w:sz w:val="24"/>
            <w:szCs w:val="24"/>
          </w:rPr>
          <w:t>various</w:t>
        </w:r>
        <w:r w:rsidR="002E009D" w:rsidRPr="00107686">
          <w:rPr>
            <w:rFonts w:ascii="Times New Roman" w:hAnsi="Times New Roman" w:cs="Times New Roman"/>
            <w:sz w:val="24"/>
            <w:szCs w:val="24"/>
            <w:rPrChange w:id="766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DF0E1E" w:rsidRPr="00107686">
        <w:rPr>
          <w:rFonts w:ascii="Times New Roman" w:hAnsi="Times New Roman" w:cs="Times New Roman"/>
          <w:sz w:val="24"/>
          <w:szCs w:val="24"/>
          <w:rPrChange w:id="766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actors</w:t>
      </w:r>
      <w:r w:rsidR="001C11B7" w:rsidRPr="00107686">
        <w:rPr>
          <w:rFonts w:ascii="Times New Roman" w:hAnsi="Times New Roman" w:cs="Times New Roman"/>
          <w:sz w:val="24"/>
          <w:szCs w:val="24"/>
          <w:rPrChange w:id="76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7665" w:author="JJ" w:date="2023-06-19T19:02:00Z">
        <w:r w:rsidR="002E009D">
          <w:rPr>
            <w:rFonts w:ascii="Times New Roman" w:hAnsi="Times New Roman" w:cs="Times New Roman"/>
            <w:sz w:val="24"/>
            <w:szCs w:val="24"/>
          </w:rPr>
          <w:t xml:space="preserve">involved in the decision-making process </w:t>
        </w:r>
      </w:ins>
      <w:r w:rsidR="001C11B7" w:rsidRPr="00107686">
        <w:rPr>
          <w:rFonts w:ascii="Times New Roman" w:hAnsi="Times New Roman" w:cs="Times New Roman"/>
          <w:sz w:val="24"/>
          <w:szCs w:val="24"/>
          <w:rPrChange w:id="76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7667" w:author="JJ" w:date="2023-06-19T18:52:00Z">
        <w:r w:rsidR="001C11B7" w:rsidRPr="00107686" w:rsidDel="00944CE2">
          <w:rPr>
            <w:rFonts w:ascii="Times New Roman" w:hAnsi="Times New Roman" w:cs="Times New Roman"/>
            <w:sz w:val="24"/>
            <w:szCs w:val="24"/>
            <w:rPrChange w:id="766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7669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r w:rsidR="001C11B7" w:rsidRPr="00107686">
        <w:rPr>
          <w:rFonts w:ascii="Times New Roman" w:hAnsi="Times New Roman" w:cs="Times New Roman"/>
          <w:sz w:val="24"/>
          <w:szCs w:val="24"/>
          <w:rPrChange w:id="767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2021n). </w:t>
      </w:r>
    </w:p>
    <w:p w14:paraId="2866D6B5" w14:textId="6D2C8326" w:rsidR="005555CD" w:rsidRPr="00107686" w:rsidDel="002E009D" w:rsidRDefault="009502E9" w:rsidP="00847228">
      <w:pPr>
        <w:bidi w:val="0"/>
        <w:spacing w:line="360" w:lineRule="auto"/>
        <w:rPr>
          <w:del w:id="7671" w:author="JJ" w:date="2023-06-19T19:04:00Z"/>
          <w:rFonts w:ascii="Times New Roman" w:hAnsi="Times New Roman" w:cs="Times New Roman"/>
          <w:sz w:val="24"/>
          <w:szCs w:val="24"/>
          <w:rPrChange w:id="7672" w:author="JJ" w:date="2023-06-19T13:13:00Z">
            <w:rPr>
              <w:del w:id="7673" w:author="JJ" w:date="2023-06-19T19:04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767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ins w:id="7675" w:author="JJ" w:date="2023-06-19T19:02:00Z">
        <w:r w:rsidR="002E009D"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7676" w:author="JJ" w:date="2023-06-19T19:02:00Z">
        <w:r w:rsidR="00021B35" w:rsidRPr="00107686" w:rsidDel="002E009D">
          <w:rPr>
            <w:rFonts w:ascii="Times New Roman" w:hAnsi="Times New Roman" w:cs="Times New Roman"/>
            <w:sz w:val="24"/>
            <w:szCs w:val="24"/>
            <w:rPrChange w:id="767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021B35" w:rsidRPr="00107686">
        <w:rPr>
          <w:rFonts w:ascii="Times New Roman" w:hAnsi="Times New Roman" w:cs="Times New Roman"/>
          <w:sz w:val="24"/>
          <w:szCs w:val="24"/>
          <w:rPrChange w:id="767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 </w:t>
      </w:r>
      <w:del w:id="7679" w:author="JJ" w:date="2023-06-19T19:02:00Z">
        <w:r w:rsidR="00021B35" w:rsidRPr="00107686" w:rsidDel="002E009D">
          <w:rPr>
            <w:rFonts w:ascii="Times New Roman" w:hAnsi="Times New Roman" w:cs="Times New Roman"/>
            <w:sz w:val="24"/>
            <w:szCs w:val="24"/>
            <w:rPrChange w:id="768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himself</w:delText>
        </w:r>
        <w:r w:rsidRPr="00107686" w:rsidDel="002E009D">
          <w:rPr>
            <w:rFonts w:ascii="Times New Roman" w:hAnsi="Times New Roman" w:cs="Times New Roman"/>
            <w:sz w:val="24"/>
            <w:szCs w:val="24"/>
            <w:rPrChange w:id="768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7682" w:author="JJ" w:date="2023-06-19T19:02:00Z">
        <w:r w:rsidR="002E009D">
          <w:rPr>
            <w:rFonts w:ascii="Times New Roman" w:hAnsi="Times New Roman" w:cs="Times New Roman"/>
            <w:sz w:val="24"/>
            <w:szCs w:val="24"/>
          </w:rPr>
          <w:t>described how</w:t>
        </w:r>
      </w:ins>
      <w:del w:id="7683" w:author="JJ" w:date="2023-06-19T19:02:00Z">
        <w:r w:rsidRPr="00107686" w:rsidDel="002E009D">
          <w:rPr>
            <w:rFonts w:ascii="Times New Roman" w:hAnsi="Times New Roman" w:cs="Times New Roman"/>
            <w:sz w:val="24"/>
            <w:szCs w:val="24"/>
            <w:rPrChange w:id="768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elaborated </w:delText>
        </w:r>
        <w:r w:rsidR="00323391" w:rsidRPr="00107686" w:rsidDel="002E009D">
          <w:rPr>
            <w:rFonts w:ascii="Times New Roman" w:hAnsi="Times New Roman" w:cs="Times New Roman"/>
            <w:sz w:val="24"/>
            <w:szCs w:val="24"/>
            <w:rPrChange w:id="768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on </w:delText>
        </w:r>
        <w:r w:rsidRPr="00107686" w:rsidDel="002E009D">
          <w:rPr>
            <w:rFonts w:ascii="Times New Roman" w:hAnsi="Times New Roman" w:cs="Times New Roman"/>
            <w:sz w:val="24"/>
            <w:szCs w:val="24"/>
            <w:rPrChange w:id="768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ho</w:delText>
        </w:r>
      </w:del>
      <w:ins w:id="7687" w:author="JJ" w:date="2023-06-19T19:03:00Z">
        <w:r w:rsidR="002E009D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7688" w:author="JJ" w:date="2023-06-19T19:02:00Z">
        <w:r w:rsidRPr="00107686" w:rsidDel="002E009D">
          <w:rPr>
            <w:rFonts w:ascii="Times New Roman" w:hAnsi="Times New Roman" w:cs="Times New Roman"/>
            <w:sz w:val="24"/>
            <w:szCs w:val="24"/>
            <w:rPrChange w:id="768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</w:delText>
        </w:r>
      </w:del>
      <w:del w:id="7690" w:author="JJ" w:date="2023-06-19T19:03:00Z">
        <w:r w:rsidRPr="00107686" w:rsidDel="002E009D">
          <w:rPr>
            <w:rFonts w:ascii="Times New Roman" w:hAnsi="Times New Roman" w:cs="Times New Roman"/>
            <w:sz w:val="24"/>
            <w:szCs w:val="24"/>
            <w:rPrChange w:id="769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he hi</w:delText>
        </w:r>
      </w:del>
      <w:del w:id="7692" w:author="JJ" w:date="2023-06-19T19:02:00Z">
        <w:r w:rsidRPr="00107686" w:rsidDel="002E009D">
          <w:rPr>
            <w:rFonts w:ascii="Times New Roman" w:hAnsi="Times New Roman" w:cs="Times New Roman"/>
            <w:sz w:val="24"/>
            <w:szCs w:val="24"/>
            <w:rPrChange w:id="769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mself used </w:delText>
        </w:r>
      </w:del>
      <w:r w:rsidR="00021B35" w:rsidRPr="00107686">
        <w:rPr>
          <w:rFonts w:ascii="Times New Roman" w:hAnsi="Times New Roman" w:cs="Times New Roman"/>
          <w:sz w:val="24"/>
          <w:szCs w:val="24"/>
          <w:rPrChange w:id="769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 his audit process</w:t>
      </w:r>
      <w:ins w:id="7695" w:author="JJ" w:date="2023-06-19T19:03:00Z">
        <w:r w:rsidR="002E009D">
          <w:rPr>
            <w:rFonts w:ascii="Times New Roman" w:hAnsi="Times New Roman" w:cs="Times New Roman"/>
            <w:sz w:val="24"/>
            <w:szCs w:val="24"/>
          </w:rPr>
          <w:t xml:space="preserve">, he had </w:t>
        </w:r>
      </w:ins>
      <w:del w:id="7696" w:author="JJ" w:date="2023-06-19T19:03:00Z">
        <w:r w:rsidR="00EC3D23" w:rsidRPr="00107686" w:rsidDel="002E009D">
          <w:rPr>
            <w:rFonts w:ascii="Times New Roman" w:hAnsi="Times New Roman" w:cs="Times New Roman"/>
            <w:sz w:val="24"/>
            <w:szCs w:val="24"/>
            <w:rPrChange w:id="769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participation tool</w:delText>
        </w:r>
        <w:r w:rsidRPr="00107686" w:rsidDel="002E009D">
          <w:rPr>
            <w:rFonts w:ascii="Times New Roman" w:hAnsi="Times New Roman" w:cs="Times New Roman"/>
            <w:sz w:val="24"/>
            <w:szCs w:val="24"/>
            <w:rPrChange w:id="76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ins w:id="7699" w:author="JJ" w:date="2023-06-20T09:38:00Z">
        <w:r w:rsidR="001E4BD1">
          <w:rPr>
            <w:rFonts w:ascii="Times New Roman" w:hAnsi="Times New Roman" w:cs="Times New Roman"/>
            <w:sz w:val="24"/>
            <w:szCs w:val="24"/>
          </w:rPr>
          <w:t xml:space="preserve">canvassed </w:t>
        </w:r>
      </w:ins>
      <w:del w:id="7700" w:author="JJ" w:date="2023-06-19T19:03:00Z">
        <w:r w:rsidR="00EC3D23" w:rsidRPr="00107686" w:rsidDel="002E009D">
          <w:rPr>
            <w:rFonts w:ascii="Times New Roman" w:hAnsi="Times New Roman" w:cs="Times New Roman"/>
            <w:sz w:val="24"/>
            <w:szCs w:val="24"/>
            <w:rPrChange w:id="770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7702" w:author="JJ" w:date="2023-06-20T09:38:00Z">
        <w:r w:rsidR="00EC3D23" w:rsidRPr="00107686" w:rsidDel="001E4BD1">
          <w:rPr>
            <w:rFonts w:ascii="Times New Roman" w:hAnsi="Times New Roman" w:cs="Times New Roman"/>
            <w:sz w:val="24"/>
            <w:szCs w:val="24"/>
            <w:rPrChange w:id="770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ask</w:delText>
        </w:r>
      </w:del>
      <w:del w:id="7704" w:author="JJ" w:date="2023-06-19T19:03:00Z">
        <w:r w:rsidR="00EC3D23" w:rsidRPr="00107686" w:rsidDel="002E009D">
          <w:rPr>
            <w:rFonts w:ascii="Times New Roman" w:hAnsi="Times New Roman" w:cs="Times New Roman"/>
            <w:sz w:val="24"/>
            <w:szCs w:val="24"/>
            <w:rPrChange w:id="770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ing</w:delText>
        </w:r>
      </w:del>
      <w:del w:id="7706" w:author="JJ" w:date="2023-06-20T09:38:00Z">
        <w:r w:rsidR="00EC3D23" w:rsidRPr="00107686" w:rsidDel="001E4BD1">
          <w:rPr>
            <w:rFonts w:ascii="Times New Roman" w:hAnsi="Times New Roman" w:cs="Times New Roman"/>
            <w:sz w:val="24"/>
            <w:szCs w:val="24"/>
            <w:rPrChange w:id="770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the </w:delText>
        </w:r>
      </w:del>
      <w:r w:rsidR="00EC3D23" w:rsidRPr="00107686">
        <w:rPr>
          <w:rFonts w:ascii="Times New Roman" w:hAnsi="Times New Roman" w:cs="Times New Roman"/>
          <w:sz w:val="24"/>
          <w:szCs w:val="24"/>
          <w:rPrChange w:id="770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public </w:t>
      </w:r>
      <w:del w:id="7709" w:author="JJ" w:date="2023-06-20T09:38:00Z">
        <w:r w:rsidR="00323391" w:rsidRPr="00107686" w:rsidDel="001E4BD1">
          <w:rPr>
            <w:rFonts w:ascii="Times New Roman" w:hAnsi="Times New Roman" w:cs="Times New Roman"/>
            <w:sz w:val="24"/>
            <w:szCs w:val="24"/>
            <w:rPrChange w:id="77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about</w:delText>
        </w:r>
        <w:r w:rsidR="00EC3D23" w:rsidRPr="00107686" w:rsidDel="001E4BD1">
          <w:rPr>
            <w:rFonts w:ascii="Times New Roman" w:hAnsi="Times New Roman" w:cs="Times New Roman"/>
            <w:sz w:val="24"/>
            <w:szCs w:val="24"/>
            <w:rPrChange w:id="771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7712" w:author="JJ" w:date="2023-06-20T09:39:00Z">
        <w:r w:rsidR="00323391" w:rsidRPr="00107686" w:rsidDel="001E4BD1">
          <w:rPr>
            <w:rFonts w:ascii="Times New Roman" w:hAnsi="Times New Roman" w:cs="Times New Roman"/>
            <w:sz w:val="24"/>
            <w:szCs w:val="24"/>
            <w:rPrChange w:id="771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their</w:delText>
        </w:r>
        <w:r w:rsidR="00EC3D23" w:rsidRPr="00107686" w:rsidDel="001E4BD1">
          <w:rPr>
            <w:rFonts w:ascii="Times New Roman" w:hAnsi="Times New Roman" w:cs="Times New Roman"/>
            <w:sz w:val="24"/>
            <w:szCs w:val="24"/>
            <w:rPrChange w:id="77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215E8C" w:rsidRPr="00107686">
        <w:rPr>
          <w:rFonts w:ascii="Times New Roman" w:hAnsi="Times New Roman" w:cs="Times New Roman"/>
          <w:sz w:val="24"/>
          <w:szCs w:val="24"/>
          <w:rPrChange w:id="771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opinion </w:t>
      </w:r>
      <w:ins w:id="7716" w:author="JJ" w:date="2023-06-20T16:30:00Z">
        <w:r w:rsidR="00123F4C">
          <w:rPr>
            <w:rFonts w:ascii="Times New Roman" w:hAnsi="Times New Roman" w:cs="Times New Roman"/>
            <w:sz w:val="24"/>
            <w:szCs w:val="24"/>
          </w:rPr>
          <w:t>regarding</w:t>
        </w:r>
      </w:ins>
      <w:ins w:id="7717" w:author="JJ" w:date="2023-06-19T19:03:00Z">
        <w:r w:rsidR="002E009D">
          <w:rPr>
            <w:rFonts w:ascii="Times New Roman" w:hAnsi="Times New Roman" w:cs="Times New Roman"/>
            <w:sz w:val="24"/>
            <w:szCs w:val="24"/>
          </w:rPr>
          <w:t xml:space="preserve"> how </w:t>
        </w:r>
      </w:ins>
      <w:del w:id="7718" w:author="JJ" w:date="2023-06-19T19:03:00Z">
        <w:r w:rsidR="00EC3D23" w:rsidRPr="00107686" w:rsidDel="002E009D">
          <w:rPr>
            <w:rFonts w:ascii="Times New Roman" w:hAnsi="Times New Roman" w:cs="Times New Roman"/>
            <w:sz w:val="24"/>
            <w:szCs w:val="24"/>
            <w:rPrChange w:id="771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on </w:delText>
        </w:r>
        <w:r w:rsidR="00B30DFA" w:rsidRPr="00107686" w:rsidDel="002E009D">
          <w:rPr>
            <w:rFonts w:ascii="Times New Roman" w:hAnsi="Times New Roman" w:cs="Times New Roman"/>
            <w:sz w:val="24"/>
            <w:szCs w:val="24"/>
            <w:rPrChange w:id="772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  <w:r w:rsidR="00554A03" w:rsidRPr="00107686" w:rsidDel="002E009D">
          <w:rPr>
            <w:rFonts w:ascii="Times New Roman" w:hAnsi="Times New Roman" w:cs="Times New Roman"/>
            <w:sz w:val="24"/>
            <w:szCs w:val="24"/>
            <w:rPrChange w:id="772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way the</w:delText>
        </w:r>
      </w:del>
      <w:ins w:id="7722" w:author="JJ" w:date="2023-06-19T19:03:00Z">
        <w:r w:rsidR="002E009D">
          <w:rPr>
            <w:rFonts w:ascii="Times New Roman" w:hAnsi="Times New Roman" w:cs="Times New Roman"/>
            <w:sz w:val="24"/>
            <w:szCs w:val="24"/>
          </w:rPr>
          <w:t xml:space="preserve">various </w:t>
        </w:r>
      </w:ins>
      <w:ins w:id="7723" w:author="JJ" w:date="2023-06-20T16:30:00Z">
        <w:r w:rsidR="00123F4C">
          <w:rPr>
            <w:rFonts w:ascii="Times New Roman" w:hAnsi="Times New Roman" w:cs="Times New Roman"/>
            <w:sz w:val="24"/>
            <w:szCs w:val="24"/>
          </w:rPr>
          <w:t xml:space="preserve">government </w:t>
        </w:r>
      </w:ins>
      <w:ins w:id="7724" w:author="JJ" w:date="2023-06-19T19:03:00Z">
        <w:r w:rsidR="002E009D">
          <w:rPr>
            <w:rFonts w:ascii="Times New Roman" w:hAnsi="Times New Roman" w:cs="Times New Roman"/>
            <w:sz w:val="24"/>
            <w:szCs w:val="24"/>
          </w:rPr>
          <w:t>bodies</w:t>
        </w:r>
      </w:ins>
      <w:r w:rsidR="00554A03" w:rsidRPr="00107686">
        <w:rPr>
          <w:rFonts w:ascii="Times New Roman" w:hAnsi="Times New Roman" w:cs="Times New Roman"/>
          <w:sz w:val="24"/>
          <w:szCs w:val="24"/>
          <w:rPrChange w:id="77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7726" w:author="JJ" w:date="2023-06-19T19:03:00Z">
        <w:r w:rsidR="00554A03" w:rsidRPr="00107686" w:rsidDel="002E009D">
          <w:rPr>
            <w:rFonts w:ascii="Times New Roman" w:hAnsi="Times New Roman" w:cs="Times New Roman"/>
            <w:sz w:val="24"/>
            <w:szCs w:val="24"/>
            <w:rPrChange w:id="772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local authorities </w:delText>
        </w:r>
      </w:del>
      <w:ins w:id="7728" w:author="JJ" w:date="2023-06-19T19:03:00Z">
        <w:r w:rsidR="002E009D">
          <w:rPr>
            <w:rFonts w:ascii="Times New Roman" w:hAnsi="Times New Roman" w:cs="Times New Roman"/>
            <w:sz w:val="24"/>
            <w:szCs w:val="24"/>
          </w:rPr>
          <w:t xml:space="preserve">had </w:t>
        </w:r>
      </w:ins>
      <w:r w:rsidR="00554A03" w:rsidRPr="00107686">
        <w:rPr>
          <w:rFonts w:ascii="Times New Roman" w:hAnsi="Times New Roman" w:cs="Times New Roman"/>
          <w:sz w:val="24"/>
          <w:szCs w:val="24"/>
          <w:rPrChange w:id="772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functioned</w:t>
      </w:r>
      <w:ins w:id="7730" w:author="JJ" w:date="2023-06-19T19:03:00Z">
        <w:r w:rsidR="002E009D">
          <w:rPr>
            <w:rFonts w:ascii="Times New Roman" w:hAnsi="Times New Roman" w:cs="Times New Roman"/>
            <w:sz w:val="24"/>
            <w:szCs w:val="24"/>
          </w:rPr>
          <w:t xml:space="preserve"> during the pandemic, including local authorities</w:t>
        </w:r>
      </w:ins>
      <w:r w:rsidR="00554A03" w:rsidRPr="00107686">
        <w:rPr>
          <w:rFonts w:ascii="Times New Roman" w:hAnsi="Times New Roman" w:cs="Times New Roman"/>
          <w:sz w:val="24"/>
          <w:szCs w:val="24"/>
          <w:rPrChange w:id="77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1E357E" w:rsidRPr="00107686">
        <w:rPr>
          <w:rFonts w:ascii="Times New Roman" w:hAnsi="Times New Roman" w:cs="Times New Roman"/>
          <w:sz w:val="24"/>
          <w:szCs w:val="24"/>
          <w:rPrChange w:id="77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7733" w:author="JJ" w:date="2023-06-19T18:52:00Z">
        <w:r w:rsidR="001E357E" w:rsidRPr="00107686" w:rsidDel="00944CE2">
          <w:rPr>
            <w:rFonts w:ascii="Times New Roman" w:hAnsi="Times New Roman" w:cs="Times New Roman"/>
            <w:sz w:val="24"/>
            <w:szCs w:val="24"/>
            <w:rPrChange w:id="773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7735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7736" w:author="Susan" w:date="2023-06-21T13:31:00Z">
        <w:r w:rsidR="00B77E85">
          <w:rPr>
            <w:rFonts w:ascii="Times New Roman" w:hAnsi="Times New Roman" w:cs="Times New Roman"/>
            <w:sz w:val="24"/>
            <w:szCs w:val="24"/>
          </w:rPr>
          <w:t>,</w:t>
        </w:r>
      </w:ins>
      <w:r w:rsidR="001E357E" w:rsidRPr="00107686">
        <w:rPr>
          <w:rFonts w:ascii="Times New Roman" w:hAnsi="Times New Roman" w:cs="Times New Roman"/>
          <w:sz w:val="24"/>
          <w:szCs w:val="24"/>
          <w:rPrChange w:id="773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2021m)</w:t>
      </w:r>
      <w:r w:rsidR="00C040F0" w:rsidRPr="00107686">
        <w:rPr>
          <w:rFonts w:ascii="Times New Roman" w:hAnsi="Times New Roman" w:cs="Times New Roman"/>
          <w:sz w:val="24"/>
          <w:szCs w:val="24"/>
          <w:rPrChange w:id="77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5111B7" w:rsidRPr="00107686">
        <w:rPr>
          <w:rFonts w:ascii="Times New Roman" w:hAnsi="Times New Roman" w:cs="Times New Roman"/>
          <w:sz w:val="24"/>
          <w:szCs w:val="24"/>
          <w:rPrChange w:id="773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the health services </w:t>
      </w:r>
      <w:r w:rsidR="009A5089" w:rsidRPr="00107686">
        <w:rPr>
          <w:rFonts w:ascii="Times New Roman" w:hAnsi="Times New Roman" w:cs="Times New Roman"/>
          <w:sz w:val="24"/>
          <w:szCs w:val="24"/>
          <w:rPrChange w:id="77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7741" w:author="JJ" w:date="2023-06-19T18:52:00Z">
        <w:r w:rsidR="009A5089" w:rsidRPr="00107686" w:rsidDel="00944CE2">
          <w:rPr>
            <w:rFonts w:ascii="Times New Roman" w:hAnsi="Times New Roman" w:cs="Times New Roman"/>
            <w:sz w:val="24"/>
            <w:szCs w:val="24"/>
            <w:rPrChange w:id="774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7743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7744" w:author="Susan" w:date="2023-06-21T13:31:00Z">
        <w:r w:rsidR="00B77E85">
          <w:rPr>
            <w:rFonts w:ascii="Times New Roman" w:hAnsi="Times New Roman" w:cs="Times New Roman"/>
            <w:sz w:val="24"/>
            <w:szCs w:val="24"/>
          </w:rPr>
          <w:t>,</w:t>
        </w:r>
      </w:ins>
      <w:r w:rsidR="009A5089" w:rsidRPr="00107686">
        <w:rPr>
          <w:rFonts w:ascii="Times New Roman" w:hAnsi="Times New Roman" w:cs="Times New Roman"/>
          <w:sz w:val="24"/>
          <w:szCs w:val="24"/>
          <w:rPrChange w:id="774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2021j)</w:t>
      </w:r>
      <w:r w:rsidR="002B056E" w:rsidRPr="00107686">
        <w:rPr>
          <w:rFonts w:ascii="Times New Roman" w:hAnsi="Times New Roman" w:cs="Times New Roman"/>
          <w:sz w:val="24"/>
          <w:szCs w:val="24"/>
          <w:rPrChange w:id="77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ins w:id="7747" w:author="JJ" w:date="2023-06-19T19:03:00Z">
        <w:r w:rsidR="002E009D">
          <w:rPr>
            <w:rFonts w:ascii="Times New Roman" w:hAnsi="Times New Roman" w:cs="Times New Roman"/>
            <w:sz w:val="24"/>
            <w:szCs w:val="24"/>
          </w:rPr>
          <w:t>a</w:t>
        </w:r>
      </w:ins>
      <w:ins w:id="7748" w:author="JJ" w:date="2023-06-20T09:39:00Z">
        <w:r w:rsidR="001E4BD1">
          <w:rPr>
            <w:rFonts w:ascii="Times New Roman" w:hAnsi="Times New Roman" w:cs="Times New Roman"/>
            <w:sz w:val="24"/>
            <w:szCs w:val="24"/>
          </w:rPr>
          <w:t>nd</w:t>
        </w:r>
      </w:ins>
      <w:ins w:id="7749" w:author="JJ" w:date="2023-06-19T19:03:00Z">
        <w:r w:rsidR="002E009D">
          <w:rPr>
            <w:rFonts w:ascii="Times New Roman" w:hAnsi="Times New Roman" w:cs="Times New Roman"/>
            <w:sz w:val="24"/>
            <w:szCs w:val="24"/>
          </w:rPr>
          <w:t xml:space="preserve"> about </w:t>
        </w:r>
      </w:ins>
      <w:r w:rsidR="009327A2" w:rsidRPr="00107686">
        <w:rPr>
          <w:rFonts w:ascii="Times New Roman" w:hAnsi="Times New Roman" w:cs="Times New Roman"/>
          <w:sz w:val="24"/>
          <w:szCs w:val="24"/>
          <w:rPrChange w:id="77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 information the</w:t>
      </w:r>
      <w:ins w:id="7751" w:author="JJ" w:date="2023-06-20T09:39:00Z">
        <w:r w:rsidR="001E4BD1">
          <w:rPr>
            <w:rFonts w:ascii="Times New Roman" w:hAnsi="Times New Roman" w:cs="Times New Roman"/>
            <w:sz w:val="24"/>
            <w:szCs w:val="24"/>
          </w:rPr>
          <w:t xml:space="preserve"> public</w:t>
        </w:r>
      </w:ins>
      <w:del w:id="7752" w:author="JJ" w:date="2023-06-20T09:39:00Z">
        <w:r w:rsidR="009327A2" w:rsidRPr="00107686" w:rsidDel="001E4BD1">
          <w:rPr>
            <w:rFonts w:ascii="Times New Roman" w:hAnsi="Times New Roman" w:cs="Times New Roman"/>
            <w:sz w:val="24"/>
            <w:szCs w:val="24"/>
            <w:rPrChange w:id="775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y</w:delText>
        </w:r>
      </w:del>
      <w:r w:rsidR="009327A2" w:rsidRPr="00107686">
        <w:rPr>
          <w:rFonts w:ascii="Times New Roman" w:hAnsi="Times New Roman" w:cs="Times New Roman"/>
          <w:sz w:val="24"/>
          <w:szCs w:val="24"/>
          <w:rPrChange w:id="775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7755" w:author="JJ" w:date="2023-06-19T19:03:00Z">
        <w:r w:rsidR="002E009D">
          <w:rPr>
            <w:rFonts w:ascii="Times New Roman" w:hAnsi="Times New Roman" w:cs="Times New Roman"/>
            <w:sz w:val="24"/>
            <w:szCs w:val="24"/>
          </w:rPr>
          <w:t>had r</w:t>
        </w:r>
      </w:ins>
      <w:del w:id="7756" w:author="JJ" w:date="2023-06-19T19:03:00Z">
        <w:r w:rsidR="009327A2" w:rsidRPr="00107686" w:rsidDel="002E009D">
          <w:rPr>
            <w:rFonts w:ascii="Times New Roman" w:hAnsi="Times New Roman" w:cs="Times New Roman"/>
            <w:sz w:val="24"/>
            <w:szCs w:val="24"/>
            <w:rPrChange w:id="775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r</w:delText>
        </w:r>
      </w:del>
      <w:r w:rsidR="009327A2" w:rsidRPr="00107686">
        <w:rPr>
          <w:rFonts w:ascii="Times New Roman" w:hAnsi="Times New Roman" w:cs="Times New Roman"/>
          <w:sz w:val="24"/>
          <w:szCs w:val="24"/>
          <w:rPrChange w:id="775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eceived</w:t>
      </w:r>
      <w:r w:rsidR="00212C6E" w:rsidRPr="00107686">
        <w:rPr>
          <w:rFonts w:ascii="Times New Roman" w:hAnsi="Times New Roman" w:cs="Times New Roman"/>
          <w:sz w:val="24"/>
          <w:szCs w:val="24"/>
          <w:rPrChange w:id="775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7760" w:author="JJ" w:date="2023-06-19T18:52:00Z">
        <w:r w:rsidR="00212C6E" w:rsidRPr="00107686" w:rsidDel="00944CE2">
          <w:rPr>
            <w:rFonts w:ascii="Times New Roman" w:hAnsi="Times New Roman" w:cs="Times New Roman"/>
            <w:sz w:val="24"/>
            <w:szCs w:val="24"/>
            <w:rPrChange w:id="776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7762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del w:id="7763" w:author="Susan" w:date="2023-06-21T15:09:00Z">
        <w:r w:rsidR="00A41710" w:rsidRPr="00107686" w:rsidDel="0013135F">
          <w:rPr>
            <w:rFonts w:ascii="Times New Roman" w:hAnsi="Times New Roman" w:cs="Times New Roman"/>
            <w:sz w:val="24"/>
            <w:szCs w:val="24"/>
            <w:rPrChange w:id="776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7765" w:author="Susan" w:date="2023-06-21T13:32:00Z">
        <w:r w:rsidR="00B77E85">
          <w:rPr>
            <w:rFonts w:ascii="Times New Roman" w:hAnsi="Times New Roman" w:cs="Times New Roman"/>
            <w:sz w:val="24"/>
            <w:szCs w:val="24"/>
          </w:rPr>
          <w:t>,</w:t>
        </w:r>
      </w:ins>
      <w:ins w:id="7766" w:author="Susan" w:date="2023-06-21T15:09:00Z">
        <w:r w:rsidR="001313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41710" w:rsidRPr="00107686">
        <w:rPr>
          <w:rFonts w:ascii="Times New Roman" w:hAnsi="Times New Roman" w:cs="Times New Roman"/>
          <w:sz w:val="24"/>
          <w:szCs w:val="24"/>
          <w:rPrChange w:id="776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2021b; 2021g) </w:t>
      </w:r>
      <w:r w:rsidR="00830102" w:rsidRPr="00107686">
        <w:rPr>
          <w:rFonts w:ascii="Times New Roman" w:hAnsi="Times New Roman" w:cs="Times New Roman"/>
          <w:sz w:val="24"/>
          <w:szCs w:val="24"/>
          <w:rPrChange w:id="776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</w:t>
      </w:r>
      <w:r w:rsidR="005555CD" w:rsidRPr="00107686">
        <w:rPr>
          <w:rFonts w:ascii="Times New Roman" w:hAnsi="Times New Roman" w:cs="Times New Roman"/>
          <w:sz w:val="24"/>
          <w:szCs w:val="24"/>
          <w:rPrChange w:id="776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way </w:t>
      </w:r>
      <w:commentRangeStart w:id="7770"/>
      <w:r w:rsidR="005555CD" w:rsidRPr="00107686">
        <w:rPr>
          <w:rFonts w:ascii="Times New Roman" w:hAnsi="Times New Roman" w:cs="Times New Roman"/>
          <w:sz w:val="24"/>
          <w:szCs w:val="24"/>
          <w:rPrChange w:id="777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workers </w:t>
      </w:r>
      <w:commentRangeEnd w:id="7770"/>
      <w:r w:rsidR="002E009D">
        <w:rPr>
          <w:rStyle w:val="CommentReference"/>
        </w:rPr>
        <w:commentReference w:id="7770"/>
      </w:r>
      <w:r w:rsidR="005555CD" w:rsidRPr="00107686">
        <w:rPr>
          <w:rFonts w:ascii="Times New Roman" w:hAnsi="Times New Roman" w:cs="Times New Roman"/>
          <w:sz w:val="24"/>
          <w:szCs w:val="24"/>
          <w:rPrChange w:id="777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felt </w:t>
      </w:r>
      <w:del w:id="7773" w:author="JJ" w:date="2023-06-20T09:39:00Z">
        <w:r w:rsidR="005555CD" w:rsidRPr="00107686" w:rsidDel="001E4BD1">
          <w:rPr>
            <w:rFonts w:ascii="Times New Roman" w:hAnsi="Times New Roman" w:cs="Times New Roman"/>
            <w:sz w:val="24"/>
            <w:szCs w:val="24"/>
            <w:rPrChange w:id="777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on </w:delText>
        </w:r>
      </w:del>
      <w:ins w:id="7775" w:author="JJ" w:date="2023-06-20T09:39:00Z">
        <w:r w:rsidR="001E4BD1">
          <w:rPr>
            <w:rFonts w:ascii="Times New Roman" w:hAnsi="Times New Roman" w:cs="Times New Roman"/>
            <w:sz w:val="24"/>
            <w:szCs w:val="24"/>
          </w:rPr>
          <w:t>about</w:t>
        </w:r>
        <w:r w:rsidR="001E4BD1" w:rsidRPr="00107686">
          <w:rPr>
            <w:rFonts w:ascii="Times New Roman" w:hAnsi="Times New Roman" w:cs="Times New Roman"/>
            <w:sz w:val="24"/>
            <w:szCs w:val="24"/>
            <w:rPrChange w:id="777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5555CD" w:rsidRPr="00107686">
        <w:rPr>
          <w:rFonts w:ascii="Times New Roman" w:hAnsi="Times New Roman" w:cs="Times New Roman"/>
          <w:sz w:val="24"/>
          <w:szCs w:val="24"/>
          <w:rPrChange w:id="777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 restrictions</w:t>
      </w:r>
      <w:r w:rsidR="00A27826" w:rsidRPr="00107686">
        <w:rPr>
          <w:rFonts w:ascii="Times New Roman" w:hAnsi="Times New Roman" w:cs="Times New Roman"/>
          <w:sz w:val="24"/>
          <w:szCs w:val="24"/>
          <w:rPrChange w:id="777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7779" w:author="JJ" w:date="2023-06-19T18:52:00Z">
        <w:r w:rsidR="00A27826" w:rsidRPr="00107686" w:rsidDel="00944CE2">
          <w:rPr>
            <w:rFonts w:ascii="Times New Roman" w:hAnsi="Times New Roman" w:cs="Times New Roman"/>
            <w:sz w:val="24"/>
            <w:szCs w:val="24"/>
            <w:rPrChange w:id="778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7781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7782" w:author="Susan" w:date="2023-06-21T13:32:00Z">
        <w:r w:rsidR="00B77E85">
          <w:rPr>
            <w:rFonts w:ascii="Times New Roman" w:hAnsi="Times New Roman" w:cs="Times New Roman"/>
            <w:sz w:val="24"/>
            <w:szCs w:val="24"/>
          </w:rPr>
          <w:t>,</w:t>
        </w:r>
      </w:ins>
      <w:r w:rsidR="00A27826" w:rsidRPr="00107686">
        <w:rPr>
          <w:rFonts w:ascii="Times New Roman" w:hAnsi="Times New Roman" w:cs="Times New Roman"/>
          <w:sz w:val="24"/>
          <w:szCs w:val="24"/>
          <w:rPrChange w:id="778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</w:t>
      </w:r>
      <w:r w:rsidR="006B78AA" w:rsidRPr="00107686">
        <w:rPr>
          <w:rFonts w:ascii="Times New Roman" w:hAnsi="Times New Roman" w:cs="Times New Roman"/>
          <w:sz w:val="24"/>
          <w:szCs w:val="24"/>
          <w:rPrChange w:id="778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c)</w:t>
      </w:r>
      <w:r w:rsidR="005555CD" w:rsidRPr="00107686">
        <w:rPr>
          <w:rFonts w:ascii="Times New Roman" w:hAnsi="Times New Roman" w:cs="Times New Roman"/>
          <w:sz w:val="24"/>
          <w:szCs w:val="24"/>
          <w:rPrChange w:id="77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  <w:ins w:id="7786" w:author="JJ" w:date="2023-06-19T19:04:00Z">
        <w:r w:rsidR="002E009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6FD861A9" w14:textId="3A467850" w:rsidR="008F7105" w:rsidRPr="00107686" w:rsidRDefault="005555CD" w:rsidP="002E009D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778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778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ins w:id="7789" w:author="JJ" w:date="2023-06-19T19:04:00Z">
        <w:r w:rsidR="002E009D"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7790" w:author="JJ" w:date="2023-06-19T19:04:00Z">
        <w:r w:rsidRPr="00107686" w:rsidDel="002E009D">
          <w:rPr>
            <w:rFonts w:ascii="Times New Roman" w:hAnsi="Times New Roman" w:cs="Times New Roman"/>
            <w:sz w:val="24"/>
            <w:szCs w:val="24"/>
            <w:rPrChange w:id="779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Pr="00107686">
        <w:rPr>
          <w:rFonts w:ascii="Times New Roman" w:hAnsi="Times New Roman" w:cs="Times New Roman"/>
          <w:sz w:val="24"/>
          <w:szCs w:val="24"/>
          <w:rPrChange w:id="779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 </w:t>
      </w:r>
      <w:ins w:id="7793" w:author="JJ" w:date="2023-06-19T19:04:00Z">
        <w:r w:rsidR="002E009D">
          <w:rPr>
            <w:rFonts w:ascii="Times New Roman" w:hAnsi="Times New Roman" w:cs="Times New Roman"/>
            <w:sz w:val="24"/>
            <w:szCs w:val="24"/>
          </w:rPr>
          <w:t>sp</w:t>
        </w:r>
      </w:ins>
      <w:del w:id="7794" w:author="JJ" w:date="2023-06-19T19:04:00Z">
        <w:r w:rsidRPr="00107686" w:rsidDel="002E009D">
          <w:rPr>
            <w:rFonts w:ascii="Times New Roman" w:hAnsi="Times New Roman" w:cs="Times New Roman"/>
            <w:sz w:val="24"/>
            <w:szCs w:val="24"/>
            <w:rPrChange w:id="779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specified on</w:delText>
        </w:r>
      </w:del>
      <w:ins w:id="7796" w:author="JJ" w:date="2023-06-19T19:04:00Z">
        <w:r w:rsidR="002E009D">
          <w:rPr>
            <w:rFonts w:ascii="Times New Roman" w:hAnsi="Times New Roman" w:cs="Times New Roman"/>
            <w:sz w:val="24"/>
            <w:szCs w:val="24"/>
          </w:rPr>
          <w:t>ecified that he had used sev</w:t>
        </w:r>
      </w:ins>
      <w:del w:id="7797" w:author="JJ" w:date="2023-06-19T19:04:00Z">
        <w:r w:rsidRPr="00107686" w:rsidDel="002E009D">
          <w:rPr>
            <w:rFonts w:ascii="Times New Roman" w:hAnsi="Times New Roman" w:cs="Times New Roman"/>
            <w:sz w:val="24"/>
            <w:szCs w:val="24"/>
            <w:rPrChange w:id="77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using sev</w:delText>
        </w:r>
      </w:del>
      <w:r w:rsidRPr="00107686">
        <w:rPr>
          <w:rFonts w:ascii="Times New Roman" w:hAnsi="Times New Roman" w:cs="Times New Roman"/>
          <w:sz w:val="24"/>
          <w:szCs w:val="24"/>
          <w:rPrChange w:id="77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eral </w:t>
      </w:r>
      <w:del w:id="7800" w:author="JJ" w:date="2023-06-20T09:39:00Z">
        <w:r w:rsidR="00DF1F46" w:rsidRPr="00107686" w:rsidDel="001E4BD1">
          <w:rPr>
            <w:rFonts w:ascii="Times New Roman" w:hAnsi="Times New Roman" w:cs="Times New Roman"/>
            <w:sz w:val="24"/>
            <w:szCs w:val="24"/>
            <w:rPrChange w:id="780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techniques</w:delText>
        </w:r>
        <w:r w:rsidRPr="00107686" w:rsidDel="001E4BD1">
          <w:rPr>
            <w:rFonts w:ascii="Times New Roman" w:hAnsi="Times New Roman" w:cs="Times New Roman"/>
            <w:sz w:val="24"/>
            <w:szCs w:val="24"/>
            <w:rPrChange w:id="780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7803" w:author="JJ" w:date="2023-06-20T09:39:00Z">
        <w:r w:rsidR="001E4BD1">
          <w:rPr>
            <w:rFonts w:ascii="Times New Roman" w:hAnsi="Times New Roman" w:cs="Times New Roman"/>
            <w:sz w:val="24"/>
            <w:szCs w:val="24"/>
          </w:rPr>
          <w:t>methods</w:t>
        </w:r>
      </w:ins>
      <w:del w:id="7804" w:author="JJ" w:date="2023-06-20T09:39:00Z">
        <w:r w:rsidRPr="00107686" w:rsidDel="001E4BD1">
          <w:rPr>
            <w:rFonts w:ascii="Times New Roman" w:hAnsi="Times New Roman" w:cs="Times New Roman"/>
            <w:sz w:val="24"/>
            <w:szCs w:val="24"/>
            <w:rPrChange w:id="780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 </w:delText>
        </w:r>
      </w:del>
      <w:del w:id="7806" w:author="JJ" w:date="2023-06-19T19:04:00Z">
        <w:r w:rsidRPr="00107686" w:rsidDel="002E009D">
          <w:rPr>
            <w:rFonts w:ascii="Times New Roman" w:hAnsi="Times New Roman" w:cs="Times New Roman"/>
            <w:sz w:val="24"/>
            <w:szCs w:val="24"/>
            <w:rPrChange w:id="780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learn </w:delText>
        </w:r>
      </w:del>
      <w:del w:id="7808" w:author="JJ" w:date="2023-06-20T09:39:00Z">
        <w:r w:rsidRPr="00107686" w:rsidDel="001E4BD1">
          <w:rPr>
            <w:rFonts w:ascii="Times New Roman" w:hAnsi="Times New Roman" w:cs="Times New Roman"/>
            <w:sz w:val="24"/>
            <w:szCs w:val="24"/>
            <w:rPrChange w:id="780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public </w:delText>
        </w:r>
        <w:r w:rsidR="00DF1F46" w:rsidRPr="00107686" w:rsidDel="001E4BD1">
          <w:rPr>
            <w:rFonts w:ascii="Times New Roman" w:hAnsi="Times New Roman" w:cs="Times New Roman"/>
            <w:sz w:val="24"/>
            <w:szCs w:val="24"/>
            <w:rPrChange w:id="78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opinion</w:delText>
        </w:r>
      </w:del>
      <w:r w:rsidRPr="00107686">
        <w:rPr>
          <w:rFonts w:ascii="Times New Roman" w:hAnsi="Times New Roman" w:cs="Times New Roman"/>
          <w:sz w:val="24"/>
          <w:szCs w:val="24"/>
          <w:rPrChange w:id="781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ins w:id="7812" w:author="JJ" w:date="2023-06-19T19:04:00Z">
        <w:r w:rsidR="00E06A19">
          <w:rPr>
            <w:rFonts w:ascii="Times New Roman" w:hAnsi="Times New Roman" w:cs="Times New Roman"/>
            <w:sz w:val="24"/>
            <w:szCs w:val="24"/>
          </w:rPr>
          <w:t xml:space="preserve"> including </w:t>
        </w:r>
      </w:ins>
      <w:del w:id="7813" w:author="JJ" w:date="2023-06-19T19:04:00Z">
        <w:r w:rsidRPr="00107686" w:rsidDel="00E06A19">
          <w:rPr>
            <w:rFonts w:ascii="Times New Roman" w:hAnsi="Times New Roman" w:cs="Times New Roman"/>
            <w:sz w:val="24"/>
            <w:szCs w:val="24"/>
            <w:rPrChange w:id="78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among them </w:delText>
        </w:r>
      </w:del>
      <w:r w:rsidR="00DF1F46" w:rsidRPr="00107686">
        <w:rPr>
          <w:rFonts w:ascii="Times New Roman" w:hAnsi="Times New Roman" w:cs="Times New Roman"/>
          <w:sz w:val="24"/>
          <w:szCs w:val="24"/>
          <w:rPrChange w:id="781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surveys, </w:t>
      </w:r>
      <w:commentRangeStart w:id="7816"/>
      <w:r w:rsidR="00DF1F46" w:rsidRPr="00107686">
        <w:rPr>
          <w:rFonts w:ascii="Times New Roman" w:hAnsi="Times New Roman" w:cs="Times New Roman"/>
          <w:sz w:val="24"/>
          <w:szCs w:val="24"/>
          <w:rPrChange w:id="781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public participation</w:t>
      </w:r>
      <w:commentRangeEnd w:id="7816"/>
      <w:r w:rsidR="00E06A19">
        <w:rPr>
          <w:rStyle w:val="CommentReference"/>
        </w:rPr>
        <w:commentReference w:id="7816"/>
      </w:r>
      <w:r w:rsidR="00C038DB" w:rsidRPr="00107686">
        <w:rPr>
          <w:rFonts w:ascii="Times New Roman" w:hAnsi="Times New Roman" w:cs="Times New Roman"/>
          <w:sz w:val="24"/>
          <w:szCs w:val="24"/>
          <w:rPrChange w:id="781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DF1F46" w:rsidRPr="00107686">
        <w:rPr>
          <w:rFonts w:ascii="Times New Roman" w:hAnsi="Times New Roman" w:cs="Times New Roman"/>
          <w:sz w:val="24"/>
          <w:szCs w:val="24"/>
          <w:rPrChange w:id="781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Pr="00107686">
        <w:rPr>
          <w:rFonts w:ascii="Times New Roman" w:hAnsi="Times New Roman" w:cs="Times New Roman"/>
          <w:sz w:val="24"/>
          <w:szCs w:val="24"/>
          <w:rPrChange w:id="782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</w:t>
      </w:r>
      <w:r w:rsidR="00DF1F46" w:rsidRPr="00107686">
        <w:rPr>
          <w:rFonts w:ascii="Times New Roman" w:hAnsi="Times New Roman" w:cs="Times New Roman"/>
          <w:sz w:val="24"/>
          <w:szCs w:val="24"/>
          <w:rPrChange w:id="782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content analysis </w:t>
      </w:r>
      <w:r w:rsidR="00830102" w:rsidRPr="00107686">
        <w:rPr>
          <w:rFonts w:ascii="Times New Roman" w:hAnsi="Times New Roman" w:cs="Times New Roman"/>
          <w:sz w:val="24"/>
          <w:szCs w:val="24"/>
          <w:rPrChange w:id="782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</w:t>
      </w:r>
      <w:r w:rsidR="00C038DB" w:rsidRPr="00107686">
        <w:rPr>
          <w:rFonts w:ascii="Times New Roman" w:hAnsi="Times New Roman" w:cs="Times New Roman"/>
          <w:sz w:val="24"/>
          <w:szCs w:val="24"/>
          <w:rPrChange w:id="782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</w:t>
      </w:r>
      <w:r w:rsidR="00830102" w:rsidRPr="00107686">
        <w:rPr>
          <w:rFonts w:ascii="Times New Roman" w:hAnsi="Times New Roman" w:cs="Times New Roman"/>
          <w:sz w:val="24"/>
          <w:szCs w:val="24"/>
          <w:rPrChange w:id="782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74559E" w:rsidRPr="00107686">
        <w:rPr>
          <w:rFonts w:ascii="Times New Roman" w:hAnsi="Times New Roman" w:cs="Times New Roman"/>
          <w:sz w:val="24"/>
          <w:szCs w:val="24"/>
          <w:rPrChange w:id="78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Facebook</w:t>
      </w:r>
      <w:r w:rsidR="008C3150" w:rsidRPr="00107686">
        <w:rPr>
          <w:rFonts w:ascii="Times New Roman" w:hAnsi="Times New Roman" w:cs="Times New Roman"/>
          <w:sz w:val="24"/>
          <w:szCs w:val="24"/>
          <w:rPrChange w:id="782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74559E" w:rsidRPr="00107686">
        <w:rPr>
          <w:rFonts w:ascii="Times New Roman" w:hAnsi="Times New Roman" w:cs="Times New Roman"/>
          <w:sz w:val="24"/>
          <w:szCs w:val="24"/>
          <w:rPrChange w:id="782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r w:rsidR="00DF1F46" w:rsidRPr="00107686">
        <w:rPr>
          <w:rFonts w:ascii="Times New Roman" w:hAnsi="Times New Roman" w:cs="Times New Roman"/>
          <w:sz w:val="24"/>
          <w:szCs w:val="24"/>
          <w:rPrChange w:id="782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see: </w:t>
      </w:r>
      <w:del w:id="7829" w:author="JJ" w:date="2023-06-19T18:52:00Z">
        <w:r w:rsidR="0074559E" w:rsidRPr="00107686" w:rsidDel="00944CE2">
          <w:rPr>
            <w:rFonts w:ascii="Times New Roman" w:hAnsi="Times New Roman" w:cs="Times New Roman"/>
            <w:sz w:val="24"/>
            <w:szCs w:val="24"/>
            <w:rPrChange w:id="783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7831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7832" w:author="Susan" w:date="2023-06-21T13:38:00Z">
        <w:r w:rsidR="008358B6">
          <w:rPr>
            <w:rFonts w:ascii="Times New Roman" w:hAnsi="Times New Roman" w:cs="Times New Roman"/>
            <w:sz w:val="24"/>
            <w:szCs w:val="24"/>
          </w:rPr>
          <w:t>,</w:t>
        </w:r>
      </w:ins>
      <w:r w:rsidR="0074559E" w:rsidRPr="00107686">
        <w:rPr>
          <w:rFonts w:ascii="Times New Roman" w:hAnsi="Times New Roman" w:cs="Times New Roman"/>
          <w:sz w:val="24"/>
          <w:szCs w:val="24"/>
          <w:rPrChange w:id="783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2021b</w:t>
      </w:r>
      <w:r w:rsidR="006F3B95" w:rsidRPr="00107686">
        <w:rPr>
          <w:rFonts w:ascii="Times New Roman" w:hAnsi="Times New Roman" w:cs="Times New Roman"/>
          <w:sz w:val="24"/>
          <w:szCs w:val="24"/>
          <w:rPrChange w:id="783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; </w:t>
      </w:r>
      <w:r w:rsidR="00D22AB0" w:rsidRPr="00107686">
        <w:rPr>
          <w:rFonts w:ascii="Times New Roman" w:hAnsi="Times New Roman" w:cs="Times New Roman"/>
          <w:sz w:val="24"/>
          <w:szCs w:val="24"/>
          <w:rPrChange w:id="783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2021c; </w:t>
      </w:r>
      <w:r w:rsidR="00ED47A4" w:rsidRPr="00107686">
        <w:rPr>
          <w:rFonts w:ascii="Times New Roman" w:hAnsi="Times New Roman" w:cs="Times New Roman"/>
          <w:sz w:val="24"/>
          <w:szCs w:val="24"/>
          <w:rPrChange w:id="783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2021g; 2021j; 2021m</w:t>
      </w:r>
      <w:r w:rsidR="0074559E" w:rsidRPr="00107686">
        <w:rPr>
          <w:rFonts w:ascii="Times New Roman" w:hAnsi="Times New Roman" w:cs="Times New Roman"/>
          <w:sz w:val="24"/>
          <w:szCs w:val="24"/>
          <w:rPrChange w:id="783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r w:rsidR="00830102" w:rsidRPr="00107686">
        <w:rPr>
          <w:rFonts w:ascii="Times New Roman" w:hAnsi="Times New Roman" w:cs="Times New Roman"/>
          <w:sz w:val="24"/>
          <w:szCs w:val="24"/>
          <w:rPrChange w:id="78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</w:p>
    <w:p w14:paraId="10870C1C" w14:textId="6BB82EDA" w:rsidR="000D7C31" w:rsidRPr="008358B6" w:rsidRDefault="000D7C31" w:rsidP="00847228">
      <w:pPr>
        <w:bidi w:val="0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rPrChange w:id="7839" w:author="Susan" w:date="2023-06-21T13:39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</w:pPr>
      <w:r w:rsidRPr="008358B6">
        <w:rPr>
          <w:rFonts w:ascii="Times New Roman" w:hAnsi="Times New Roman" w:cs="Times New Roman"/>
          <w:b/>
          <w:bCs/>
          <w:i/>
          <w:iCs/>
          <w:sz w:val="24"/>
          <w:szCs w:val="24"/>
          <w:rPrChange w:id="7840" w:author="Susan" w:date="2023-06-21T13:39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The </w:t>
      </w:r>
      <w:ins w:id="7841" w:author="Susan" w:date="2023-06-21T13:39:00Z">
        <w:r w:rsidR="008358B6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gap</w:t>
        </w:r>
      </w:ins>
      <w:del w:id="7842" w:author="Susan" w:date="2023-06-21T13:39:00Z">
        <w:r w:rsidRPr="008358B6" w:rsidDel="008358B6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7843" w:author="Susan" w:date="2023-06-21T13:39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 xml:space="preserve">gap </w:delText>
        </w:r>
      </w:del>
      <w:ins w:id="7844" w:author="JJ" w:date="2023-06-19T19:05:00Z">
        <w:del w:id="7845" w:author="Susan" w:date="2023-06-21T13:39:00Z">
          <w:r w:rsidR="00E06A19" w:rsidRPr="008358B6" w:rsidDel="008358B6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rPrChange w:id="7846" w:author="Susan" w:date="2023-06-21T13:39:00Z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</w:rPrChange>
            </w:rPr>
            <w:delText>discrepancy</w:delText>
          </w:r>
        </w:del>
        <w:r w:rsidR="00E06A19" w:rsidRPr="008358B6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7847" w:author="Susan" w:date="2023-06-21T13:39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8358B6">
        <w:rPr>
          <w:rFonts w:ascii="Times New Roman" w:hAnsi="Times New Roman" w:cs="Times New Roman"/>
          <w:b/>
          <w:bCs/>
          <w:i/>
          <w:iCs/>
          <w:sz w:val="24"/>
          <w:szCs w:val="24"/>
          <w:rPrChange w:id="7848" w:author="Susan" w:date="2023-06-21T13:39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between intention and implementation</w:t>
      </w:r>
    </w:p>
    <w:p w14:paraId="4055A6E5" w14:textId="744CF207" w:rsidR="00450C59" w:rsidRPr="00107686" w:rsidDel="00E06A19" w:rsidRDefault="000D7C31">
      <w:pPr>
        <w:pStyle w:val="running-text"/>
        <w:spacing w:line="360" w:lineRule="auto"/>
        <w:ind w:right="0"/>
        <w:jc w:val="left"/>
        <w:rPr>
          <w:del w:id="7849" w:author="JJ" w:date="2023-06-19T19:07:00Z"/>
          <w:rFonts w:ascii="Times New Roman" w:hAnsi="Times New Roman" w:cs="Times New Roman"/>
          <w:sz w:val="24"/>
          <w:szCs w:val="24"/>
          <w:rPrChange w:id="7850" w:author="JJ" w:date="2023-06-19T13:13:00Z">
            <w:rPr>
              <w:del w:id="7851" w:author="JJ" w:date="2023-06-19T19:07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7852" w:author="JJ" w:date="2023-06-20T16:30:00Z">
          <w:pPr>
            <w:pStyle w:val="running-text"/>
            <w:spacing w:line="360" w:lineRule="auto"/>
            <w:ind w:right="0"/>
          </w:pPr>
        </w:pPrChange>
      </w:pPr>
      <w:r w:rsidRPr="00107686">
        <w:rPr>
          <w:rFonts w:ascii="Times New Roman" w:hAnsi="Times New Roman" w:cs="Times New Roman"/>
          <w:sz w:val="24"/>
          <w:szCs w:val="24"/>
          <w:rPrChange w:id="785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ins w:id="7854" w:author="JJ" w:date="2023-06-19T19:05:00Z">
        <w:r w:rsidR="00E06A19"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7855" w:author="JJ" w:date="2023-06-19T19:05:00Z">
        <w:r w:rsidRPr="00107686" w:rsidDel="00E06A19">
          <w:rPr>
            <w:rFonts w:ascii="Times New Roman" w:hAnsi="Times New Roman" w:cs="Times New Roman"/>
            <w:sz w:val="24"/>
            <w:szCs w:val="24"/>
            <w:rPrChange w:id="78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Pr="00107686">
        <w:rPr>
          <w:rFonts w:ascii="Times New Roman" w:hAnsi="Times New Roman" w:cs="Times New Roman"/>
          <w:sz w:val="24"/>
          <w:szCs w:val="24"/>
          <w:rPrChange w:id="785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 </w:t>
      </w:r>
      <w:ins w:id="7858" w:author="JJ" w:date="2023-06-19T19:05:00Z">
        <w:r w:rsidR="00E06A19">
          <w:rPr>
            <w:rFonts w:ascii="Times New Roman" w:hAnsi="Times New Roman" w:cs="Times New Roman"/>
            <w:sz w:val="24"/>
            <w:szCs w:val="24"/>
          </w:rPr>
          <w:t xml:space="preserve">noted that there had been </w:t>
        </w:r>
      </w:ins>
      <w:ins w:id="7859" w:author="JJ" w:date="2023-06-19T19:06:00Z">
        <w:r w:rsidR="00E06A19">
          <w:rPr>
            <w:rFonts w:ascii="Times New Roman" w:hAnsi="Times New Roman" w:cs="Times New Roman"/>
            <w:sz w:val="24"/>
            <w:szCs w:val="24"/>
          </w:rPr>
          <w:t>many instances of “</w:t>
        </w:r>
      </w:ins>
      <w:del w:id="7860" w:author="JJ" w:date="2023-06-19T19:05:00Z">
        <w:r w:rsidR="00EC0C32" w:rsidRPr="00107686" w:rsidDel="00E06A19">
          <w:rPr>
            <w:rFonts w:ascii="Times New Roman" w:hAnsi="Times New Roman" w:cs="Times New Roman"/>
            <w:sz w:val="24"/>
            <w:szCs w:val="24"/>
            <w:rPrChange w:id="786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reported on </w:delText>
        </w:r>
        <w:r w:rsidRPr="00107686" w:rsidDel="00E06A19">
          <w:rPr>
            <w:rFonts w:ascii="Times New Roman" w:hAnsi="Times New Roman" w:cs="Times New Roman"/>
            <w:sz w:val="24"/>
            <w:szCs w:val="24"/>
            <w:rPrChange w:id="786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Pr="00107686">
        <w:rPr>
          <w:rFonts w:ascii="Times New Roman" w:hAnsi="Times New Roman" w:cs="Times New Roman"/>
          <w:sz w:val="24"/>
          <w:szCs w:val="24"/>
          <w:rPrChange w:id="786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implementation gap</w:t>
      </w:r>
      <w:ins w:id="7864" w:author="JJ" w:date="2023-06-20T16:30:00Z">
        <w:r w:rsidR="00123F4C">
          <w:rPr>
            <w:rFonts w:ascii="Times New Roman" w:hAnsi="Times New Roman" w:cs="Times New Roman"/>
            <w:sz w:val="24"/>
            <w:szCs w:val="24"/>
          </w:rPr>
          <w:t>s</w:t>
        </w:r>
      </w:ins>
      <w:del w:id="7865" w:author="JJ" w:date="2023-06-19T19:06:00Z">
        <w:r w:rsidRPr="00107686" w:rsidDel="00E06A19">
          <w:rPr>
            <w:rFonts w:ascii="Times New Roman" w:hAnsi="Times New Roman" w:cs="Times New Roman"/>
            <w:sz w:val="24"/>
            <w:szCs w:val="24"/>
            <w:rPrChange w:id="786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in many instances</w:delText>
        </w:r>
      </w:del>
      <w:ins w:id="7867" w:author="JJ" w:date="2023-06-20T16:31:00Z">
        <w:r w:rsidR="00123F4C">
          <w:rPr>
            <w:rFonts w:ascii="Times New Roman" w:hAnsi="Times New Roman" w:cs="Times New Roman"/>
            <w:sz w:val="24"/>
            <w:szCs w:val="24"/>
          </w:rPr>
          <w:t>,</w:t>
        </w:r>
      </w:ins>
      <w:del w:id="7868" w:author="JJ" w:date="2023-06-20T16:30:00Z">
        <w:r w:rsidR="00A66D7E" w:rsidRPr="00107686" w:rsidDel="00123F4C">
          <w:rPr>
            <w:rFonts w:ascii="Times New Roman" w:hAnsi="Times New Roman" w:cs="Times New Roman"/>
            <w:sz w:val="24"/>
            <w:szCs w:val="24"/>
            <w:rPrChange w:id="786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  <w:ins w:id="7870" w:author="JJ" w:date="2023-06-19T19:06:00Z">
        <w:r w:rsidR="00E06A19">
          <w:rPr>
            <w:rFonts w:ascii="Times New Roman" w:hAnsi="Times New Roman" w:cs="Times New Roman"/>
            <w:sz w:val="24"/>
            <w:szCs w:val="24"/>
          </w:rPr>
          <w:t>”</w:t>
        </w:r>
      </w:ins>
      <w:ins w:id="7871" w:author="JJ" w:date="2023-06-20T16:31:00Z">
        <w:r w:rsidR="00123F4C">
          <w:rPr>
            <w:rFonts w:ascii="Times New Roman" w:hAnsi="Times New Roman" w:cs="Times New Roman"/>
            <w:sz w:val="24"/>
            <w:szCs w:val="24"/>
          </w:rPr>
          <w:t xml:space="preserve"> i.e., </w:t>
        </w:r>
        <w:commentRangeStart w:id="7872"/>
        <w:r w:rsidR="00123F4C">
          <w:rPr>
            <w:rFonts w:ascii="Times New Roman" w:hAnsi="Times New Roman" w:cs="Times New Roman"/>
            <w:sz w:val="24"/>
            <w:szCs w:val="24"/>
          </w:rPr>
          <w:t>discrepancies between what a decision had intended and how it worked in practice</w:t>
        </w:r>
      </w:ins>
      <w:commentRangeEnd w:id="7872"/>
      <w:ins w:id="7873" w:author="JJ" w:date="2023-06-20T16:32:00Z">
        <w:r w:rsidR="00123F4C">
          <w:rPr>
            <w:rStyle w:val="CommentReference"/>
            <w:rFonts w:asciiTheme="minorHAnsi" w:eastAsiaTheme="minorHAnsi" w:hAnsiTheme="minorHAnsi" w:cstheme="minorBidi"/>
          </w:rPr>
          <w:commentReference w:id="7872"/>
        </w:r>
      </w:ins>
      <w:ins w:id="7874" w:author="JJ" w:date="2023-06-20T16:31:00Z">
        <w:r w:rsidR="00123F4C">
          <w:rPr>
            <w:rFonts w:ascii="Times New Roman" w:hAnsi="Times New Roman" w:cs="Times New Roman"/>
            <w:sz w:val="24"/>
            <w:szCs w:val="24"/>
          </w:rPr>
          <w:t>.</w:t>
        </w:r>
      </w:ins>
      <w:r w:rsidR="00A66D7E" w:rsidRPr="00107686">
        <w:rPr>
          <w:rFonts w:ascii="Times New Roman" w:hAnsi="Times New Roman" w:cs="Times New Roman"/>
          <w:sz w:val="24"/>
          <w:szCs w:val="24"/>
          <w:rPrChange w:id="787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7876" w:author="JJ" w:date="2023-06-20T16:32:00Z">
        <w:r w:rsidR="00123F4C">
          <w:rPr>
            <w:rFonts w:ascii="Times New Roman" w:hAnsi="Times New Roman" w:cs="Times New Roman"/>
            <w:sz w:val="24"/>
            <w:szCs w:val="24"/>
          </w:rPr>
          <w:t>T</w:t>
        </w:r>
      </w:ins>
      <w:del w:id="7877" w:author="JJ" w:date="2023-06-19T19:06:00Z">
        <w:r w:rsidR="002E78F3" w:rsidRPr="00107686" w:rsidDel="00E06A19">
          <w:rPr>
            <w:rFonts w:ascii="Times New Roman" w:hAnsi="Times New Roman" w:cs="Times New Roman"/>
            <w:sz w:val="24"/>
            <w:szCs w:val="24"/>
            <w:rPrChange w:id="787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Within this</w:delText>
        </w:r>
        <w:r w:rsidR="00401CEB" w:rsidRPr="00107686" w:rsidDel="00E06A19">
          <w:rPr>
            <w:rFonts w:ascii="Times New Roman" w:hAnsi="Times New Roman" w:cs="Times New Roman"/>
            <w:sz w:val="24"/>
            <w:szCs w:val="24"/>
            <w:rPrChange w:id="787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  <w:r w:rsidR="002E78F3" w:rsidRPr="00107686" w:rsidDel="00E06A19">
          <w:rPr>
            <w:rFonts w:ascii="Times New Roman" w:hAnsi="Times New Roman" w:cs="Times New Roman"/>
            <w:sz w:val="24"/>
            <w:szCs w:val="24"/>
            <w:rPrChange w:id="788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it</w:delText>
        </w:r>
      </w:del>
      <w:del w:id="7881" w:author="JJ" w:date="2023-06-20T16:32:00Z">
        <w:r w:rsidR="002E78F3" w:rsidRPr="00107686" w:rsidDel="00123F4C">
          <w:rPr>
            <w:rFonts w:ascii="Times New Roman" w:hAnsi="Times New Roman" w:cs="Times New Roman"/>
            <w:sz w:val="24"/>
            <w:szCs w:val="24"/>
            <w:rPrChange w:id="788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7883" w:author="JJ" w:date="2023-06-19T19:06:00Z">
        <w:r w:rsidR="002E78F3" w:rsidRPr="00107686" w:rsidDel="00E06A19">
          <w:rPr>
            <w:rFonts w:ascii="Times New Roman" w:hAnsi="Times New Roman" w:cs="Times New Roman"/>
            <w:sz w:val="24"/>
            <w:szCs w:val="24"/>
            <w:rPrChange w:id="788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was estimated</w:delText>
        </w:r>
      </w:del>
      <w:del w:id="7885" w:author="JJ" w:date="2023-06-20T16:32:00Z">
        <w:r w:rsidR="002E78F3" w:rsidRPr="00107686" w:rsidDel="00123F4C">
          <w:rPr>
            <w:rFonts w:ascii="Times New Roman" w:hAnsi="Times New Roman" w:cs="Times New Roman"/>
            <w:sz w:val="24"/>
            <w:szCs w:val="24"/>
            <w:rPrChange w:id="788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that t</w:delText>
        </w:r>
      </w:del>
      <w:r w:rsidR="002E78F3" w:rsidRPr="00107686">
        <w:rPr>
          <w:rFonts w:ascii="Times New Roman" w:hAnsi="Times New Roman" w:cs="Times New Roman"/>
          <w:sz w:val="24"/>
          <w:szCs w:val="24"/>
          <w:rPrChange w:id="788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he</w:t>
      </w:r>
      <w:ins w:id="7888" w:author="JJ" w:date="2023-06-19T19:06:00Z">
        <w:r w:rsidR="00E06A19">
          <w:rPr>
            <w:rFonts w:ascii="Times New Roman" w:hAnsi="Times New Roman" w:cs="Times New Roman"/>
            <w:sz w:val="24"/>
            <w:szCs w:val="24"/>
          </w:rPr>
          <w:t>se</w:t>
        </w:r>
      </w:ins>
      <w:r w:rsidR="002E78F3" w:rsidRPr="00107686">
        <w:rPr>
          <w:rFonts w:ascii="Times New Roman" w:hAnsi="Times New Roman" w:cs="Times New Roman"/>
          <w:sz w:val="24"/>
          <w:szCs w:val="24"/>
          <w:rPrChange w:id="788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7890" w:author="JJ" w:date="2023-06-20T09:39:00Z">
        <w:r w:rsidR="002E78F3" w:rsidRPr="00107686" w:rsidDel="00C51C64">
          <w:rPr>
            <w:rFonts w:ascii="Times New Roman" w:hAnsi="Times New Roman" w:cs="Times New Roman"/>
            <w:sz w:val="24"/>
            <w:szCs w:val="24"/>
            <w:rPrChange w:id="789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gaps </w:delText>
        </w:r>
      </w:del>
      <w:r w:rsidR="002E78F3" w:rsidRPr="00107686">
        <w:rPr>
          <w:rFonts w:ascii="Times New Roman" w:hAnsi="Times New Roman" w:cs="Times New Roman"/>
          <w:sz w:val="24"/>
          <w:szCs w:val="24"/>
          <w:rPrChange w:id="789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were a result </w:t>
      </w:r>
      <w:r w:rsidR="00401CEB" w:rsidRPr="00107686">
        <w:rPr>
          <w:rFonts w:ascii="Times New Roman" w:hAnsi="Times New Roman" w:cs="Times New Roman"/>
          <w:sz w:val="24"/>
          <w:szCs w:val="24"/>
          <w:rPrChange w:id="78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of several</w:t>
      </w:r>
      <w:r w:rsidR="00BD160A" w:rsidRPr="00107686">
        <w:rPr>
          <w:rFonts w:ascii="Times New Roman" w:hAnsi="Times New Roman" w:cs="Times New Roman"/>
          <w:sz w:val="24"/>
          <w:szCs w:val="24"/>
          <w:rPrChange w:id="789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7895" w:author="JJ" w:date="2023-06-19T19:06:00Z">
        <w:r w:rsidR="00E06A19">
          <w:rPr>
            <w:rFonts w:ascii="Times New Roman" w:hAnsi="Times New Roman" w:cs="Times New Roman"/>
            <w:sz w:val="24"/>
            <w:szCs w:val="24"/>
          </w:rPr>
          <w:t xml:space="preserve">factors, including </w:t>
        </w:r>
      </w:ins>
      <w:del w:id="7896" w:author="JJ" w:date="2023-06-19T19:06:00Z">
        <w:r w:rsidR="00BD160A" w:rsidRPr="00107686" w:rsidDel="00E06A19">
          <w:rPr>
            <w:rFonts w:ascii="Times New Roman" w:hAnsi="Times New Roman" w:cs="Times New Roman"/>
            <w:sz w:val="24"/>
            <w:szCs w:val="24"/>
            <w:rPrChange w:id="789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explanations among them: </w:delText>
        </w:r>
      </w:del>
      <w:r w:rsidR="00BD160A" w:rsidRPr="00107686">
        <w:rPr>
          <w:rFonts w:ascii="Times New Roman" w:hAnsi="Times New Roman" w:cs="Times New Roman"/>
          <w:sz w:val="24"/>
          <w:szCs w:val="24"/>
          <w:rPrChange w:id="789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poor </w:t>
      </w:r>
      <w:r w:rsidR="00A91C39" w:rsidRPr="00107686">
        <w:rPr>
          <w:rFonts w:ascii="Times New Roman" w:hAnsi="Times New Roman" w:cs="Times New Roman"/>
          <w:sz w:val="24"/>
          <w:szCs w:val="24"/>
          <w:rPrChange w:id="78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services</w:t>
      </w:r>
      <w:r w:rsidR="00BD160A" w:rsidRPr="00107686">
        <w:rPr>
          <w:rFonts w:ascii="Times New Roman" w:hAnsi="Times New Roman" w:cs="Times New Roman"/>
          <w:sz w:val="24"/>
          <w:szCs w:val="24"/>
          <w:rPrChange w:id="790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ins w:id="7901" w:author="JJ" w:date="2023-06-19T19:07:00Z">
        <w:r w:rsidR="00E06A19">
          <w:rPr>
            <w:rFonts w:ascii="Times New Roman" w:hAnsi="Times New Roman" w:cs="Times New Roman"/>
            <w:sz w:val="24"/>
            <w:szCs w:val="24"/>
          </w:rPr>
          <w:t xml:space="preserve">service </w:t>
        </w:r>
      </w:ins>
      <w:r w:rsidR="00E15B58" w:rsidRPr="00107686">
        <w:rPr>
          <w:rFonts w:ascii="Times New Roman" w:hAnsi="Times New Roman" w:cs="Times New Roman"/>
          <w:sz w:val="24"/>
          <w:szCs w:val="24"/>
          <w:rPrChange w:id="79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delay</w:t>
      </w:r>
      <w:ins w:id="7903" w:author="JJ" w:date="2023-06-19T19:07:00Z">
        <w:r w:rsidR="00E06A19">
          <w:rPr>
            <w:rFonts w:ascii="Times New Roman" w:hAnsi="Times New Roman" w:cs="Times New Roman"/>
            <w:sz w:val="24"/>
            <w:szCs w:val="24"/>
          </w:rPr>
          <w:t>s</w:t>
        </w:r>
      </w:ins>
      <w:del w:id="7904" w:author="JJ" w:date="2023-06-19T19:07:00Z">
        <w:r w:rsidR="00E15B58" w:rsidRPr="00107686" w:rsidDel="00E06A19">
          <w:rPr>
            <w:rFonts w:ascii="Times New Roman" w:hAnsi="Times New Roman" w:cs="Times New Roman"/>
            <w:sz w:val="24"/>
            <w:szCs w:val="24"/>
            <w:rPrChange w:id="790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in service</w:delText>
        </w:r>
      </w:del>
      <w:r w:rsidR="00E15B58" w:rsidRPr="00107686">
        <w:rPr>
          <w:rFonts w:ascii="Times New Roman" w:hAnsi="Times New Roman" w:cs="Times New Roman"/>
          <w:sz w:val="24"/>
          <w:szCs w:val="24"/>
          <w:rPrChange w:id="790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ins w:id="7907" w:author="JJ" w:date="2023-06-19T19:07:00Z">
        <w:r w:rsidR="00E06A19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="00E15B58" w:rsidRPr="00107686">
        <w:rPr>
          <w:rFonts w:ascii="Times New Roman" w:hAnsi="Times New Roman" w:cs="Times New Roman"/>
          <w:sz w:val="24"/>
          <w:szCs w:val="24"/>
          <w:rPrChange w:id="790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lack of time or </w:t>
      </w:r>
      <w:r w:rsidR="00E15B58" w:rsidRPr="00107686">
        <w:rPr>
          <w:rFonts w:ascii="Times New Roman" w:hAnsi="Times New Roman" w:cs="Times New Roman"/>
          <w:sz w:val="24"/>
          <w:szCs w:val="24"/>
          <w:rPrChange w:id="790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lastRenderedPageBreak/>
        <w:t xml:space="preserve">capacity, </w:t>
      </w:r>
      <w:r w:rsidR="007B6227" w:rsidRPr="00107686">
        <w:rPr>
          <w:rFonts w:ascii="Times New Roman" w:hAnsi="Times New Roman" w:cs="Times New Roman"/>
          <w:sz w:val="24"/>
          <w:szCs w:val="24"/>
          <w:rPrChange w:id="791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inefficiency, </w:t>
      </w:r>
      <w:r w:rsidR="007B2E1A" w:rsidRPr="00107686">
        <w:rPr>
          <w:rFonts w:ascii="Times New Roman" w:hAnsi="Times New Roman" w:cs="Times New Roman"/>
          <w:sz w:val="24"/>
          <w:szCs w:val="24"/>
          <w:rPrChange w:id="791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or </w:t>
      </w:r>
      <w:del w:id="7912" w:author="JJ" w:date="2023-06-20T09:40:00Z">
        <w:r w:rsidR="007B2E1A" w:rsidRPr="00107686" w:rsidDel="00C51C64">
          <w:rPr>
            <w:rFonts w:ascii="Times New Roman" w:hAnsi="Times New Roman" w:cs="Times New Roman"/>
            <w:sz w:val="24"/>
            <w:szCs w:val="24"/>
            <w:rPrChange w:id="791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insufficient </w:delText>
        </w:r>
      </w:del>
      <w:ins w:id="7914" w:author="JJ" w:date="2023-06-20T09:40:00Z">
        <w:r w:rsidR="00C51C64">
          <w:rPr>
            <w:rFonts w:ascii="Times New Roman" w:hAnsi="Times New Roman" w:cs="Times New Roman"/>
            <w:sz w:val="24"/>
            <w:szCs w:val="24"/>
          </w:rPr>
          <w:t>poor</w:t>
        </w:r>
        <w:r w:rsidR="00C51C64" w:rsidRPr="00107686">
          <w:rPr>
            <w:rFonts w:ascii="Times New Roman" w:hAnsi="Times New Roman" w:cs="Times New Roman"/>
            <w:sz w:val="24"/>
            <w:szCs w:val="24"/>
            <w:rPrChange w:id="791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7B2E1A" w:rsidRPr="00107686">
        <w:rPr>
          <w:rFonts w:ascii="Times New Roman" w:hAnsi="Times New Roman" w:cs="Times New Roman"/>
          <w:sz w:val="24"/>
          <w:szCs w:val="24"/>
          <w:rPrChange w:id="79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management </w:t>
      </w:r>
      <w:r w:rsidR="007B6227" w:rsidRPr="00107686">
        <w:rPr>
          <w:rFonts w:ascii="Times New Roman" w:hAnsi="Times New Roman" w:cs="Times New Roman"/>
          <w:sz w:val="24"/>
          <w:szCs w:val="24"/>
          <w:rPrChange w:id="791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7918" w:author="JJ" w:date="2023-06-19T18:52:00Z">
        <w:r w:rsidR="00432A0C" w:rsidRPr="00107686" w:rsidDel="00944CE2">
          <w:rPr>
            <w:rFonts w:ascii="Times New Roman" w:hAnsi="Times New Roman" w:cs="Times New Roman"/>
            <w:sz w:val="24"/>
            <w:szCs w:val="24"/>
            <w:rPrChange w:id="791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7920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r w:rsidR="00432A0C" w:rsidRPr="00107686">
        <w:rPr>
          <w:rFonts w:ascii="Times New Roman" w:hAnsi="Times New Roman" w:cs="Times New Roman"/>
          <w:sz w:val="24"/>
          <w:szCs w:val="24"/>
          <w:rPrChange w:id="792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2020</w:t>
      </w:r>
      <w:r w:rsidR="00092B91" w:rsidRPr="00107686">
        <w:rPr>
          <w:rFonts w:ascii="Times New Roman" w:hAnsi="Times New Roman" w:cs="Times New Roman"/>
          <w:sz w:val="24"/>
          <w:szCs w:val="24"/>
          <w:rPrChange w:id="792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g; 2021f; </w:t>
      </w:r>
      <w:r w:rsidR="009B51BD" w:rsidRPr="00107686">
        <w:rPr>
          <w:rFonts w:ascii="Times New Roman" w:hAnsi="Times New Roman" w:cs="Times New Roman"/>
          <w:sz w:val="24"/>
          <w:szCs w:val="24"/>
          <w:rPrChange w:id="792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</w:t>
      </w:r>
      <w:r w:rsidR="00EF4D24" w:rsidRPr="00107686">
        <w:rPr>
          <w:rFonts w:ascii="Times New Roman" w:hAnsi="Times New Roman" w:cs="Times New Roman"/>
          <w:sz w:val="24"/>
          <w:szCs w:val="24"/>
          <w:rPrChange w:id="792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23b; </w:t>
      </w:r>
      <w:r w:rsidR="00140465" w:rsidRPr="00107686">
        <w:rPr>
          <w:rFonts w:ascii="Times New Roman" w:hAnsi="Times New Roman" w:cs="Times New Roman"/>
          <w:sz w:val="24"/>
          <w:szCs w:val="24"/>
          <w:rPrChange w:id="79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2020f; 2021</w:t>
      </w:r>
      <w:r w:rsidR="001D4C2C" w:rsidRPr="00107686">
        <w:rPr>
          <w:rFonts w:ascii="Times New Roman" w:hAnsi="Times New Roman" w:cs="Times New Roman"/>
          <w:sz w:val="24"/>
          <w:szCs w:val="24"/>
          <w:rPrChange w:id="792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m; 2020</w:t>
      </w:r>
      <w:r w:rsidR="006D4A1C" w:rsidRPr="00107686">
        <w:rPr>
          <w:rFonts w:ascii="Times New Roman" w:hAnsi="Times New Roman" w:cs="Times New Roman"/>
          <w:sz w:val="24"/>
          <w:szCs w:val="24"/>
          <w:rPrChange w:id="792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h; 2021n</w:t>
      </w:r>
      <w:r w:rsidR="00A8103F" w:rsidRPr="00107686">
        <w:rPr>
          <w:rFonts w:ascii="Times New Roman" w:hAnsi="Times New Roman" w:cs="Times New Roman"/>
          <w:sz w:val="24"/>
          <w:szCs w:val="24"/>
          <w:rPrChange w:id="792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ins w:id="7929" w:author="JJ" w:date="2023-06-20T16:32:00Z">
        <w:r w:rsidR="00123F4C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7930" w:author="JJ" w:date="2023-06-19T19:07:00Z">
        <w:r w:rsidR="008F5E87" w:rsidRPr="00107686" w:rsidDel="00E06A19">
          <w:rPr>
            <w:rFonts w:ascii="Times New Roman" w:hAnsi="Times New Roman" w:cs="Times New Roman"/>
            <w:sz w:val="24"/>
            <w:szCs w:val="24"/>
            <w:rPrChange w:id="793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reminding </w:delText>
        </w:r>
      </w:del>
      <w:ins w:id="7932" w:author="JJ" w:date="2023-06-20T16:32:00Z">
        <w:r w:rsidR="00123F4C">
          <w:rPr>
            <w:rFonts w:ascii="Times New Roman" w:hAnsi="Times New Roman" w:cs="Times New Roman"/>
            <w:sz w:val="24"/>
            <w:szCs w:val="24"/>
          </w:rPr>
          <w:t>Du</w:t>
        </w:r>
      </w:ins>
      <w:del w:id="7933" w:author="JJ" w:date="2023-06-20T16:32:00Z">
        <w:r w:rsidR="008F5E87" w:rsidRPr="00107686" w:rsidDel="00123F4C">
          <w:rPr>
            <w:rFonts w:ascii="Times New Roman" w:hAnsi="Times New Roman" w:cs="Times New Roman"/>
            <w:sz w:val="24"/>
            <w:szCs w:val="24"/>
            <w:rPrChange w:id="793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that</w:delText>
        </w:r>
      </w:del>
      <w:ins w:id="7935" w:author="JJ" w:date="2023-06-19T19:07:00Z">
        <w:r w:rsidR="00E06A19">
          <w:rPr>
            <w:rFonts w:ascii="Times New Roman" w:hAnsi="Times New Roman" w:cs="Times New Roman"/>
            <w:sz w:val="24"/>
            <w:szCs w:val="24"/>
          </w:rPr>
          <w:t xml:space="preserve">ring a </w:t>
        </w:r>
      </w:ins>
      <w:del w:id="7936" w:author="JJ" w:date="2023-06-19T19:07:00Z">
        <w:r w:rsidR="008F5E87" w:rsidRPr="00107686" w:rsidDel="00E06A19">
          <w:rPr>
            <w:rFonts w:ascii="Times New Roman" w:hAnsi="Times New Roman" w:cs="Times New Roman"/>
            <w:sz w:val="24"/>
            <w:szCs w:val="24"/>
            <w:rPrChange w:id="793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i</w:delText>
        </w:r>
        <w:r w:rsidR="002323AE" w:rsidRPr="00107686" w:rsidDel="00E06A19">
          <w:rPr>
            <w:rFonts w:ascii="Times New Roman" w:hAnsi="Times New Roman" w:cs="Times New Roman"/>
            <w:sz w:val="24"/>
            <w:szCs w:val="24"/>
            <w:rPrChange w:id="793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n </w:delText>
        </w:r>
        <w:r w:rsidR="006B78AA" w:rsidRPr="00107686" w:rsidDel="00E06A19">
          <w:rPr>
            <w:rFonts w:ascii="Times New Roman" w:hAnsi="Times New Roman" w:cs="Times New Roman"/>
            <w:sz w:val="24"/>
            <w:szCs w:val="24"/>
            <w:rPrChange w:id="793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="006B78AA" w:rsidRPr="00107686">
        <w:rPr>
          <w:rFonts w:ascii="Times New Roman" w:hAnsi="Times New Roman" w:cs="Times New Roman"/>
          <w:sz w:val="24"/>
          <w:szCs w:val="24"/>
          <w:rPrChange w:id="79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pandemic</w:t>
      </w:r>
      <w:ins w:id="7941" w:author="Susan" w:date="2023-06-21T13:41:00Z">
        <w:r w:rsidR="008358B6">
          <w:rPr>
            <w:rFonts w:ascii="Times New Roman" w:hAnsi="Times New Roman" w:cs="Times New Roman"/>
            <w:sz w:val="24"/>
            <w:szCs w:val="24"/>
          </w:rPr>
          <w:t>,</w:t>
        </w:r>
      </w:ins>
      <w:r w:rsidR="006B78AA" w:rsidRPr="00107686">
        <w:rPr>
          <w:rFonts w:ascii="Times New Roman" w:hAnsi="Times New Roman" w:cs="Times New Roman"/>
          <w:sz w:val="24"/>
          <w:szCs w:val="24"/>
          <w:rPrChange w:id="794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FF5895" w:rsidRPr="00107686">
        <w:rPr>
          <w:rFonts w:ascii="Times New Roman" w:hAnsi="Times New Roman" w:cs="Times New Roman"/>
          <w:sz w:val="24"/>
          <w:szCs w:val="24"/>
          <w:rPrChange w:id="794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this </w:t>
      </w:r>
      <w:ins w:id="7944" w:author="Susan" w:date="2023-06-21T13:41:00Z">
        <w:r w:rsidR="008358B6">
          <w:rPr>
            <w:rFonts w:ascii="Times New Roman" w:hAnsi="Times New Roman" w:cs="Times New Roman"/>
            <w:sz w:val="24"/>
            <w:szCs w:val="24"/>
          </w:rPr>
          <w:t>phenomenon</w:t>
        </w:r>
      </w:ins>
      <w:del w:id="7945" w:author="Susan" w:date="2023-06-21T13:41:00Z">
        <w:r w:rsidR="00FF5895" w:rsidRPr="00107686" w:rsidDel="008358B6">
          <w:rPr>
            <w:rFonts w:ascii="Times New Roman" w:hAnsi="Times New Roman" w:cs="Times New Roman"/>
            <w:sz w:val="24"/>
            <w:szCs w:val="24"/>
            <w:rPrChange w:id="794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trend</w:delText>
        </w:r>
      </w:del>
      <w:r w:rsidR="00FF5895" w:rsidRPr="00107686">
        <w:rPr>
          <w:rFonts w:ascii="Times New Roman" w:hAnsi="Times New Roman" w:cs="Times New Roman"/>
          <w:sz w:val="24"/>
          <w:szCs w:val="24"/>
          <w:rPrChange w:id="794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could be dangerous and result in </w:t>
      </w:r>
      <w:del w:id="7948" w:author="JJ" w:date="2023-06-20T09:40:00Z">
        <w:r w:rsidR="00FF5895" w:rsidRPr="00107686" w:rsidDel="00C51C64">
          <w:rPr>
            <w:rFonts w:ascii="Times New Roman" w:hAnsi="Times New Roman" w:cs="Times New Roman"/>
            <w:sz w:val="24"/>
            <w:szCs w:val="24"/>
            <w:rPrChange w:id="794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high </w:delText>
        </w:r>
      </w:del>
      <w:ins w:id="7950" w:author="JJ" w:date="2023-06-20T09:40:00Z">
        <w:r w:rsidR="00C51C64">
          <w:rPr>
            <w:rFonts w:ascii="Times New Roman" w:hAnsi="Times New Roman" w:cs="Times New Roman"/>
            <w:sz w:val="24"/>
            <w:szCs w:val="24"/>
          </w:rPr>
          <w:t>increased</w:t>
        </w:r>
        <w:r w:rsidR="00C51C64" w:rsidRPr="00107686">
          <w:rPr>
            <w:rFonts w:ascii="Times New Roman" w:hAnsi="Times New Roman" w:cs="Times New Roman"/>
            <w:sz w:val="24"/>
            <w:szCs w:val="24"/>
            <w:rPrChange w:id="795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ins w:id="7952" w:author="JJ" w:date="2023-06-20T16:33:00Z">
        <w:r w:rsidR="00123F4C">
          <w:rPr>
            <w:rFonts w:ascii="Times New Roman" w:hAnsi="Times New Roman" w:cs="Times New Roman"/>
            <w:sz w:val="24"/>
            <w:szCs w:val="24"/>
          </w:rPr>
          <w:t>excess deaths</w:t>
        </w:r>
      </w:ins>
      <w:ins w:id="7953" w:author="JJ" w:date="2023-06-19T19:07:00Z">
        <w:r w:rsidR="00E06A1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954" w:author="JJ" w:date="2023-06-19T19:07:00Z">
        <w:r w:rsidR="00FF5895" w:rsidRPr="00107686" w:rsidDel="00E06A19">
          <w:rPr>
            <w:rFonts w:ascii="Times New Roman" w:hAnsi="Times New Roman" w:cs="Times New Roman"/>
            <w:sz w:val="24"/>
            <w:szCs w:val="24"/>
            <w:rPrChange w:id="795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death rates </w:delText>
        </w:r>
      </w:del>
      <w:r w:rsidR="00A8103F" w:rsidRPr="00107686">
        <w:rPr>
          <w:rFonts w:ascii="Times New Roman" w:hAnsi="Times New Roman" w:cs="Times New Roman"/>
          <w:sz w:val="24"/>
          <w:szCs w:val="24"/>
          <w:rPrChange w:id="795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7957" w:author="JJ" w:date="2023-06-19T18:52:00Z">
        <w:r w:rsidR="00A8103F" w:rsidRPr="00107686" w:rsidDel="00944CE2">
          <w:rPr>
            <w:rFonts w:ascii="Times New Roman" w:hAnsi="Times New Roman" w:cs="Times New Roman"/>
            <w:sz w:val="24"/>
            <w:szCs w:val="24"/>
            <w:rPrChange w:id="795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7959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7960" w:author="Susan" w:date="2023-06-21T13:41:00Z">
        <w:r w:rsidR="008358B6">
          <w:rPr>
            <w:rFonts w:ascii="Times New Roman" w:hAnsi="Times New Roman" w:cs="Times New Roman"/>
            <w:sz w:val="24"/>
            <w:szCs w:val="24"/>
          </w:rPr>
          <w:t>,</w:t>
        </w:r>
      </w:ins>
      <w:r w:rsidR="00A8103F" w:rsidRPr="00107686">
        <w:rPr>
          <w:rFonts w:ascii="Times New Roman" w:hAnsi="Times New Roman" w:cs="Times New Roman"/>
          <w:sz w:val="24"/>
          <w:szCs w:val="24"/>
          <w:rPrChange w:id="796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9F1D48" w:rsidRPr="00107686">
        <w:rPr>
          <w:rFonts w:ascii="Times New Roman" w:hAnsi="Times New Roman" w:cs="Times New Roman"/>
          <w:sz w:val="24"/>
          <w:szCs w:val="24"/>
          <w:rPrChange w:id="796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2020h; </w:t>
      </w:r>
      <w:r w:rsidR="00FB546A" w:rsidRPr="00107686">
        <w:rPr>
          <w:rFonts w:ascii="Times New Roman" w:hAnsi="Times New Roman" w:cs="Times New Roman"/>
          <w:sz w:val="24"/>
          <w:szCs w:val="24"/>
          <w:rPrChange w:id="796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2020e; </w:t>
      </w:r>
      <w:r w:rsidR="00067D3F" w:rsidRPr="00107686">
        <w:rPr>
          <w:rFonts w:ascii="Times New Roman" w:hAnsi="Times New Roman" w:cs="Times New Roman"/>
          <w:sz w:val="24"/>
          <w:szCs w:val="24"/>
          <w:rPrChange w:id="79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2020i</w:t>
      </w:r>
      <w:r w:rsidR="00DC191E" w:rsidRPr="00107686">
        <w:rPr>
          <w:rFonts w:ascii="Times New Roman" w:hAnsi="Times New Roman" w:cs="Times New Roman"/>
          <w:sz w:val="24"/>
          <w:szCs w:val="24"/>
          <w:rPrChange w:id="796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ins w:id="7966" w:author="JJ" w:date="2023-06-19T19:07:00Z">
        <w:r w:rsidR="00E06A19">
          <w:rPr>
            <w:rFonts w:ascii="Times New Roman" w:hAnsi="Times New Roman" w:cs="Times New Roman"/>
            <w:sz w:val="24"/>
            <w:szCs w:val="24"/>
          </w:rPr>
          <w:t>. The</w:t>
        </w:r>
      </w:ins>
      <w:del w:id="7967" w:author="JJ" w:date="2023-06-19T19:07:00Z">
        <w:r w:rsidR="00DC191E" w:rsidRPr="00107686" w:rsidDel="00E06A19">
          <w:rPr>
            <w:rFonts w:ascii="Times New Roman" w:hAnsi="Times New Roman" w:cs="Times New Roman"/>
            <w:sz w:val="24"/>
            <w:szCs w:val="24"/>
            <w:rPrChange w:id="796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</w:p>
    <w:p w14:paraId="5DE4D70F" w14:textId="32A40930" w:rsidR="00F16354" w:rsidRPr="00107686" w:rsidDel="008854C2" w:rsidRDefault="00F16354">
      <w:pPr>
        <w:pStyle w:val="running-text"/>
        <w:spacing w:line="360" w:lineRule="auto"/>
        <w:ind w:right="0"/>
        <w:jc w:val="left"/>
        <w:rPr>
          <w:del w:id="7969" w:author="JJ" w:date="2023-06-19T19:09:00Z"/>
          <w:b/>
          <w:bCs/>
          <w:rPrChange w:id="7970" w:author="JJ" w:date="2023-06-19T13:13:00Z">
            <w:rPr>
              <w:del w:id="7971" w:author="JJ" w:date="2023-06-19T19:09:00Z"/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pPrChange w:id="7972" w:author="JJ" w:date="2023-06-19T19:07:00Z">
          <w:pPr>
            <w:bidi w:val="0"/>
            <w:spacing w:line="360" w:lineRule="auto"/>
          </w:pPr>
        </w:pPrChange>
      </w:pPr>
      <w:del w:id="7973" w:author="JJ" w:date="2023-06-19T19:07:00Z">
        <w:r w:rsidRPr="00107686" w:rsidDel="00E06A19">
          <w:rPr>
            <w:rPrChange w:id="797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</w:delText>
        </w:r>
        <w:r w:rsidRPr="00E06A19" w:rsidDel="00E06A19">
          <w:rPr>
            <w:rFonts w:ascii="Times New Roman" w:hAnsi="Times New Roman" w:cs="Times New Roman"/>
            <w:sz w:val="24"/>
            <w:szCs w:val="24"/>
            <w:rPrChange w:id="7975" w:author="JJ" w:date="2023-06-19T19:0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he</w:delText>
        </w:r>
      </w:del>
      <w:r w:rsidRPr="00E06A19">
        <w:rPr>
          <w:rFonts w:ascii="Times New Roman" w:hAnsi="Times New Roman" w:cs="Times New Roman"/>
          <w:sz w:val="24"/>
          <w:szCs w:val="24"/>
          <w:rPrChange w:id="7976" w:author="JJ" w:date="2023-06-19T19:0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implementation gap</w:t>
      </w:r>
      <w:ins w:id="7977" w:author="JJ" w:date="2023-06-19T19:07:00Z">
        <w:r w:rsidR="00E06A19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E06A19">
        <w:rPr>
          <w:rFonts w:ascii="Times New Roman" w:hAnsi="Times New Roman" w:cs="Times New Roman"/>
          <w:sz w:val="24"/>
          <w:szCs w:val="24"/>
          <w:rPrChange w:id="7978" w:author="JJ" w:date="2023-06-19T19:0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7979" w:author="JJ" w:date="2023-06-19T19:08:00Z">
        <w:r w:rsidRPr="00E06A19" w:rsidDel="00E06A19">
          <w:rPr>
            <w:rFonts w:ascii="Times New Roman" w:hAnsi="Times New Roman" w:cs="Times New Roman"/>
            <w:sz w:val="24"/>
            <w:szCs w:val="24"/>
            <w:rPrChange w:id="7980" w:author="JJ" w:date="2023-06-19T19:0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was </w:delText>
        </w:r>
      </w:del>
      <w:ins w:id="7981" w:author="JJ" w:date="2023-06-19T19:08:00Z">
        <w:r w:rsidR="00E06A19">
          <w:rPr>
            <w:rFonts w:ascii="Times New Roman" w:hAnsi="Times New Roman" w:cs="Times New Roman"/>
            <w:sz w:val="24"/>
            <w:szCs w:val="24"/>
          </w:rPr>
          <w:t>were</w:t>
        </w:r>
        <w:r w:rsidR="00E06A19" w:rsidRPr="00E06A19">
          <w:rPr>
            <w:rFonts w:ascii="Times New Roman" w:hAnsi="Times New Roman" w:cs="Times New Roman"/>
            <w:sz w:val="24"/>
            <w:szCs w:val="24"/>
            <w:rPrChange w:id="7982" w:author="JJ" w:date="2023-06-19T19:0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E06A19">
        <w:rPr>
          <w:rFonts w:ascii="Times New Roman" w:hAnsi="Times New Roman" w:cs="Times New Roman"/>
          <w:sz w:val="24"/>
          <w:szCs w:val="24"/>
          <w:rPrChange w:id="7983" w:author="JJ" w:date="2023-06-19T19:0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also connected to the lack of coordination between</w:t>
      </w:r>
      <w:ins w:id="7984" w:author="JJ" w:date="2023-06-20T16:33:00Z">
        <w:r w:rsidR="00123F4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985" w:author="JJ" w:date="2023-06-20T16:33:00Z">
        <w:r w:rsidRPr="00E06A19" w:rsidDel="00123F4C">
          <w:rPr>
            <w:rFonts w:ascii="Times New Roman" w:hAnsi="Times New Roman" w:cs="Times New Roman"/>
            <w:sz w:val="24"/>
            <w:szCs w:val="24"/>
            <w:rPrChange w:id="7986" w:author="JJ" w:date="2023-06-19T19:0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the different </w:delText>
        </w:r>
      </w:del>
      <w:del w:id="7987" w:author="JJ" w:date="2023-06-19T19:08:00Z">
        <w:r w:rsidRPr="00E06A19" w:rsidDel="00E06A19">
          <w:rPr>
            <w:rFonts w:ascii="Times New Roman" w:hAnsi="Times New Roman" w:cs="Times New Roman"/>
            <w:sz w:val="24"/>
            <w:szCs w:val="24"/>
            <w:rPrChange w:id="7988" w:author="JJ" w:date="2023-06-19T19:0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offices </w:delText>
        </w:r>
      </w:del>
      <w:ins w:id="7989" w:author="JJ" w:date="2023-06-19T19:08:00Z">
        <w:r w:rsidR="00E06A19">
          <w:rPr>
            <w:rFonts w:ascii="Times New Roman" w:hAnsi="Times New Roman" w:cs="Times New Roman"/>
            <w:sz w:val="24"/>
            <w:szCs w:val="24"/>
          </w:rPr>
          <w:t>ministries,</w:t>
        </w:r>
        <w:r w:rsidR="00E06A19" w:rsidRPr="00E06A19">
          <w:rPr>
            <w:rFonts w:ascii="Times New Roman" w:hAnsi="Times New Roman" w:cs="Times New Roman"/>
            <w:sz w:val="24"/>
            <w:szCs w:val="24"/>
            <w:rPrChange w:id="7990" w:author="JJ" w:date="2023-06-19T19:0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r w:rsidR="00E06A19">
          <w:rPr>
            <w:rFonts w:ascii="Times New Roman" w:hAnsi="Times New Roman" w:cs="Times New Roman"/>
            <w:sz w:val="24"/>
            <w:szCs w:val="24"/>
          </w:rPr>
          <w:t xml:space="preserve">which resulted </w:t>
        </w:r>
      </w:ins>
      <w:del w:id="7991" w:author="JJ" w:date="2023-06-19T19:08:00Z">
        <w:r w:rsidRPr="00E06A19" w:rsidDel="00E06A19">
          <w:rPr>
            <w:rFonts w:ascii="Times New Roman" w:hAnsi="Times New Roman" w:cs="Times New Roman"/>
            <w:sz w:val="24"/>
            <w:szCs w:val="24"/>
            <w:rPrChange w:id="7992" w:author="JJ" w:date="2023-06-19T19:0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result</w:delText>
        </w:r>
        <w:r w:rsidR="00951B6A" w:rsidRPr="00E06A19" w:rsidDel="00E06A19">
          <w:rPr>
            <w:rFonts w:ascii="Times New Roman" w:hAnsi="Times New Roman" w:cs="Times New Roman"/>
            <w:sz w:val="24"/>
            <w:szCs w:val="24"/>
            <w:rPrChange w:id="7993" w:author="JJ" w:date="2023-06-19T19:0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ed</w:delText>
        </w:r>
        <w:r w:rsidRPr="00E06A19" w:rsidDel="00E06A19">
          <w:rPr>
            <w:rFonts w:ascii="Times New Roman" w:hAnsi="Times New Roman" w:cs="Times New Roman"/>
            <w:sz w:val="24"/>
            <w:szCs w:val="24"/>
            <w:rPrChange w:id="7994" w:author="JJ" w:date="2023-06-19T19:0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E06A19">
        <w:rPr>
          <w:rFonts w:ascii="Times New Roman" w:hAnsi="Times New Roman" w:cs="Times New Roman"/>
          <w:sz w:val="24"/>
          <w:szCs w:val="24"/>
          <w:rPrChange w:id="7995" w:author="JJ" w:date="2023-06-19T19:0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 </w:t>
      </w:r>
      <w:ins w:id="7996" w:author="Susan" w:date="2023-06-21T13:42:00Z">
        <w:r w:rsidR="008358B6">
          <w:rPr>
            <w:rFonts w:ascii="Times New Roman" w:hAnsi="Times New Roman" w:cs="Times New Roman"/>
            <w:sz w:val="24"/>
            <w:szCs w:val="24"/>
          </w:rPr>
          <w:t xml:space="preserve">confusing services </w:t>
        </w:r>
      </w:ins>
      <w:del w:id="7997" w:author="Susan" w:date="2023-06-21T13:42:00Z">
        <w:r w:rsidRPr="00E06A19" w:rsidDel="008358B6">
          <w:rPr>
            <w:rFonts w:ascii="Times New Roman" w:hAnsi="Times New Roman" w:cs="Times New Roman"/>
            <w:sz w:val="24"/>
            <w:szCs w:val="24"/>
            <w:rPrChange w:id="7998" w:author="JJ" w:date="2023-06-19T19:0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different services</w:delText>
        </w:r>
      </w:del>
      <w:del w:id="7999" w:author="Susan" w:date="2023-06-21T15:11:00Z">
        <w:r w:rsidRPr="00E06A19" w:rsidDel="0013135F">
          <w:rPr>
            <w:rFonts w:ascii="Times New Roman" w:hAnsi="Times New Roman" w:cs="Times New Roman"/>
            <w:sz w:val="24"/>
            <w:szCs w:val="24"/>
            <w:rPrChange w:id="8000" w:author="JJ" w:date="2023-06-19T19:0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commentRangeStart w:id="8001"/>
      <w:r w:rsidRPr="00E06A19">
        <w:rPr>
          <w:rFonts w:ascii="Times New Roman" w:hAnsi="Times New Roman" w:cs="Times New Roman"/>
          <w:sz w:val="24"/>
          <w:szCs w:val="24"/>
          <w:rPrChange w:id="8002" w:author="JJ" w:date="2023-06-19T19:0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and time</w:t>
      </w:r>
      <w:ins w:id="8003" w:author="Susan" w:date="2023-06-21T13:42:00Z">
        <w:r w:rsidR="008358B6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E06A19">
        <w:rPr>
          <w:rFonts w:ascii="Times New Roman" w:hAnsi="Times New Roman" w:cs="Times New Roman"/>
          <w:sz w:val="24"/>
          <w:szCs w:val="24"/>
          <w:rPrChange w:id="8004" w:author="JJ" w:date="2023-06-19T19:0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End w:id="8001"/>
      <w:r w:rsidR="00E06A19">
        <w:rPr>
          <w:rStyle w:val="CommentReference"/>
          <w:rFonts w:asciiTheme="minorHAnsi" w:eastAsiaTheme="minorHAnsi" w:hAnsiTheme="minorHAnsi" w:cstheme="minorBidi"/>
        </w:rPr>
        <w:commentReference w:id="8001"/>
      </w:r>
      <w:del w:id="8005" w:author="Susan" w:date="2023-06-21T13:44:00Z">
        <w:r w:rsidRPr="00E06A19" w:rsidDel="0021520C">
          <w:rPr>
            <w:rFonts w:ascii="Times New Roman" w:hAnsi="Times New Roman" w:cs="Times New Roman"/>
            <w:sz w:val="24"/>
            <w:szCs w:val="24"/>
            <w:rPrChange w:id="8006" w:author="JJ" w:date="2023-06-19T19:0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and a</w:delText>
        </w:r>
      </w:del>
      <w:del w:id="8007" w:author="Susan" w:date="2023-06-21T15:11:00Z">
        <w:r w:rsidRPr="00E06A19" w:rsidDel="0013135F">
          <w:rPr>
            <w:rFonts w:ascii="Times New Roman" w:hAnsi="Times New Roman" w:cs="Times New Roman"/>
            <w:sz w:val="24"/>
            <w:szCs w:val="24"/>
            <w:rPrChange w:id="8008" w:author="JJ" w:date="2023-06-19T19:0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8009" w:author="Susan" w:date="2023-06-21T13:42:00Z">
        <w:r w:rsidRPr="00E06A19" w:rsidDel="008358B6">
          <w:rPr>
            <w:rFonts w:ascii="Times New Roman" w:hAnsi="Times New Roman" w:cs="Times New Roman"/>
            <w:sz w:val="24"/>
            <w:szCs w:val="24"/>
            <w:rPrChange w:id="8010" w:author="JJ" w:date="2023-06-19T19:0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gap </w:delText>
        </w:r>
      </w:del>
      <w:ins w:id="8011" w:author="Susan" w:date="2023-06-21T13:43:00Z">
        <w:r w:rsidR="008358B6">
          <w:rPr>
            <w:rFonts w:ascii="Times New Roman" w:hAnsi="Times New Roman" w:cs="Times New Roman"/>
            <w:sz w:val="24"/>
            <w:szCs w:val="24"/>
          </w:rPr>
          <w:t>discrepanc</w:t>
        </w:r>
      </w:ins>
      <w:ins w:id="8012" w:author="Susan" w:date="2023-06-21T13:44:00Z">
        <w:r w:rsidR="0021520C">
          <w:rPr>
            <w:rFonts w:ascii="Times New Roman" w:hAnsi="Times New Roman" w:cs="Times New Roman"/>
            <w:sz w:val="24"/>
            <w:szCs w:val="24"/>
          </w:rPr>
          <w:t>ies</w:t>
        </w:r>
      </w:ins>
      <w:ins w:id="8013" w:author="JJ" w:date="2023-06-19T19:08:00Z">
        <w:del w:id="8014" w:author="Susan" w:date="2023-06-21T13:42:00Z">
          <w:r w:rsidR="00E06A19" w:rsidDel="008358B6">
            <w:rPr>
              <w:rFonts w:ascii="Times New Roman" w:hAnsi="Times New Roman" w:cs="Times New Roman"/>
              <w:sz w:val="24"/>
              <w:szCs w:val="24"/>
            </w:rPr>
            <w:delText>discrepancy</w:delText>
          </w:r>
        </w:del>
        <w:r w:rsidR="00E06A19" w:rsidRPr="00E06A19">
          <w:rPr>
            <w:rFonts w:ascii="Times New Roman" w:hAnsi="Times New Roman" w:cs="Times New Roman"/>
            <w:sz w:val="24"/>
            <w:szCs w:val="24"/>
            <w:rPrChange w:id="8015" w:author="JJ" w:date="2023-06-19T19:0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E06A19">
        <w:rPr>
          <w:rFonts w:ascii="Times New Roman" w:hAnsi="Times New Roman" w:cs="Times New Roman"/>
          <w:sz w:val="24"/>
          <w:szCs w:val="24"/>
          <w:rPrChange w:id="8016" w:author="JJ" w:date="2023-06-19T19:0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between what the </w:t>
      </w:r>
      <w:commentRangeStart w:id="8017"/>
      <w:r w:rsidRPr="00E06A19">
        <w:rPr>
          <w:rFonts w:ascii="Times New Roman" w:hAnsi="Times New Roman" w:cs="Times New Roman"/>
          <w:sz w:val="24"/>
          <w:szCs w:val="24"/>
          <w:rPrChange w:id="8018" w:author="JJ" w:date="2023-06-19T19:0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ministry </w:t>
      </w:r>
      <w:commentRangeEnd w:id="8017"/>
      <w:r w:rsidR="00E06A19">
        <w:rPr>
          <w:rStyle w:val="CommentReference"/>
          <w:rFonts w:asciiTheme="minorHAnsi" w:eastAsiaTheme="minorHAnsi" w:hAnsiTheme="minorHAnsi" w:cstheme="minorBidi"/>
        </w:rPr>
        <w:commentReference w:id="8017"/>
      </w:r>
      <w:del w:id="8019" w:author="JJ" w:date="2023-06-20T09:40:00Z">
        <w:r w:rsidRPr="00E06A19" w:rsidDel="00C51C64">
          <w:rPr>
            <w:rFonts w:ascii="Times New Roman" w:hAnsi="Times New Roman" w:cs="Times New Roman"/>
            <w:sz w:val="24"/>
            <w:szCs w:val="24"/>
            <w:rPrChange w:id="8020" w:author="JJ" w:date="2023-06-19T19:0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determined </w:delText>
        </w:r>
      </w:del>
      <w:ins w:id="8021" w:author="JJ" w:date="2023-06-20T09:40:00Z">
        <w:r w:rsidR="00C51C64">
          <w:rPr>
            <w:rFonts w:ascii="Times New Roman" w:hAnsi="Times New Roman" w:cs="Times New Roman"/>
            <w:sz w:val="24"/>
            <w:szCs w:val="24"/>
          </w:rPr>
          <w:t>decided</w:t>
        </w:r>
        <w:r w:rsidR="00C51C64" w:rsidRPr="00E06A19">
          <w:rPr>
            <w:rFonts w:ascii="Times New Roman" w:hAnsi="Times New Roman" w:cs="Times New Roman"/>
            <w:sz w:val="24"/>
            <w:szCs w:val="24"/>
            <w:rPrChange w:id="8022" w:author="JJ" w:date="2023-06-19T19:0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840F0F" w:rsidRPr="00E06A19">
        <w:rPr>
          <w:rFonts w:ascii="Times New Roman" w:hAnsi="Times New Roman" w:cs="Times New Roman"/>
          <w:sz w:val="24"/>
          <w:szCs w:val="24"/>
          <w:rPrChange w:id="8023" w:author="JJ" w:date="2023-06-19T19:0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8024" w:author="JJ" w:date="2023-06-19T18:52:00Z">
        <w:r w:rsidR="00840F0F" w:rsidRPr="00E06A19" w:rsidDel="00944CE2">
          <w:rPr>
            <w:rFonts w:ascii="Times New Roman" w:hAnsi="Times New Roman" w:cs="Times New Roman"/>
            <w:sz w:val="24"/>
            <w:szCs w:val="24"/>
            <w:rPrChange w:id="8025" w:author="JJ" w:date="2023-06-19T19:0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8026" w:author="JJ" w:date="2023-06-19T18:52:00Z">
        <w:r w:rsidR="00944CE2" w:rsidRPr="00E06A19">
          <w:rPr>
            <w:rFonts w:ascii="Times New Roman" w:hAnsi="Times New Roman" w:cs="Times New Roman"/>
            <w:sz w:val="24"/>
            <w:szCs w:val="24"/>
            <w:rPrChange w:id="8027" w:author="JJ" w:date="2023-06-19T19:07:00Z">
              <w:rPr/>
            </w:rPrChange>
          </w:rPr>
          <w:t>State Comptroller’s Report</w:t>
        </w:r>
      </w:ins>
      <w:ins w:id="8028" w:author="Susan" w:date="2023-06-21T13:42:00Z">
        <w:r w:rsidR="008358B6">
          <w:rPr>
            <w:rFonts w:ascii="Times New Roman" w:hAnsi="Times New Roman" w:cs="Times New Roman"/>
            <w:sz w:val="24"/>
            <w:szCs w:val="24"/>
          </w:rPr>
          <w:t>,</w:t>
        </w:r>
      </w:ins>
      <w:r w:rsidR="00840F0F" w:rsidRPr="00E06A19">
        <w:rPr>
          <w:rFonts w:ascii="Times New Roman" w:hAnsi="Times New Roman" w:cs="Times New Roman"/>
          <w:sz w:val="24"/>
          <w:szCs w:val="24"/>
          <w:rPrChange w:id="8029" w:author="JJ" w:date="2023-06-19T19:0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2021j)</w:t>
      </w:r>
      <w:ins w:id="8030" w:author="Susan" w:date="2023-06-21T13:44:00Z">
        <w:r w:rsidR="0021520C">
          <w:rPr>
            <w:rFonts w:ascii="Times New Roman" w:hAnsi="Times New Roman" w:cs="Times New Roman"/>
            <w:sz w:val="24"/>
            <w:szCs w:val="24"/>
          </w:rPr>
          <w:t xml:space="preserve"> and how it </w:t>
        </w:r>
        <w:commentRangeStart w:id="8031"/>
        <w:r w:rsidR="0021520C">
          <w:rPr>
            <w:rFonts w:ascii="Times New Roman" w:hAnsi="Times New Roman" w:cs="Times New Roman"/>
            <w:sz w:val="24"/>
            <w:szCs w:val="24"/>
          </w:rPr>
          <w:t>acted</w:t>
        </w:r>
        <w:commentRangeEnd w:id="8031"/>
        <w:r w:rsidR="0021520C">
          <w:rPr>
            <w:rStyle w:val="CommentReference"/>
            <w:rFonts w:asciiTheme="minorHAnsi" w:eastAsiaTheme="minorHAnsi" w:hAnsiTheme="minorHAnsi" w:cstheme="minorBidi"/>
          </w:rPr>
          <w:commentReference w:id="8031"/>
        </w:r>
      </w:ins>
      <w:ins w:id="8032" w:author="JJ" w:date="2023-06-20T16:33:00Z">
        <w:r w:rsidR="00123F4C">
          <w:rPr>
            <w:rFonts w:ascii="Times New Roman" w:hAnsi="Times New Roman" w:cs="Times New Roman"/>
            <w:sz w:val="24"/>
            <w:szCs w:val="24"/>
          </w:rPr>
          <w:t>,</w:t>
        </w:r>
      </w:ins>
      <w:r w:rsidR="00FA553F" w:rsidRPr="00E06A19">
        <w:rPr>
          <w:rFonts w:ascii="Times New Roman" w:hAnsi="Times New Roman" w:cs="Times New Roman"/>
          <w:sz w:val="24"/>
          <w:szCs w:val="24"/>
          <w:rPrChange w:id="8033" w:author="JJ" w:date="2023-06-19T19:0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</w:t>
      </w:r>
      <w:ins w:id="8034" w:author="JJ" w:date="2023-06-20T16:33:00Z">
        <w:r w:rsidR="00123F4C">
          <w:rPr>
            <w:rFonts w:ascii="Times New Roman" w:hAnsi="Times New Roman" w:cs="Times New Roman"/>
            <w:sz w:val="24"/>
            <w:szCs w:val="24"/>
          </w:rPr>
          <w:t xml:space="preserve"> to</w:t>
        </w:r>
      </w:ins>
      <w:r w:rsidR="00FA553F" w:rsidRPr="00E06A19">
        <w:rPr>
          <w:rFonts w:ascii="Times New Roman" w:hAnsi="Times New Roman" w:cs="Times New Roman"/>
          <w:sz w:val="24"/>
          <w:szCs w:val="24"/>
          <w:rPrChange w:id="8035" w:author="JJ" w:date="2023-06-19T19:0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the lack of </w:t>
      </w:r>
      <w:r w:rsidRPr="00E06A19">
        <w:rPr>
          <w:rFonts w:ascii="Times New Roman" w:hAnsi="Times New Roman" w:cs="Times New Roman"/>
          <w:sz w:val="24"/>
          <w:szCs w:val="24"/>
          <w:rPrChange w:id="8036" w:author="JJ" w:date="2023-06-19T19:0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an administrative protocol</w:t>
      </w:r>
      <w:ins w:id="8037" w:author="Susan" w:date="2023-06-21T13:44:00Z">
        <w:r w:rsidR="0021520C">
          <w:rPr>
            <w:rFonts w:ascii="Times New Roman" w:hAnsi="Times New Roman" w:cs="Times New Roman"/>
            <w:sz w:val="24"/>
            <w:szCs w:val="24"/>
          </w:rPr>
          <w:t xml:space="preserve">, all </w:t>
        </w:r>
      </w:ins>
      <w:del w:id="8038" w:author="Susan" w:date="2023-06-21T13:44:00Z">
        <w:r w:rsidR="00FA553F" w:rsidRPr="00E06A19" w:rsidDel="0021520C">
          <w:rPr>
            <w:rFonts w:ascii="Times New Roman" w:hAnsi="Times New Roman" w:cs="Times New Roman"/>
            <w:sz w:val="24"/>
            <w:szCs w:val="24"/>
            <w:rPrChange w:id="8039" w:author="JJ" w:date="2023-06-19T19:0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2E2509" w:rsidRPr="00E06A19" w:rsidDel="0021520C">
          <w:rPr>
            <w:rFonts w:ascii="Times New Roman" w:hAnsi="Times New Roman" w:cs="Times New Roman"/>
            <w:sz w:val="24"/>
            <w:szCs w:val="24"/>
            <w:rPrChange w:id="8040" w:author="JJ" w:date="2023-06-19T19:0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that</w:delText>
        </w:r>
        <w:r w:rsidR="00FA553F" w:rsidRPr="00E06A19" w:rsidDel="0021520C">
          <w:rPr>
            <w:rFonts w:ascii="Times New Roman" w:hAnsi="Times New Roman" w:cs="Times New Roman"/>
            <w:sz w:val="24"/>
            <w:szCs w:val="24"/>
            <w:rPrChange w:id="8041" w:author="JJ" w:date="2023-06-19T19:0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8042" w:author="JJ" w:date="2023-06-19T19:08:00Z">
        <w:r w:rsidR="00FA553F" w:rsidRPr="00E06A19" w:rsidDel="0080146C">
          <w:rPr>
            <w:rFonts w:ascii="Times New Roman" w:hAnsi="Times New Roman" w:cs="Times New Roman"/>
            <w:sz w:val="24"/>
            <w:szCs w:val="24"/>
            <w:rPrChange w:id="8043" w:author="JJ" w:date="2023-06-19T19:0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lead </w:delText>
        </w:r>
      </w:del>
      <w:r w:rsidR="00FA553F" w:rsidRPr="00E06A19">
        <w:rPr>
          <w:rFonts w:ascii="Times New Roman" w:hAnsi="Times New Roman" w:cs="Times New Roman"/>
          <w:sz w:val="24"/>
          <w:szCs w:val="24"/>
          <w:rPrChange w:id="8044" w:author="JJ" w:date="2023-06-19T19:0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eventually</w:t>
      </w:r>
      <w:ins w:id="8045" w:author="JJ" w:date="2023-06-19T19:09:00Z">
        <w:r w:rsidR="0080146C">
          <w:rPr>
            <w:rFonts w:ascii="Times New Roman" w:hAnsi="Times New Roman" w:cs="Times New Roman"/>
            <w:sz w:val="24"/>
            <w:szCs w:val="24"/>
          </w:rPr>
          <w:t xml:space="preserve"> le</w:t>
        </w:r>
      </w:ins>
      <w:ins w:id="8046" w:author="Susan" w:date="2023-06-21T13:44:00Z">
        <w:r w:rsidR="0021520C">
          <w:rPr>
            <w:rFonts w:ascii="Times New Roman" w:hAnsi="Times New Roman" w:cs="Times New Roman"/>
            <w:sz w:val="24"/>
            <w:szCs w:val="24"/>
          </w:rPr>
          <w:t>ading</w:t>
        </w:r>
      </w:ins>
      <w:ins w:id="8047" w:author="JJ" w:date="2023-06-19T19:09:00Z">
        <w:del w:id="8048" w:author="Susan" w:date="2023-06-21T13:44:00Z">
          <w:r w:rsidR="0080146C" w:rsidDel="0021520C">
            <w:rPr>
              <w:rFonts w:ascii="Times New Roman" w:hAnsi="Times New Roman" w:cs="Times New Roman"/>
              <w:sz w:val="24"/>
              <w:szCs w:val="24"/>
            </w:rPr>
            <w:delText>d</w:delText>
          </w:r>
        </w:del>
      </w:ins>
      <w:r w:rsidR="00FA553F" w:rsidRPr="00E06A19">
        <w:rPr>
          <w:rFonts w:ascii="Times New Roman" w:hAnsi="Times New Roman" w:cs="Times New Roman"/>
          <w:sz w:val="24"/>
          <w:szCs w:val="24"/>
          <w:rPrChange w:id="8049" w:author="JJ" w:date="2023-06-19T19:0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to </w:t>
      </w:r>
      <w:r w:rsidRPr="00E06A19">
        <w:rPr>
          <w:rFonts w:ascii="Times New Roman" w:hAnsi="Times New Roman" w:cs="Times New Roman"/>
          <w:sz w:val="24"/>
          <w:szCs w:val="24"/>
          <w:rPrChange w:id="8050" w:author="JJ" w:date="2023-06-19T19:0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policy failure</w:t>
      </w:r>
      <w:r w:rsidR="009C7020" w:rsidRPr="00E06A19">
        <w:rPr>
          <w:rFonts w:ascii="Times New Roman" w:hAnsi="Times New Roman" w:cs="Times New Roman"/>
          <w:sz w:val="24"/>
          <w:szCs w:val="24"/>
          <w:rPrChange w:id="8051" w:author="JJ" w:date="2023-06-19T19:0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8052" w:author="JJ" w:date="2023-06-19T18:52:00Z">
        <w:r w:rsidR="009C7020" w:rsidRPr="00E06A19" w:rsidDel="00944CE2">
          <w:rPr>
            <w:rFonts w:ascii="Times New Roman" w:hAnsi="Times New Roman" w:cs="Times New Roman"/>
            <w:sz w:val="24"/>
            <w:szCs w:val="24"/>
            <w:rPrChange w:id="8053" w:author="JJ" w:date="2023-06-19T19:0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8054" w:author="JJ" w:date="2023-06-19T18:52:00Z">
        <w:r w:rsidR="00944CE2" w:rsidRPr="00E06A19">
          <w:rPr>
            <w:rFonts w:ascii="Times New Roman" w:hAnsi="Times New Roman" w:cs="Times New Roman"/>
            <w:sz w:val="24"/>
            <w:szCs w:val="24"/>
            <w:rPrChange w:id="8055" w:author="JJ" w:date="2023-06-19T19:07:00Z">
              <w:rPr/>
            </w:rPrChange>
          </w:rPr>
          <w:t>State Comptroller’s Report</w:t>
        </w:r>
      </w:ins>
      <w:ins w:id="8056" w:author="Susan" w:date="2023-06-21T13:45:00Z">
        <w:r w:rsidR="0021520C">
          <w:rPr>
            <w:rFonts w:ascii="Times New Roman" w:hAnsi="Times New Roman" w:cs="Times New Roman"/>
            <w:sz w:val="24"/>
            <w:szCs w:val="24"/>
          </w:rPr>
          <w:t>,</w:t>
        </w:r>
      </w:ins>
      <w:r w:rsidR="009C7020" w:rsidRPr="00E06A19">
        <w:rPr>
          <w:rFonts w:ascii="Times New Roman" w:hAnsi="Times New Roman" w:cs="Times New Roman"/>
          <w:sz w:val="24"/>
          <w:szCs w:val="24"/>
          <w:rPrChange w:id="8057" w:author="JJ" w:date="2023-06-19T19:0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2023a).</w:t>
      </w:r>
      <w:ins w:id="8058" w:author="JJ" w:date="2023-06-19T19:09:00Z">
        <w:r w:rsidR="008854C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39A23C02" w14:textId="001E7F34" w:rsidR="00A278CC" w:rsidRPr="00107686" w:rsidRDefault="0063099E">
      <w:pPr>
        <w:pStyle w:val="running-text"/>
        <w:spacing w:line="360" w:lineRule="auto"/>
        <w:ind w:right="0"/>
        <w:jc w:val="left"/>
        <w:rPr>
          <w:rFonts w:ascii="Times New Roman" w:hAnsi="Times New Roman" w:cs="Times New Roman"/>
          <w:sz w:val="24"/>
          <w:szCs w:val="24"/>
          <w:highlight w:val="green"/>
          <w:rPrChange w:id="8059" w:author="JJ" w:date="2023-06-19T13:13:00Z">
            <w:rPr>
              <w:rFonts w:ascii="Times New Roman" w:hAnsi="Times New Roman" w:cs="Times New Roman"/>
              <w:sz w:val="24"/>
              <w:szCs w:val="24"/>
              <w:highlight w:val="green"/>
              <w:lang w:val="en-GB"/>
            </w:rPr>
          </w:rPrChange>
        </w:rPr>
        <w:pPrChange w:id="8060" w:author="JJ" w:date="2023-06-19T19:09:00Z">
          <w:pPr>
            <w:pStyle w:val="running-text"/>
            <w:spacing w:line="360" w:lineRule="auto"/>
            <w:ind w:right="0"/>
          </w:pPr>
        </w:pPrChange>
      </w:pPr>
      <w:r w:rsidRPr="00107686">
        <w:rPr>
          <w:rFonts w:ascii="Times New Roman" w:hAnsi="Times New Roman" w:cs="Times New Roman"/>
          <w:sz w:val="24"/>
          <w:szCs w:val="24"/>
          <w:rPrChange w:id="806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One </w:t>
      </w:r>
      <w:del w:id="8062" w:author="JJ" w:date="2023-06-20T09:40:00Z">
        <w:r w:rsidRPr="00107686" w:rsidDel="00C51C64">
          <w:rPr>
            <w:rFonts w:ascii="Times New Roman" w:hAnsi="Times New Roman" w:cs="Times New Roman"/>
            <w:sz w:val="24"/>
            <w:szCs w:val="24"/>
            <w:rPrChange w:id="806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of the </w:delText>
        </w:r>
      </w:del>
      <w:r w:rsidR="00BA6732" w:rsidRPr="00107686">
        <w:rPr>
          <w:rFonts w:ascii="Times New Roman" w:hAnsi="Times New Roman" w:cs="Times New Roman"/>
          <w:sz w:val="24"/>
          <w:szCs w:val="24"/>
          <w:rPrChange w:id="80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important </w:t>
      </w:r>
      <w:r w:rsidRPr="00107686">
        <w:rPr>
          <w:rFonts w:ascii="Times New Roman" w:hAnsi="Times New Roman" w:cs="Times New Roman"/>
          <w:sz w:val="24"/>
          <w:szCs w:val="24"/>
          <w:rPrChange w:id="806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observation</w:t>
      </w:r>
      <w:ins w:id="8066" w:author="Susan" w:date="2023-06-21T13:45:00Z">
        <w:r w:rsidR="0021520C">
          <w:rPr>
            <w:rFonts w:ascii="Times New Roman" w:hAnsi="Times New Roman" w:cs="Times New Roman"/>
            <w:sz w:val="24"/>
            <w:szCs w:val="24"/>
          </w:rPr>
          <w:t xml:space="preserve"> of the Comptroller</w:t>
        </w:r>
      </w:ins>
      <w:ins w:id="8067" w:author="JJ" w:date="2023-06-20T09:40:00Z">
        <w:r w:rsidR="00C51C6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068" w:author="JJ" w:date="2023-06-20T09:40:00Z">
        <w:r w:rsidRPr="00107686" w:rsidDel="00C51C64">
          <w:rPr>
            <w:rFonts w:ascii="Times New Roman" w:hAnsi="Times New Roman" w:cs="Times New Roman"/>
            <w:sz w:val="24"/>
            <w:szCs w:val="24"/>
            <w:rPrChange w:id="806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 that the </w:delText>
        </w:r>
      </w:del>
      <w:del w:id="8070" w:author="JJ" w:date="2023-06-19T19:09:00Z">
        <w:r w:rsidRPr="00107686" w:rsidDel="00F97525">
          <w:rPr>
            <w:rFonts w:ascii="Times New Roman" w:hAnsi="Times New Roman" w:cs="Times New Roman"/>
            <w:sz w:val="24"/>
            <w:szCs w:val="24"/>
            <w:rPrChange w:id="807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del w:id="8072" w:author="JJ" w:date="2023-06-20T09:40:00Z">
        <w:r w:rsidRPr="00107686" w:rsidDel="00C51C64">
          <w:rPr>
            <w:rFonts w:ascii="Times New Roman" w:hAnsi="Times New Roman" w:cs="Times New Roman"/>
            <w:sz w:val="24"/>
            <w:szCs w:val="24"/>
            <w:rPrChange w:id="807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omptroller </w:delText>
        </w:r>
      </w:del>
      <w:del w:id="8074" w:author="JJ" w:date="2023-06-19T19:09:00Z">
        <w:r w:rsidRPr="00107686" w:rsidDel="008854C2">
          <w:rPr>
            <w:rFonts w:ascii="Times New Roman" w:hAnsi="Times New Roman" w:cs="Times New Roman"/>
            <w:sz w:val="24"/>
            <w:szCs w:val="24"/>
            <w:rPrChange w:id="807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had </w:delText>
        </w:r>
      </w:del>
      <w:del w:id="8076" w:author="JJ" w:date="2023-06-20T09:40:00Z">
        <w:r w:rsidRPr="00107686" w:rsidDel="00C51C64">
          <w:rPr>
            <w:rFonts w:ascii="Times New Roman" w:hAnsi="Times New Roman" w:cs="Times New Roman"/>
            <w:sz w:val="24"/>
            <w:szCs w:val="24"/>
            <w:rPrChange w:id="807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was </w:delText>
        </w:r>
      </w:del>
      <w:ins w:id="8078" w:author="JJ" w:date="2023-06-19T19:09:00Z">
        <w:r w:rsidR="008854C2">
          <w:rPr>
            <w:rFonts w:ascii="Times New Roman" w:hAnsi="Times New Roman" w:cs="Times New Roman"/>
            <w:sz w:val="24"/>
            <w:szCs w:val="24"/>
          </w:rPr>
          <w:t>re</w:t>
        </w:r>
      </w:ins>
      <w:ins w:id="8079" w:author="JJ" w:date="2023-06-20T09:40:00Z">
        <w:r w:rsidR="00C51C64">
          <w:rPr>
            <w:rFonts w:ascii="Times New Roman" w:hAnsi="Times New Roman" w:cs="Times New Roman"/>
            <w:sz w:val="24"/>
            <w:szCs w:val="24"/>
          </w:rPr>
          <w:t xml:space="preserve">lated to the </w:t>
        </w:r>
      </w:ins>
      <w:del w:id="8080" w:author="JJ" w:date="2023-06-19T19:09:00Z">
        <w:r w:rsidRPr="00107686" w:rsidDel="008854C2">
          <w:rPr>
            <w:rFonts w:ascii="Times New Roman" w:hAnsi="Times New Roman" w:cs="Times New Roman"/>
            <w:sz w:val="24"/>
            <w:szCs w:val="24"/>
            <w:rPrChange w:id="808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on </w:delText>
        </w:r>
      </w:del>
      <w:del w:id="8082" w:author="JJ" w:date="2023-06-20T09:40:00Z">
        <w:r w:rsidRPr="00107686" w:rsidDel="00C51C64">
          <w:rPr>
            <w:rFonts w:ascii="Times New Roman" w:hAnsi="Times New Roman" w:cs="Times New Roman"/>
            <w:sz w:val="24"/>
            <w:szCs w:val="24"/>
            <w:rPrChange w:id="808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proofErr w:type="spellStart"/>
      <w:ins w:id="8084" w:author="Susan" w:date="2023-06-21T13:45:00Z">
        <w:r w:rsidR="0021520C">
          <w:rPr>
            <w:rFonts w:ascii="Times New Roman" w:hAnsi="Times New Roman" w:cs="Times New Roman"/>
            <w:sz w:val="24"/>
            <w:szCs w:val="24"/>
          </w:rPr>
          <w:t>affects</w:t>
        </w:r>
      </w:ins>
      <w:proofErr w:type="spellEnd"/>
      <w:del w:id="8085" w:author="Susan" w:date="2023-06-21T13:45:00Z">
        <w:r w:rsidRPr="00107686" w:rsidDel="0021520C">
          <w:rPr>
            <w:rFonts w:ascii="Times New Roman" w:hAnsi="Times New Roman" w:cs="Times New Roman"/>
            <w:sz w:val="24"/>
            <w:szCs w:val="24"/>
            <w:rPrChange w:id="808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implication</w:delText>
        </w:r>
      </w:del>
      <w:ins w:id="8087" w:author="JJ" w:date="2023-06-19T19:09:00Z">
        <w:del w:id="8088" w:author="Susan" w:date="2023-06-21T13:45:00Z">
          <w:r w:rsidR="008854C2" w:rsidDel="0021520C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  <w:r w:rsidR="008854C2">
          <w:rPr>
            <w:rFonts w:ascii="Times New Roman" w:hAnsi="Times New Roman" w:cs="Times New Roman"/>
            <w:sz w:val="24"/>
            <w:szCs w:val="24"/>
          </w:rPr>
          <w:t xml:space="preserve"> of </w:t>
        </w:r>
      </w:ins>
      <w:del w:id="8089" w:author="JJ" w:date="2023-06-19T19:09:00Z">
        <w:r w:rsidRPr="00107686" w:rsidDel="008854C2">
          <w:rPr>
            <w:rFonts w:ascii="Times New Roman" w:hAnsi="Times New Roman" w:cs="Times New Roman"/>
            <w:sz w:val="24"/>
            <w:szCs w:val="24"/>
            <w:rPrChange w:id="809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8091" w:author="JJ" w:date="2023-06-20T09:40:00Z">
        <w:r w:rsidRPr="00107686" w:rsidDel="00C51C64">
          <w:rPr>
            <w:rFonts w:ascii="Times New Roman" w:hAnsi="Times New Roman" w:cs="Times New Roman"/>
            <w:sz w:val="24"/>
            <w:szCs w:val="24"/>
            <w:rPrChange w:id="809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this</w:delText>
        </w:r>
      </w:del>
      <w:ins w:id="8093" w:author="JJ" w:date="2023-06-20T09:40:00Z">
        <w:r w:rsidR="00C51C64">
          <w:rPr>
            <w:rFonts w:ascii="Times New Roman" w:hAnsi="Times New Roman" w:cs="Times New Roman"/>
            <w:sz w:val="24"/>
            <w:szCs w:val="24"/>
          </w:rPr>
          <w:t>t</w:t>
        </w:r>
      </w:ins>
      <w:ins w:id="8094" w:author="JJ" w:date="2023-06-20T09:41:00Z">
        <w:r w:rsidR="00C51C64">
          <w:rPr>
            <w:rFonts w:ascii="Times New Roman" w:hAnsi="Times New Roman" w:cs="Times New Roman"/>
            <w:sz w:val="24"/>
            <w:szCs w:val="24"/>
          </w:rPr>
          <w:t>hese</w:t>
        </w:r>
      </w:ins>
      <w:r w:rsidRPr="00107686">
        <w:rPr>
          <w:rFonts w:ascii="Times New Roman" w:hAnsi="Times New Roman" w:cs="Times New Roman"/>
          <w:sz w:val="24"/>
          <w:szCs w:val="24"/>
          <w:rPrChange w:id="809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8096" w:author="JJ" w:date="2023-06-20T16:33:00Z">
        <w:r w:rsidR="00123F4C">
          <w:rPr>
            <w:rFonts w:ascii="Times New Roman" w:hAnsi="Times New Roman" w:cs="Times New Roman"/>
            <w:sz w:val="24"/>
            <w:szCs w:val="24"/>
          </w:rPr>
          <w:t xml:space="preserve">implementation </w:t>
        </w:r>
      </w:ins>
      <w:del w:id="8097" w:author="JJ" w:date="2023-06-19T19:09:00Z">
        <w:r w:rsidRPr="00107686" w:rsidDel="008854C2">
          <w:rPr>
            <w:rFonts w:ascii="Times New Roman" w:hAnsi="Times New Roman" w:cs="Times New Roman"/>
            <w:sz w:val="24"/>
            <w:szCs w:val="24"/>
            <w:rPrChange w:id="80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gap </w:delText>
        </w:r>
      </w:del>
      <w:ins w:id="8099" w:author="JJ" w:date="2023-06-19T19:09:00Z">
        <w:r w:rsidR="008854C2">
          <w:rPr>
            <w:rFonts w:ascii="Times New Roman" w:hAnsi="Times New Roman" w:cs="Times New Roman"/>
            <w:sz w:val="24"/>
            <w:szCs w:val="24"/>
          </w:rPr>
          <w:t>discrepanc</w:t>
        </w:r>
      </w:ins>
      <w:ins w:id="8100" w:author="JJ" w:date="2023-06-20T09:41:00Z">
        <w:r w:rsidR="00C51C64">
          <w:rPr>
            <w:rFonts w:ascii="Times New Roman" w:hAnsi="Times New Roman" w:cs="Times New Roman"/>
            <w:sz w:val="24"/>
            <w:szCs w:val="24"/>
          </w:rPr>
          <w:t>ies</w:t>
        </w:r>
      </w:ins>
      <w:ins w:id="8101" w:author="JJ" w:date="2023-06-19T19:09:00Z">
        <w:r w:rsidR="008854C2" w:rsidRPr="00107686">
          <w:rPr>
            <w:rFonts w:ascii="Times New Roman" w:hAnsi="Times New Roman" w:cs="Times New Roman"/>
            <w:sz w:val="24"/>
            <w:szCs w:val="24"/>
            <w:rPrChange w:id="810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8103" w:author="JJ" w:date="2023-06-19T19:09:00Z">
        <w:r w:rsidR="00450C59" w:rsidRPr="00107686" w:rsidDel="008854C2">
          <w:rPr>
            <w:rFonts w:ascii="Times New Roman" w:hAnsi="Times New Roman" w:cs="Times New Roman"/>
            <w:sz w:val="24"/>
            <w:szCs w:val="24"/>
            <w:rPrChange w:id="810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had </w:delText>
        </w:r>
      </w:del>
      <w:r w:rsidRPr="00107686">
        <w:rPr>
          <w:rFonts w:ascii="Times New Roman" w:hAnsi="Times New Roman" w:cs="Times New Roman"/>
          <w:sz w:val="24"/>
          <w:szCs w:val="24"/>
          <w:rPrChange w:id="810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</w:t>
      </w:r>
      <w:r w:rsidR="00450C59" w:rsidRPr="00107686">
        <w:rPr>
          <w:rFonts w:ascii="Times New Roman" w:hAnsi="Times New Roman" w:cs="Times New Roman"/>
          <w:sz w:val="24"/>
          <w:szCs w:val="24"/>
          <w:rPrChange w:id="810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n </w:t>
      </w:r>
      <w:del w:id="8107" w:author="JJ" w:date="2023-06-19T19:09:00Z">
        <w:r w:rsidR="00450C59" w:rsidRPr="00107686" w:rsidDel="008854C2">
          <w:rPr>
            <w:rFonts w:ascii="Times New Roman" w:hAnsi="Times New Roman" w:cs="Times New Roman"/>
            <w:sz w:val="24"/>
            <w:szCs w:val="24"/>
            <w:rPrChange w:id="810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trust</w:delText>
        </w:r>
        <w:r w:rsidR="009C7020" w:rsidRPr="00107686" w:rsidDel="008854C2">
          <w:rPr>
            <w:rFonts w:ascii="Times New Roman" w:hAnsi="Times New Roman" w:cs="Times New Roman"/>
            <w:sz w:val="24"/>
            <w:szCs w:val="24"/>
            <w:rPrChange w:id="810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8110" w:author="JJ" w:date="2023-06-19T19:09:00Z">
        <w:r w:rsidR="008854C2">
          <w:rPr>
            <w:rFonts w:ascii="Times New Roman" w:hAnsi="Times New Roman" w:cs="Times New Roman"/>
            <w:sz w:val="24"/>
            <w:szCs w:val="24"/>
          </w:rPr>
          <w:t>public trust in the government</w:t>
        </w:r>
        <w:r w:rsidR="008854C2" w:rsidRPr="00107686">
          <w:rPr>
            <w:rFonts w:ascii="Times New Roman" w:hAnsi="Times New Roman" w:cs="Times New Roman"/>
            <w:sz w:val="24"/>
            <w:szCs w:val="24"/>
            <w:rPrChange w:id="811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9C7020" w:rsidRPr="00107686">
        <w:rPr>
          <w:rFonts w:ascii="Times New Roman" w:hAnsi="Times New Roman" w:cs="Times New Roman"/>
          <w:sz w:val="24"/>
          <w:szCs w:val="24"/>
          <w:rPrChange w:id="811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8113" w:author="JJ" w:date="2023-06-19T18:52:00Z">
        <w:r w:rsidR="00306BC8" w:rsidRPr="00107686" w:rsidDel="00944CE2">
          <w:rPr>
            <w:rFonts w:ascii="Times New Roman" w:hAnsi="Times New Roman" w:cs="Times New Roman"/>
            <w:sz w:val="24"/>
            <w:szCs w:val="24"/>
            <w:rPrChange w:id="81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8115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r w:rsidR="00306BC8" w:rsidRPr="00107686">
        <w:rPr>
          <w:rFonts w:ascii="Times New Roman" w:hAnsi="Times New Roman" w:cs="Times New Roman"/>
          <w:sz w:val="24"/>
          <w:szCs w:val="24"/>
          <w:rPrChange w:id="81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Start w:id="8117"/>
      <w:r w:rsidR="00306BC8" w:rsidRPr="00107686">
        <w:rPr>
          <w:rFonts w:ascii="Times New Roman" w:hAnsi="Times New Roman" w:cs="Times New Roman"/>
          <w:sz w:val="24"/>
          <w:szCs w:val="24"/>
          <w:rPrChange w:id="811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2021b</w:t>
      </w:r>
      <w:commentRangeEnd w:id="8117"/>
      <w:r w:rsidR="0021520C">
        <w:rPr>
          <w:rStyle w:val="CommentReference"/>
          <w:rFonts w:asciiTheme="minorHAnsi" w:eastAsiaTheme="minorHAnsi" w:hAnsiTheme="minorHAnsi" w:cstheme="minorBidi"/>
        </w:rPr>
        <w:commentReference w:id="8117"/>
      </w:r>
      <w:r w:rsidR="00306BC8" w:rsidRPr="00107686">
        <w:rPr>
          <w:rFonts w:ascii="Times New Roman" w:hAnsi="Times New Roman" w:cs="Times New Roman"/>
          <w:sz w:val="24"/>
          <w:szCs w:val="24"/>
          <w:rPrChange w:id="811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).</w:t>
      </w:r>
      <w:r w:rsidR="00BA6732" w:rsidRPr="00107686">
        <w:rPr>
          <w:rFonts w:ascii="Times New Roman" w:hAnsi="Times New Roman" w:cs="Times New Roman"/>
          <w:sz w:val="24"/>
          <w:szCs w:val="24"/>
          <w:highlight w:val="green"/>
          <w:rPrChange w:id="8120" w:author="JJ" w:date="2023-06-19T13:13:00Z">
            <w:rPr>
              <w:rFonts w:ascii="Times New Roman" w:hAnsi="Times New Roman" w:cs="Times New Roman"/>
              <w:sz w:val="24"/>
              <w:szCs w:val="24"/>
              <w:highlight w:val="green"/>
              <w:lang w:val="en-GB"/>
            </w:rPr>
          </w:rPrChange>
        </w:rPr>
        <w:t xml:space="preserve"> </w:t>
      </w:r>
    </w:p>
    <w:p w14:paraId="5AE9F738" w14:textId="19320324" w:rsidR="009530A9" w:rsidRPr="00107686" w:rsidRDefault="008854C2" w:rsidP="00847228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812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ins w:id="8122" w:author="JJ" w:date="2023-06-19T19:09:00Z">
        <w:r>
          <w:rPr>
            <w:rFonts w:ascii="Times New Roman" w:hAnsi="Times New Roman" w:cs="Times New Roman"/>
            <w:sz w:val="24"/>
            <w:szCs w:val="24"/>
          </w:rPr>
          <w:t>In summary, the State C</w:t>
        </w:r>
      </w:ins>
      <w:del w:id="8123" w:author="JJ" w:date="2023-06-19T19:09:00Z">
        <w:r w:rsidR="005B4302" w:rsidRPr="00107686" w:rsidDel="008854C2">
          <w:rPr>
            <w:rFonts w:ascii="Times New Roman" w:hAnsi="Times New Roman" w:cs="Times New Roman"/>
            <w:sz w:val="24"/>
            <w:szCs w:val="24"/>
            <w:rPrChange w:id="812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To sum up, the c</w:delText>
        </w:r>
      </w:del>
      <w:r w:rsidR="005B4302" w:rsidRPr="00107686">
        <w:rPr>
          <w:rFonts w:ascii="Times New Roman" w:hAnsi="Times New Roman" w:cs="Times New Roman"/>
          <w:sz w:val="24"/>
          <w:szCs w:val="24"/>
          <w:rPrChange w:id="81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 </w:t>
      </w:r>
      <w:del w:id="8126" w:author="JJ" w:date="2023-06-19T19:09:00Z">
        <w:r w:rsidR="005B4302" w:rsidRPr="00107686" w:rsidDel="008854C2">
          <w:rPr>
            <w:rFonts w:ascii="Times New Roman" w:hAnsi="Times New Roman" w:cs="Times New Roman"/>
            <w:sz w:val="24"/>
            <w:szCs w:val="24"/>
            <w:rPrChange w:id="812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has </w:delText>
        </w:r>
      </w:del>
      <w:ins w:id="8128" w:author="JJ" w:date="2023-06-19T19:09:00Z">
        <w:r>
          <w:rPr>
            <w:rFonts w:ascii="Times New Roman" w:hAnsi="Times New Roman" w:cs="Times New Roman"/>
            <w:sz w:val="24"/>
            <w:szCs w:val="24"/>
          </w:rPr>
          <w:t>presented</w:t>
        </w:r>
        <w:r w:rsidRPr="00107686">
          <w:rPr>
            <w:rFonts w:ascii="Times New Roman" w:hAnsi="Times New Roman" w:cs="Times New Roman"/>
            <w:sz w:val="24"/>
            <w:szCs w:val="24"/>
            <w:rPrChange w:id="812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5B4302" w:rsidRPr="00107686">
        <w:rPr>
          <w:rFonts w:ascii="Times New Roman" w:hAnsi="Times New Roman" w:cs="Times New Roman"/>
          <w:sz w:val="24"/>
          <w:szCs w:val="24"/>
          <w:rPrChange w:id="813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 clear vision of what</w:t>
      </w:r>
      <w:ins w:id="8131" w:author="JJ" w:date="2023-06-20T16:33:00Z">
        <w:r w:rsidR="00123F4C">
          <w:rPr>
            <w:rFonts w:ascii="Times New Roman" w:hAnsi="Times New Roman" w:cs="Times New Roman"/>
            <w:sz w:val="24"/>
            <w:szCs w:val="24"/>
          </w:rPr>
          <w:t xml:space="preserve"> he believed</w:t>
        </w:r>
      </w:ins>
      <w:r w:rsidR="005B4302" w:rsidRPr="00107686">
        <w:rPr>
          <w:rFonts w:ascii="Times New Roman" w:hAnsi="Times New Roman" w:cs="Times New Roman"/>
          <w:sz w:val="24"/>
          <w:szCs w:val="24"/>
          <w:rPrChange w:id="81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8133" w:author="JJ" w:date="2023-06-19T19:10:00Z">
        <w:r w:rsidR="005B4302" w:rsidRPr="00107686" w:rsidDel="008854C2">
          <w:rPr>
            <w:rFonts w:ascii="Times New Roman" w:hAnsi="Times New Roman" w:cs="Times New Roman"/>
            <w:sz w:val="24"/>
            <w:szCs w:val="24"/>
            <w:rPrChange w:id="813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went </w:delText>
        </w:r>
      </w:del>
      <w:ins w:id="8135" w:author="JJ" w:date="2023-06-19T19:10:00Z">
        <w:r>
          <w:rPr>
            <w:rFonts w:ascii="Times New Roman" w:hAnsi="Times New Roman" w:cs="Times New Roman"/>
            <w:sz w:val="24"/>
            <w:szCs w:val="24"/>
          </w:rPr>
          <w:t>the</w:t>
        </w:r>
      </w:ins>
      <w:ins w:id="8136" w:author="JJ" w:date="2023-06-20T13:41:00Z">
        <w:r w:rsidR="00465099">
          <w:rPr>
            <w:rFonts w:ascii="Times New Roman" w:hAnsi="Times New Roman" w:cs="Times New Roman"/>
            <w:sz w:val="24"/>
            <w:szCs w:val="24"/>
          </w:rPr>
          <w:t xml:space="preserve"> Israeli</w:t>
        </w:r>
      </w:ins>
      <w:ins w:id="8137" w:author="JJ" w:date="2023-06-19T19:10:00Z">
        <w:r>
          <w:rPr>
            <w:rFonts w:ascii="Times New Roman" w:hAnsi="Times New Roman" w:cs="Times New Roman"/>
            <w:sz w:val="24"/>
            <w:szCs w:val="24"/>
          </w:rPr>
          <w:t xml:space="preserve"> government did</w:t>
        </w:r>
        <w:r w:rsidRPr="00107686">
          <w:rPr>
            <w:rFonts w:ascii="Times New Roman" w:hAnsi="Times New Roman" w:cs="Times New Roman"/>
            <w:sz w:val="24"/>
            <w:szCs w:val="24"/>
            <w:rPrChange w:id="813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8139" w:author="JJ" w:date="2023-06-20T16:33:00Z">
        <w:r w:rsidR="005B4302" w:rsidRPr="00107686" w:rsidDel="00123F4C">
          <w:rPr>
            <w:rFonts w:ascii="Times New Roman" w:hAnsi="Times New Roman" w:cs="Times New Roman"/>
            <w:sz w:val="24"/>
            <w:szCs w:val="24"/>
            <w:rPrChange w:id="814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wrong </w:delText>
        </w:r>
      </w:del>
      <w:ins w:id="8141" w:author="JJ" w:date="2023-06-20T16:33:00Z">
        <w:r w:rsidR="00123F4C">
          <w:rPr>
            <w:rFonts w:ascii="Times New Roman" w:hAnsi="Times New Roman" w:cs="Times New Roman"/>
            <w:sz w:val="24"/>
            <w:szCs w:val="24"/>
          </w:rPr>
          <w:t>poorly</w:t>
        </w:r>
        <w:r w:rsidR="00123F4C" w:rsidRPr="00107686">
          <w:rPr>
            <w:rFonts w:ascii="Times New Roman" w:hAnsi="Times New Roman" w:cs="Times New Roman"/>
            <w:sz w:val="24"/>
            <w:szCs w:val="24"/>
            <w:rPrChange w:id="814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ins w:id="8143" w:author="JJ" w:date="2023-06-20T13:41:00Z">
        <w:r w:rsidR="00465099">
          <w:rPr>
            <w:rFonts w:ascii="Times New Roman" w:hAnsi="Times New Roman" w:cs="Times New Roman"/>
            <w:sz w:val="24"/>
            <w:szCs w:val="24"/>
          </w:rPr>
          <w:t xml:space="preserve">in its </w:t>
        </w:r>
      </w:ins>
      <w:del w:id="8144" w:author="JJ" w:date="2023-06-20T13:41:00Z">
        <w:r w:rsidR="005B4302" w:rsidRPr="00107686" w:rsidDel="00465099">
          <w:rPr>
            <w:rFonts w:ascii="Times New Roman" w:hAnsi="Times New Roman" w:cs="Times New Roman"/>
            <w:sz w:val="24"/>
            <w:szCs w:val="24"/>
            <w:rPrChange w:id="814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during the </w:delText>
        </w:r>
      </w:del>
      <w:del w:id="8146" w:author="JJ" w:date="2023-06-20T13:42:00Z">
        <w:r w:rsidR="005B4302" w:rsidRPr="00107686" w:rsidDel="00465099">
          <w:rPr>
            <w:rFonts w:ascii="Times New Roman" w:hAnsi="Times New Roman" w:cs="Times New Roman"/>
            <w:sz w:val="24"/>
            <w:szCs w:val="24"/>
            <w:rPrChange w:id="814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del w:id="8148" w:author="JJ" w:date="2023-06-19T19:10:00Z">
        <w:r w:rsidR="005B4302" w:rsidRPr="00107686" w:rsidDel="008854C2">
          <w:rPr>
            <w:rFonts w:ascii="Times New Roman" w:hAnsi="Times New Roman" w:cs="Times New Roman"/>
            <w:sz w:val="24"/>
            <w:szCs w:val="24"/>
            <w:rPrChange w:id="814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ovid 19 </w:delText>
        </w:r>
      </w:del>
      <w:r w:rsidR="005B4302" w:rsidRPr="00107686">
        <w:rPr>
          <w:rFonts w:ascii="Times New Roman" w:hAnsi="Times New Roman" w:cs="Times New Roman"/>
          <w:sz w:val="24"/>
          <w:szCs w:val="24"/>
          <w:rPrChange w:id="81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pandemic</w:t>
      </w:r>
      <w:ins w:id="8151" w:author="JJ" w:date="2023-06-20T13:42:00Z">
        <w:r w:rsidR="00465099">
          <w:rPr>
            <w:rFonts w:ascii="Times New Roman" w:hAnsi="Times New Roman" w:cs="Times New Roman"/>
            <w:sz w:val="24"/>
            <w:szCs w:val="24"/>
          </w:rPr>
          <w:t xml:space="preserve"> response</w:t>
        </w:r>
      </w:ins>
      <w:ins w:id="8152" w:author="JJ" w:date="2023-06-19T19:10:00Z">
        <w:r>
          <w:rPr>
            <w:rFonts w:ascii="Times New Roman" w:hAnsi="Times New Roman" w:cs="Times New Roman"/>
            <w:sz w:val="24"/>
            <w:szCs w:val="24"/>
          </w:rPr>
          <w:t xml:space="preserve">. These shortcomings related to </w:t>
        </w:r>
      </w:ins>
      <w:del w:id="8153" w:author="JJ" w:date="2023-06-19T19:10:00Z">
        <w:r w:rsidR="005B4302" w:rsidRPr="00107686" w:rsidDel="008854C2">
          <w:rPr>
            <w:rFonts w:ascii="Times New Roman" w:hAnsi="Times New Roman" w:cs="Times New Roman"/>
            <w:sz w:val="24"/>
            <w:szCs w:val="24"/>
            <w:rPrChange w:id="815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. All these relate to </w:delText>
        </w:r>
      </w:del>
      <w:r w:rsidR="00F60322" w:rsidRPr="00107686">
        <w:rPr>
          <w:rFonts w:ascii="Times New Roman" w:hAnsi="Times New Roman" w:cs="Times New Roman"/>
          <w:sz w:val="24"/>
          <w:szCs w:val="24"/>
          <w:rPrChange w:id="815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</w:t>
      </w:r>
      <w:ins w:id="8156" w:author="JJ" w:date="2023-06-19T19:10:00Z">
        <w:r>
          <w:rPr>
            <w:rFonts w:ascii="Times New Roman" w:hAnsi="Times New Roman" w:cs="Times New Roman"/>
            <w:sz w:val="24"/>
            <w:szCs w:val="24"/>
          </w:rPr>
          <w:t xml:space="preserve"> government’s</w:t>
        </w:r>
      </w:ins>
      <w:r w:rsidR="00F60322" w:rsidRPr="00107686">
        <w:rPr>
          <w:rFonts w:ascii="Times New Roman" w:hAnsi="Times New Roman" w:cs="Times New Roman"/>
          <w:sz w:val="24"/>
          <w:szCs w:val="24"/>
          <w:rPrChange w:id="815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053E2A" w:rsidRPr="00107686">
        <w:rPr>
          <w:rFonts w:ascii="Times New Roman" w:hAnsi="Times New Roman" w:cs="Times New Roman"/>
          <w:sz w:val="24"/>
          <w:szCs w:val="24"/>
          <w:rPrChange w:id="815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decision-making</w:t>
      </w:r>
      <w:r w:rsidR="00F60322" w:rsidRPr="00107686">
        <w:rPr>
          <w:rFonts w:ascii="Times New Roman" w:hAnsi="Times New Roman" w:cs="Times New Roman"/>
          <w:sz w:val="24"/>
          <w:szCs w:val="24"/>
          <w:rPrChange w:id="815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process</w:t>
      </w:r>
      <w:ins w:id="8160" w:author="JJ" w:date="2023-06-20T09:41:00Z">
        <w:r w:rsidR="00C51C64">
          <w:rPr>
            <w:rFonts w:ascii="Times New Roman" w:hAnsi="Times New Roman" w:cs="Times New Roman"/>
            <w:sz w:val="24"/>
            <w:szCs w:val="24"/>
          </w:rPr>
          <w:t>es</w:t>
        </w:r>
      </w:ins>
      <w:ins w:id="8161" w:author="JJ" w:date="2023-06-19T19:10:00Z">
        <w:r>
          <w:rPr>
            <w:rFonts w:ascii="Times New Roman" w:hAnsi="Times New Roman" w:cs="Times New Roman"/>
            <w:sz w:val="24"/>
            <w:szCs w:val="24"/>
          </w:rPr>
          <w:t>. The State Comptroller particularly emphasized</w:t>
        </w:r>
      </w:ins>
      <w:del w:id="8162" w:author="JJ" w:date="2023-06-19T19:10:00Z">
        <w:r w:rsidR="00F60322" w:rsidRPr="00107686" w:rsidDel="008854C2">
          <w:rPr>
            <w:rFonts w:ascii="Times New Roman" w:hAnsi="Times New Roman" w:cs="Times New Roman"/>
            <w:sz w:val="24"/>
            <w:szCs w:val="24"/>
            <w:rPrChange w:id="816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 especially emphasizing the part of</w:delText>
        </w:r>
      </w:del>
      <w:r w:rsidR="00F60322" w:rsidRPr="00107686">
        <w:rPr>
          <w:rFonts w:ascii="Times New Roman" w:hAnsi="Times New Roman" w:cs="Times New Roman"/>
          <w:sz w:val="24"/>
          <w:szCs w:val="24"/>
          <w:rPrChange w:id="81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8165" w:author="JJ" w:date="2023-06-19T19:11:00Z">
        <w:r>
          <w:rPr>
            <w:rFonts w:ascii="Times New Roman" w:hAnsi="Times New Roman" w:cs="Times New Roman"/>
            <w:sz w:val="24"/>
            <w:szCs w:val="24"/>
          </w:rPr>
          <w:t xml:space="preserve">the need to </w:t>
        </w:r>
      </w:ins>
      <w:r w:rsidR="00F60322" w:rsidRPr="00107686">
        <w:rPr>
          <w:rFonts w:ascii="Times New Roman" w:hAnsi="Times New Roman" w:cs="Times New Roman"/>
          <w:sz w:val="24"/>
          <w:szCs w:val="24"/>
          <w:rPrChange w:id="81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learn</w:t>
      </w:r>
      <w:ins w:id="8167" w:author="JJ" w:date="2023-06-19T19:11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168" w:author="JJ" w:date="2023-06-19T19:11:00Z">
        <w:r w:rsidR="00F60322" w:rsidRPr="00107686" w:rsidDel="008854C2">
          <w:rPr>
            <w:rFonts w:ascii="Times New Roman" w:hAnsi="Times New Roman" w:cs="Times New Roman"/>
            <w:sz w:val="24"/>
            <w:szCs w:val="24"/>
            <w:rPrChange w:id="816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ing</w:delText>
        </w:r>
      </w:del>
      <w:del w:id="8170" w:author="JJ" w:date="2023-06-20T09:41:00Z">
        <w:r w:rsidR="00053E2A" w:rsidRPr="00107686" w:rsidDel="00C51C64">
          <w:rPr>
            <w:rFonts w:ascii="Times New Roman" w:hAnsi="Times New Roman" w:cs="Times New Roman"/>
            <w:sz w:val="24"/>
            <w:szCs w:val="24"/>
            <w:rPrChange w:id="817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8172" w:author="JJ" w:date="2023-06-19T19:11:00Z">
        <w:r w:rsidR="00053E2A" w:rsidRPr="00107686" w:rsidDel="008854C2">
          <w:rPr>
            <w:rFonts w:ascii="Times New Roman" w:hAnsi="Times New Roman" w:cs="Times New Roman"/>
            <w:sz w:val="24"/>
            <w:szCs w:val="24"/>
            <w:rPrChange w:id="817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or </w:delText>
        </w:r>
      </w:del>
      <w:ins w:id="8174" w:author="JJ" w:date="2023-06-19T19:11:00Z">
        <w:r>
          <w:rPr>
            <w:rFonts w:ascii="Times New Roman" w:hAnsi="Times New Roman" w:cs="Times New Roman"/>
            <w:sz w:val="24"/>
            <w:szCs w:val="24"/>
          </w:rPr>
          <w:t xml:space="preserve">from these errors and </w:t>
        </w:r>
      </w:ins>
      <w:del w:id="8175" w:author="JJ" w:date="2023-06-20T09:41:00Z">
        <w:r w:rsidR="00053E2A" w:rsidRPr="00107686" w:rsidDel="00C51C64">
          <w:rPr>
            <w:rFonts w:ascii="Times New Roman" w:hAnsi="Times New Roman" w:cs="Times New Roman"/>
            <w:sz w:val="24"/>
            <w:szCs w:val="24"/>
            <w:rPrChange w:id="817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learn</w:delText>
        </w:r>
      </w:del>
      <w:del w:id="8177" w:author="JJ" w:date="2023-06-19T19:11:00Z">
        <w:r w:rsidR="00053E2A" w:rsidRPr="00107686" w:rsidDel="008854C2">
          <w:rPr>
            <w:rFonts w:ascii="Times New Roman" w:hAnsi="Times New Roman" w:cs="Times New Roman"/>
            <w:sz w:val="24"/>
            <w:szCs w:val="24"/>
            <w:rPrChange w:id="817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ing</w:delText>
        </w:r>
      </w:del>
      <w:del w:id="8179" w:author="JJ" w:date="2023-06-20T09:41:00Z">
        <w:r w:rsidR="00053E2A" w:rsidRPr="00107686" w:rsidDel="00C51C64">
          <w:rPr>
            <w:rFonts w:ascii="Times New Roman" w:hAnsi="Times New Roman" w:cs="Times New Roman"/>
            <w:sz w:val="24"/>
            <w:szCs w:val="24"/>
            <w:rPrChange w:id="818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053E2A" w:rsidRPr="00107686">
        <w:rPr>
          <w:rFonts w:ascii="Times New Roman" w:hAnsi="Times New Roman" w:cs="Times New Roman"/>
          <w:sz w:val="24"/>
          <w:szCs w:val="24"/>
          <w:rPrChange w:id="818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from experience</w:t>
      </w:r>
      <w:del w:id="8182" w:author="JJ" w:date="2023-06-19T19:10:00Z">
        <w:r w:rsidR="00053E2A" w:rsidRPr="00107686" w:rsidDel="008854C2">
          <w:rPr>
            <w:rFonts w:ascii="Times New Roman" w:hAnsi="Times New Roman" w:cs="Times New Roman"/>
            <w:sz w:val="24"/>
            <w:szCs w:val="24"/>
            <w:rPrChange w:id="818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F60322" w:rsidRPr="00107686">
        <w:rPr>
          <w:rFonts w:ascii="Times New Roman" w:hAnsi="Times New Roman" w:cs="Times New Roman"/>
          <w:sz w:val="24"/>
          <w:szCs w:val="24"/>
          <w:rPrChange w:id="818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8185" w:author="JJ" w:date="2023-06-19T19:10:00Z">
        <w:r>
          <w:rPr>
            <w:rFonts w:ascii="Times New Roman" w:hAnsi="Times New Roman" w:cs="Times New Roman"/>
            <w:sz w:val="24"/>
            <w:szCs w:val="24"/>
          </w:rPr>
          <w:t>(</w:t>
        </w:r>
      </w:ins>
      <w:ins w:id="8186" w:author="JJ" w:date="2023-06-19T19:11:00Z">
        <w:r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ins w:id="8187" w:author="JJ" w:date="2023-06-20T09:41:00Z">
        <w:r w:rsidR="00C51C64">
          <w:rPr>
            <w:rFonts w:ascii="Times New Roman" w:hAnsi="Times New Roman" w:cs="Times New Roman"/>
            <w:sz w:val="24"/>
            <w:szCs w:val="24"/>
          </w:rPr>
          <w:t xml:space="preserve">of which are </w:t>
        </w:r>
      </w:ins>
      <w:del w:id="8188" w:author="JJ" w:date="2023-06-19T19:10:00Z">
        <w:r w:rsidR="00F60322" w:rsidRPr="00107686" w:rsidDel="008854C2">
          <w:rPr>
            <w:rFonts w:ascii="Times New Roman" w:hAnsi="Times New Roman" w:cs="Times New Roman"/>
            <w:sz w:val="24"/>
            <w:szCs w:val="24"/>
            <w:rPrChange w:id="818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(what is </w:delText>
        </w:r>
      </w:del>
      <w:r w:rsidR="00F60322" w:rsidRPr="00107686">
        <w:rPr>
          <w:rFonts w:ascii="Times New Roman" w:hAnsi="Times New Roman" w:cs="Times New Roman"/>
          <w:sz w:val="24"/>
          <w:szCs w:val="24"/>
          <w:rPrChange w:id="819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central </w:t>
      </w:r>
      <w:del w:id="8191" w:author="JJ" w:date="2023-06-19T19:11:00Z">
        <w:r w:rsidR="00F60322" w:rsidRPr="00107686" w:rsidDel="008854C2">
          <w:rPr>
            <w:rFonts w:ascii="Times New Roman" w:hAnsi="Times New Roman" w:cs="Times New Roman"/>
            <w:sz w:val="24"/>
            <w:szCs w:val="24"/>
            <w:rPrChange w:id="819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in </w:delText>
        </w:r>
      </w:del>
      <w:ins w:id="8193" w:author="JJ" w:date="2023-06-19T19:11:00Z">
        <w:r>
          <w:rPr>
            <w:rFonts w:ascii="Times New Roman" w:hAnsi="Times New Roman" w:cs="Times New Roman"/>
            <w:sz w:val="24"/>
            <w:szCs w:val="24"/>
          </w:rPr>
          <w:t>to</w:t>
        </w:r>
        <w:r w:rsidRPr="00107686">
          <w:rPr>
            <w:rFonts w:ascii="Times New Roman" w:hAnsi="Times New Roman" w:cs="Times New Roman"/>
            <w:sz w:val="24"/>
            <w:szCs w:val="24"/>
            <w:rPrChange w:id="819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F60322" w:rsidRPr="00107686">
        <w:rPr>
          <w:rFonts w:ascii="Times New Roman" w:hAnsi="Times New Roman" w:cs="Times New Roman"/>
          <w:sz w:val="24"/>
          <w:szCs w:val="24"/>
          <w:rPrChange w:id="819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r w:rsidR="00310CDA" w:rsidRPr="00107686">
        <w:rPr>
          <w:rFonts w:ascii="Times New Roman" w:hAnsi="Times New Roman" w:cs="Times New Roman"/>
          <w:sz w:val="24"/>
          <w:szCs w:val="24"/>
          <w:rPrChange w:id="819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rational </w:t>
      </w:r>
      <w:r w:rsidR="00816B32" w:rsidRPr="00107686">
        <w:rPr>
          <w:rFonts w:ascii="Times New Roman" w:hAnsi="Times New Roman" w:cs="Times New Roman"/>
          <w:sz w:val="24"/>
          <w:szCs w:val="24"/>
          <w:rPrChange w:id="819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decision-making</w:t>
      </w:r>
      <w:r w:rsidR="00310CDA" w:rsidRPr="00107686">
        <w:rPr>
          <w:rFonts w:ascii="Times New Roman" w:hAnsi="Times New Roman" w:cs="Times New Roman"/>
          <w:sz w:val="24"/>
          <w:szCs w:val="24"/>
          <w:rPrChange w:id="819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process), </w:t>
      </w:r>
      <w:del w:id="8199" w:author="JJ" w:date="2023-06-19T19:11:00Z">
        <w:r w:rsidR="00B45385" w:rsidRPr="00107686" w:rsidDel="008854C2">
          <w:rPr>
            <w:rFonts w:ascii="Times New Roman" w:hAnsi="Times New Roman" w:cs="Times New Roman"/>
            <w:sz w:val="24"/>
            <w:szCs w:val="24"/>
            <w:rPrChange w:id="820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the</w:delText>
        </w:r>
      </w:del>
      <w:ins w:id="8201" w:author="JJ" w:date="2023-06-20T09:41:00Z">
        <w:r w:rsidR="00C51C64">
          <w:rPr>
            <w:rFonts w:ascii="Times New Roman" w:hAnsi="Times New Roman" w:cs="Times New Roman"/>
            <w:sz w:val="24"/>
            <w:szCs w:val="24"/>
          </w:rPr>
          <w:t>and from the “</w:t>
        </w:r>
      </w:ins>
      <w:del w:id="8202" w:author="JJ" w:date="2023-06-19T19:11:00Z">
        <w:r w:rsidR="00B45385" w:rsidRPr="00107686" w:rsidDel="008854C2">
          <w:rPr>
            <w:rFonts w:ascii="Times New Roman" w:hAnsi="Times New Roman" w:cs="Times New Roman"/>
            <w:sz w:val="24"/>
            <w:szCs w:val="24"/>
            <w:rPrChange w:id="820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B45385" w:rsidRPr="00107686">
        <w:rPr>
          <w:rFonts w:ascii="Times New Roman" w:hAnsi="Times New Roman" w:cs="Times New Roman"/>
          <w:sz w:val="24"/>
          <w:szCs w:val="24"/>
          <w:rPrChange w:id="820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implementation gap</w:t>
      </w:r>
      <w:ins w:id="8205" w:author="JJ" w:date="2023-06-19T19:11:00Z">
        <w:r>
          <w:rPr>
            <w:rFonts w:ascii="Times New Roman" w:hAnsi="Times New Roman" w:cs="Times New Roman"/>
            <w:sz w:val="24"/>
            <w:szCs w:val="24"/>
          </w:rPr>
          <w:t>s”</w:t>
        </w:r>
      </w:ins>
      <w:ins w:id="8206" w:author="JJ" w:date="2023-06-20T13:42:00Z">
        <w:r w:rsidR="00465099">
          <w:rPr>
            <w:rFonts w:ascii="Times New Roman" w:hAnsi="Times New Roman" w:cs="Times New Roman"/>
            <w:sz w:val="24"/>
            <w:szCs w:val="24"/>
          </w:rPr>
          <w:t xml:space="preserve">—i.e., the discrepancies that exist between what </w:t>
        </w:r>
      </w:ins>
      <w:ins w:id="8207" w:author="JJ" w:date="2023-06-20T13:43:00Z">
        <w:r w:rsidR="00465099">
          <w:rPr>
            <w:rFonts w:ascii="Times New Roman" w:hAnsi="Times New Roman" w:cs="Times New Roman"/>
            <w:sz w:val="24"/>
            <w:szCs w:val="24"/>
          </w:rPr>
          <w:t>a d</w:t>
        </w:r>
      </w:ins>
      <w:ins w:id="8208" w:author="JJ" w:date="2023-06-20T13:42:00Z">
        <w:r w:rsidR="00465099">
          <w:rPr>
            <w:rFonts w:ascii="Times New Roman" w:hAnsi="Times New Roman" w:cs="Times New Roman"/>
            <w:sz w:val="24"/>
            <w:szCs w:val="24"/>
          </w:rPr>
          <w:t xml:space="preserve">ecision </w:t>
        </w:r>
      </w:ins>
      <w:ins w:id="8209" w:author="JJ" w:date="2023-06-20T13:43:00Z">
        <w:r w:rsidR="00465099">
          <w:rPr>
            <w:rFonts w:ascii="Times New Roman" w:hAnsi="Times New Roman" w:cs="Times New Roman"/>
            <w:sz w:val="24"/>
            <w:szCs w:val="24"/>
          </w:rPr>
          <w:t>intended to achieve</w:t>
        </w:r>
        <w:del w:id="8210" w:author="Susan" w:date="2023-06-21T13:46:00Z">
          <w:r w:rsidR="00465099" w:rsidDel="0021520C">
            <w:rPr>
              <w:rFonts w:ascii="Times New Roman" w:hAnsi="Times New Roman" w:cs="Times New Roman"/>
              <w:sz w:val="24"/>
              <w:szCs w:val="24"/>
            </w:rPr>
            <w:delText xml:space="preserve"> or do,</w:delText>
          </w:r>
        </w:del>
        <w:r w:rsidR="0046509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211" w:author="JJ" w:date="2023-06-20T13:42:00Z">
        <w:r w:rsidR="00465099">
          <w:rPr>
            <w:rFonts w:ascii="Times New Roman" w:hAnsi="Times New Roman" w:cs="Times New Roman"/>
            <w:sz w:val="24"/>
            <w:szCs w:val="24"/>
          </w:rPr>
          <w:t>and the reality of its implementation.</w:t>
        </w:r>
      </w:ins>
      <w:del w:id="8212" w:author="JJ" w:date="2023-06-19T19:11:00Z">
        <w:r w:rsidR="00B45385" w:rsidRPr="00107686" w:rsidDel="008854C2">
          <w:rPr>
            <w:rFonts w:ascii="Times New Roman" w:hAnsi="Times New Roman" w:cs="Times New Roman"/>
            <w:sz w:val="24"/>
            <w:szCs w:val="24"/>
            <w:rPrChange w:id="821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B45385" w:rsidRPr="00107686">
        <w:rPr>
          <w:rFonts w:ascii="Times New Roman" w:hAnsi="Times New Roman" w:cs="Times New Roman"/>
          <w:sz w:val="24"/>
          <w:szCs w:val="24"/>
          <w:rPrChange w:id="821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8215" w:author="JJ" w:date="2023-06-19T19:11:00Z">
        <w:r w:rsidR="00B45385" w:rsidRPr="00107686" w:rsidDel="008854C2">
          <w:rPr>
            <w:rFonts w:ascii="Times New Roman" w:hAnsi="Times New Roman" w:cs="Times New Roman"/>
            <w:sz w:val="24"/>
            <w:szCs w:val="24"/>
            <w:rPrChange w:id="821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that </w:delText>
        </w:r>
      </w:del>
      <w:ins w:id="8217" w:author="JJ" w:date="2023-06-19T19:11:00Z">
        <w:r>
          <w:rPr>
            <w:rFonts w:ascii="Times New Roman" w:hAnsi="Times New Roman" w:cs="Times New Roman"/>
            <w:sz w:val="24"/>
            <w:szCs w:val="24"/>
          </w:rPr>
          <w:t>These issues</w:t>
        </w:r>
        <w:r w:rsidRPr="00107686">
          <w:rPr>
            <w:rFonts w:ascii="Times New Roman" w:hAnsi="Times New Roman" w:cs="Times New Roman"/>
            <w:sz w:val="24"/>
            <w:szCs w:val="24"/>
            <w:rPrChange w:id="821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ins w:id="8219" w:author="Susan" w:date="2023-06-21T13:46:00Z">
        <w:r w:rsidR="0021520C">
          <w:rPr>
            <w:rFonts w:ascii="Times New Roman" w:hAnsi="Times New Roman" w:cs="Times New Roman"/>
            <w:sz w:val="24"/>
            <w:szCs w:val="24"/>
          </w:rPr>
          <w:t>refer back not only</w:t>
        </w:r>
      </w:ins>
      <w:del w:id="8220" w:author="Susan" w:date="2023-06-21T13:46:00Z">
        <w:r w:rsidR="00B45385" w:rsidRPr="00107686" w:rsidDel="0021520C">
          <w:rPr>
            <w:rFonts w:ascii="Times New Roman" w:hAnsi="Times New Roman" w:cs="Times New Roman"/>
            <w:sz w:val="24"/>
            <w:szCs w:val="24"/>
            <w:rPrChange w:id="822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b</w:delText>
        </w:r>
        <w:r w:rsidR="00816B32" w:rsidRPr="00107686" w:rsidDel="0021520C">
          <w:rPr>
            <w:rFonts w:ascii="Times New Roman" w:hAnsi="Times New Roman" w:cs="Times New Roman"/>
            <w:sz w:val="24"/>
            <w:szCs w:val="24"/>
            <w:rPrChange w:id="822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r</w:delText>
        </w:r>
        <w:r w:rsidR="00B45385" w:rsidRPr="00107686" w:rsidDel="0021520C">
          <w:rPr>
            <w:rFonts w:ascii="Times New Roman" w:hAnsi="Times New Roman" w:cs="Times New Roman"/>
            <w:sz w:val="24"/>
            <w:szCs w:val="24"/>
            <w:rPrChange w:id="822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ings us back </w:delText>
        </w:r>
      </w:del>
      <w:ins w:id="8224" w:author="Susan" w:date="2023-06-21T13:46:00Z">
        <w:r w:rsidR="0021520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45385" w:rsidRPr="00107686">
        <w:rPr>
          <w:rFonts w:ascii="Times New Roman" w:hAnsi="Times New Roman" w:cs="Times New Roman"/>
          <w:sz w:val="24"/>
          <w:szCs w:val="24"/>
          <w:rPrChange w:id="82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to the planning process,</w:t>
      </w:r>
      <w:r w:rsidR="00430309" w:rsidRPr="00107686">
        <w:rPr>
          <w:rFonts w:ascii="Times New Roman" w:hAnsi="Times New Roman" w:cs="Times New Roman"/>
          <w:sz w:val="24"/>
          <w:szCs w:val="24"/>
          <w:rPrChange w:id="822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but also to</w:t>
      </w:r>
      <w:r w:rsidR="00B45385" w:rsidRPr="00107686">
        <w:rPr>
          <w:rFonts w:ascii="Times New Roman" w:hAnsi="Times New Roman" w:cs="Times New Roman"/>
          <w:sz w:val="24"/>
          <w:szCs w:val="24"/>
          <w:rPrChange w:id="822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the </w:t>
      </w:r>
      <w:r w:rsidR="00336AA9" w:rsidRPr="00107686">
        <w:rPr>
          <w:rFonts w:ascii="Times New Roman" w:hAnsi="Times New Roman" w:cs="Times New Roman"/>
          <w:sz w:val="24"/>
          <w:szCs w:val="24"/>
          <w:rPrChange w:id="822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content of </w:t>
      </w:r>
      <w:del w:id="8229" w:author="JJ" w:date="2023-06-19T19:11:00Z">
        <w:r w:rsidR="00336AA9" w:rsidRPr="00107686" w:rsidDel="008854C2">
          <w:rPr>
            <w:rFonts w:ascii="Times New Roman" w:hAnsi="Times New Roman" w:cs="Times New Roman"/>
            <w:sz w:val="24"/>
            <w:szCs w:val="24"/>
            <w:rPrChange w:id="823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="00336AA9" w:rsidRPr="00107686">
        <w:rPr>
          <w:rFonts w:ascii="Times New Roman" w:hAnsi="Times New Roman" w:cs="Times New Roman"/>
          <w:sz w:val="24"/>
          <w:szCs w:val="24"/>
          <w:rPrChange w:id="82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</w:t>
      </w:r>
      <w:ins w:id="8232" w:author="JJ" w:date="2023-06-19T19:12:00Z">
        <w:r>
          <w:rPr>
            <w:rFonts w:ascii="Times New Roman" w:hAnsi="Times New Roman" w:cs="Times New Roman"/>
            <w:sz w:val="24"/>
            <w:szCs w:val="24"/>
          </w:rPr>
          <w:t xml:space="preserve">s, </w:t>
        </w:r>
      </w:ins>
      <w:ins w:id="8233" w:author="JJ" w:date="2023-06-20T09:41:00Z">
        <w:r w:rsidR="00C51C64">
          <w:rPr>
            <w:rFonts w:ascii="Times New Roman" w:hAnsi="Times New Roman" w:cs="Times New Roman"/>
            <w:sz w:val="24"/>
            <w:szCs w:val="24"/>
          </w:rPr>
          <w:t>for which</w:t>
        </w:r>
      </w:ins>
      <w:del w:id="8234" w:author="JJ" w:date="2023-06-19T19:12:00Z">
        <w:r w:rsidR="00336AA9" w:rsidRPr="00107686" w:rsidDel="008854C2">
          <w:rPr>
            <w:rFonts w:ascii="Times New Roman" w:hAnsi="Times New Roman" w:cs="Times New Roman"/>
            <w:sz w:val="24"/>
            <w:szCs w:val="24"/>
            <w:rPrChange w:id="823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that need</w:delText>
        </w:r>
        <w:r w:rsidR="001064B5" w:rsidRPr="00107686" w:rsidDel="008854C2">
          <w:rPr>
            <w:rFonts w:ascii="Times New Roman" w:hAnsi="Times New Roman" w:cs="Times New Roman"/>
            <w:sz w:val="24"/>
            <w:szCs w:val="24"/>
            <w:rPrChange w:id="823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  <w:r w:rsidR="00336AA9" w:rsidRPr="00107686" w:rsidDel="008854C2">
          <w:rPr>
            <w:rFonts w:ascii="Times New Roman" w:hAnsi="Times New Roman" w:cs="Times New Roman"/>
            <w:sz w:val="24"/>
            <w:szCs w:val="24"/>
            <w:rPrChange w:id="823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to be oriented to</w:delText>
        </w:r>
      </w:del>
      <w:r w:rsidR="00336AA9" w:rsidRPr="00107686">
        <w:rPr>
          <w:rFonts w:ascii="Times New Roman" w:hAnsi="Times New Roman" w:cs="Times New Roman"/>
          <w:sz w:val="24"/>
          <w:szCs w:val="24"/>
          <w:rPrChange w:id="82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8239" w:author="JJ" w:date="2023-06-19T19:12:00Z">
        <w:r w:rsidR="00336AA9" w:rsidRPr="00107686" w:rsidDel="008854C2">
          <w:rPr>
            <w:rFonts w:ascii="Times New Roman" w:hAnsi="Times New Roman" w:cs="Times New Roman"/>
            <w:sz w:val="24"/>
            <w:szCs w:val="24"/>
            <w:rPrChange w:id="824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creating </w:delText>
        </w:r>
      </w:del>
      <w:r w:rsidR="00430309" w:rsidRPr="00107686">
        <w:rPr>
          <w:rFonts w:ascii="Times New Roman" w:hAnsi="Times New Roman" w:cs="Times New Roman"/>
          <w:sz w:val="24"/>
          <w:szCs w:val="24"/>
          <w:rPrChange w:id="824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guidelines</w:t>
      </w:r>
      <w:r w:rsidR="00336AA9" w:rsidRPr="00107686">
        <w:rPr>
          <w:rFonts w:ascii="Times New Roman" w:hAnsi="Times New Roman" w:cs="Times New Roman"/>
          <w:sz w:val="24"/>
          <w:szCs w:val="24"/>
          <w:rPrChange w:id="824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</w:t>
      </w:r>
      <w:del w:id="8243" w:author="JJ" w:date="2023-06-19T19:12:00Z">
        <w:r w:rsidR="00336AA9" w:rsidRPr="00107686" w:rsidDel="008854C2">
          <w:rPr>
            <w:rFonts w:ascii="Times New Roman" w:hAnsi="Times New Roman" w:cs="Times New Roman"/>
            <w:sz w:val="24"/>
            <w:szCs w:val="24"/>
            <w:rPrChange w:id="824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regularities </w:delText>
        </w:r>
      </w:del>
      <w:ins w:id="8245" w:author="JJ" w:date="2023-06-19T19:12:00Z">
        <w:r>
          <w:rPr>
            <w:rFonts w:ascii="Times New Roman" w:hAnsi="Times New Roman" w:cs="Times New Roman"/>
            <w:sz w:val="24"/>
            <w:szCs w:val="24"/>
          </w:rPr>
          <w:t xml:space="preserve">regulations </w:t>
        </w:r>
      </w:ins>
      <w:ins w:id="8246" w:author="JJ" w:date="2023-06-20T09:42:00Z">
        <w:r w:rsidR="00C51C64">
          <w:rPr>
            <w:rFonts w:ascii="Times New Roman" w:hAnsi="Times New Roman" w:cs="Times New Roman"/>
            <w:sz w:val="24"/>
            <w:szCs w:val="24"/>
          </w:rPr>
          <w:t xml:space="preserve">are needed </w:t>
        </w:r>
      </w:ins>
      <w:ins w:id="8247" w:author="JJ" w:date="2023-06-19T19:12:00Z">
        <w:r>
          <w:rPr>
            <w:rFonts w:ascii="Times New Roman" w:hAnsi="Times New Roman" w:cs="Times New Roman"/>
            <w:sz w:val="24"/>
            <w:szCs w:val="24"/>
          </w:rPr>
          <w:t>to ensure</w:t>
        </w:r>
      </w:ins>
      <w:del w:id="8248" w:author="JJ" w:date="2023-06-19T19:12:00Z">
        <w:r w:rsidR="00336AA9" w:rsidRPr="00107686" w:rsidDel="008854C2">
          <w:rPr>
            <w:rFonts w:ascii="Times New Roman" w:hAnsi="Times New Roman" w:cs="Times New Roman"/>
            <w:sz w:val="24"/>
            <w:szCs w:val="24"/>
            <w:rPrChange w:id="824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for</w:delText>
        </w:r>
      </w:del>
      <w:r w:rsidR="00336AA9" w:rsidRPr="00107686">
        <w:rPr>
          <w:rFonts w:ascii="Times New Roman" w:hAnsi="Times New Roman" w:cs="Times New Roman"/>
          <w:sz w:val="24"/>
          <w:szCs w:val="24"/>
          <w:rPrChange w:id="82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 </w:t>
      </w:r>
      <w:r w:rsidR="00430309" w:rsidRPr="00107686">
        <w:rPr>
          <w:rFonts w:ascii="Times New Roman" w:hAnsi="Times New Roman" w:cs="Times New Roman"/>
          <w:sz w:val="24"/>
          <w:szCs w:val="24"/>
          <w:rPrChange w:id="825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better implementation process and strengthe</w:t>
      </w:r>
      <w:ins w:id="8252" w:author="JJ" w:date="2023-06-19T19:12:00Z">
        <w:r>
          <w:rPr>
            <w:rFonts w:ascii="Times New Roman" w:hAnsi="Times New Roman" w:cs="Times New Roman"/>
            <w:sz w:val="24"/>
            <w:szCs w:val="24"/>
          </w:rPr>
          <w:t xml:space="preserve">n the </w:t>
        </w:r>
      </w:ins>
      <w:del w:id="8253" w:author="JJ" w:date="2023-06-19T19:12:00Z">
        <w:r w:rsidR="00430309" w:rsidRPr="00107686" w:rsidDel="008854C2">
          <w:rPr>
            <w:rFonts w:ascii="Times New Roman" w:hAnsi="Times New Roman" w:cs="Times New Roman"/>
            <w:sz w:val="24"/>
            <w:szCs w:val="24"/>
            <w:rPrChange w:id="825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ning that ability</w:delText>
        </w:r>
      </w:del>
      <w:ins w:id="8255" w:author="JJ" w:date="2023-06-19T19:12:00Z">
        <w:r>
          <w:rPr>
            <w:rFonts w:ascii="Times New Roman" w:hAnsi="Times New Roman" w:cs="Times New Roman"/>
            <w:sz w:val="24"/>
            <w:szCs w:val="24"/>
          </w:rPr>
          <w:t>government’s</w:t>
        </w:r>
      </w:ins>
      <w:r w:rsidR="00430309" w:rsidRPr="00107686">
        <w:rPr>
          <w:rFonts w:ascii="Times New Roman" w:hAnsi="Times New Roman" w:cs="Times New Roman"/>
          <w:sz w:val="24"/>
          <w:szCs w:val="24"/>
          <w:rPrChange w:id="825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8257" w:author="JJ" w:date="2023-06-20T09:42:00Z">
        <w:r w:rsidR="00C51C64">
          <w:rPr>
            <w:rFonts w:ascii="Times New Roman" w:hAnsi="Times New Roman" w:cs="Times New Roman"/>
            <w:sz w:val="24"/>
            <w:szCs w:val="24"/>
          </w:rPr>
          <w:t xml:space="preserve">ability </w:t>
        </w:r>
      </w:ins>
      <w:r w:rsidR="00430309" w:rsidRPr="00107686">
        <w:rPr>
          <w:rFonts w:ascii="Times New Roman" w:hAnsi="Times New Roman" w:cs="Times New Roman"/>
          <w:sz w:val="24"/>
          <w:szCs w:val="24"/>
          <w:rPrChange w:id="825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to coordinate between</w:t>
      </w:r>
      <w:ins w:id="8259" w:author="JJ" w:date="2023-06-19T19:12:00Z">
        <w:r>
          <w:rPr>
            <w:rFonts w:ascii="Times New Roman" w:hAnsi="Times New Roman" w:cs="Times New Roman"/>
            <w:sz w:val="24"/>
            <w:szCs w:val="24"/>
          </w:rPr>
          <w:t xml:space="preserve"> various bodies and</w:t>
        </w:r>
      </w:ins>
      <w:r w:rsidR="00430309" w:rsidRPr="00107686">
        <w:rPr>
          <w:rFonts w:ascii="Times New Roman" w:hAnsi="Times New Roman" w:cs="Times New Roman"/>
          <w:sz w:val="24"/>
          <w:szCs w:val="24"/>
          <w:rPrChange w:id="826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organizations. </w:t>
      </w:r>
    </w:p>
    <w:p w14:paraId="02B89712" w14:textId="6F9D21CE" w:rsidR="00C710BB" w:rsidRPr="00107686" w:rsidRDefault="00EF5DA2" w:rsidP="00847228">
      <w:pPr>
        <w:bidi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rPrChange w:id="8261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b/>
          <w:bCs/>
          <w:sz w:val="24"/>
          <w:szCs w:val="24"/>
          <w:rPrChange w:id="8262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What needs to be done</w:t>
      </w:r>
      <w:ins w:id="8263" w:author="JJ" w:date="2023-06-19T19:12:00Z">
        <w:r w:rsidR="00AA13EF">
          <w:rPr>
            <w:rFonts w:ascii="Times New Roman" w:hAnsi="Times New Roman" w:cs="Times New Roman"/>
            <w:b/>
            <w:bCs/>
            <w:sz w:val="24"/>
            <w:szCs w:val="24"/>
          </w:rPr>
          <w:t>?</w:t>
        </w:r>
      </w:ins>
      <w:del w:id="8264" w:author="JJ" w:date="2023-06-19T19:12:00Z">
        <w:r w:rsidRPr="00107686" w:rsidDel="00AA13EF">
          <w:rPr>
            <w:rFonts w:ascii="Times New Roman" w:hAnsi="Times New Roman" w:cs="Times New Roman"/>
            <w:b/>
            <w:bCs/>
            <w:sz w:val="24"/>
            <w:szCs w:val="24"/>
            <w:rPrChange w:id="8265" w:author="JJ" w:date="2023-06-19T13:13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?</w:delText>
        </w:r>
      </w:del>
    </w:p>
    <w:p w14:paraId="300331B8" w14:textId="0D4A6635" w:rsidR="00EF5DA2" w:rsidRPr="00107686" w:rsidRDefault="006D47FB" w:rsidP="00847228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82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del w:id="8267" w:author="JJ" w:date="2023-06-19T19:12:00Z">
        <w:r w:rsidRPr="00107686" w:rsidDel="00AA13EF">
          <w:rPr>
            <w:rFonts w:ascii="Times New Roman" w:hAnsi="Times New Roman" w:cs="Times New Roman"/>
            <w:sz w:val="24"/>
            <w:szCs w:val="24"/>
            <w:rPrChange w:id="826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604243" w:rsidRPr="00107686">
        <w:rPr>
          <w:rFonts w:ascii="Times New Roman" w:hAnsi="Times New Roman" w:cs="Times New Roman"/>
          <w:sz w:val="24"/>
          <w:szCs w:val="24"/>
          <w:rPrChange w:id="826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 audit </w:t>
      </w:r>
      <w:r w:rsidR="00DE24E7" w:rsidRPr="00107686">
        <w:rPr>
          <w:rFonts w:ascii="Times New Roman" w:hAnsi="Times New Roman" w:cs="Times New Roman"/>
          <w:sz w:val="24"/>
          <w:szCs w:val="24"/>
          <w:rPrChange w:id="827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reports</w:t>
      </w:r>
      <w:ins w:id="8271" w:author="JJ" w:date="2023-06-19T19:13:00Z">
        <w:r w:rsidR="00AA13EF">
          <w:rPr>
            <w:rFonts w:ascii="Times New Roman" w:hAnsi="Times New Roman" w:cs="Times New Roman"/>
            <w:sz w:val="24"/>
            <w:szCs w:val="24"/>
          </w:rPr>
          <w:t xml:space="preserve"> such as the State Comptroller</w:t>
        </w:r>
      </w:ins>
      <w:ins w:id="8272" w:author="Susan" w:date="2023-06-21T13:47:00Z">
        <w:r w:rsidR="0021520C">
          <w:rPr>
            <w:rFonts w:ascii="Times New Roman" w:hAnsi="Times New Roman" w:cs="Times New Roman"/>
            <w:sz w:val="24"/>
            <w:szCs w:val="24"/>
          </w:rPr>
          <w:t>’</w:t>
        </w:r>
      </w:ins>
      <w:ins w:id="8273" w:author="JJ" w:date="2023-06-19T19:13:00Z">
        <w:del w:id="8274" w:author="Susan" w:date="2023-06-21T13:47:00Z">
          <w:r w:rsidR="00AA13EF" w:rsidDel="0021520C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AA13EF">
          <w:rPr>
            <w:rFonts w:ascii="Times New Roman" w:hAnsi="Times New Roman" w:cs="Times New Roman"/>
            <w:sz w:val="24"/>
            <w:szCs w:val="24"/>
          </w:rPr>
          <w:t>s Reports</w:t>
        </w:r>
      </w:ins>
      <w:ins w:id="8275" w:author="JJ" w:date="2023-06-20T09:42:00Z">
        <w:r w:rsidR="00C51C6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276" w:author="JJ" w:date="2023-06-19T19:13:00Z">
        <w:r w:rsidR="00663942" w:rsidRPr="00107686" w:rsidDel="00AA13EF">
          <w:rPr>
            <w:rFonts w:ascii="Times New Roman" w:hAnsi="Times New Roman" w:cs="Times New Roman"/>
            <w:sz w:val="24"/>
            <w:szCs w:val="24"/>
            <w:rPrChange w:id="827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 in general</w:delText>
        </w:r>
        <w:r w:rsidR="00DE24E7" w:rsidRPr="00107686" w:rsidDel="00AA13EF">
          <w:rPr>
            <w:rFonts w:ascii="Times New Roman" w:hAnsi="Times New Roman" w:cs="Times New Roman"/>
            <w:sz w:val="24"/>
            <w:szCs w:val="24"/>
            <w:rPrChange w:id="827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del w:id="8279" w:author="JJ" w:date="2023-06-20T09:42:00Z">
        <w:r w:rsidR="00DE24E7" w:rsidRPr="00107686" w:rsidDel="00C51C64">
          <w:rPr>
            <w:rFonts w:ascii="Times New Roman" w:hAnsi="Times New Roman" w:cs="Times New Roman"/>
            <w:sz w:val="24"/>
            <w:szCs w:val="24"/>
            <w:rPrChange w:id="828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</w:delText>
        </w:r>
        <w:r w:rsidR="00C45B43" w:rsidRPr="00107686" w:rsidDel="00C51C64">
          <w:rPr>
            <w:rFonts w:ascii="Times New Roman" w:hAnsi="Times New Roman" w:cs="Times New Roman"/>
            <w:sz w:val="24"/>
            <w:szCs w:val="24"/>
            <w:rPrChange w:id="828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fter </w:delText>
        </w:r>
      </w:del>
      <w:del w:id="8282" w:author="JJ" w:date="2023-06-19T19:12:00Z">
        <w:r w:rsidR="00C45B43" w:rsidRPr="00107686" w:rsidDel="00AA13EF">
          <w:rPr>
            <w:rFonts w:ascii="Times New Roman" w:hAnsi="Times New Roman" w:cs="Times New Roman"/>
            <w:sz w:val="24"/>
            <w:szCs w:val="24"/>
            <w:rPrChange w:id="828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stating what was wrong</w:delText>
        </w:r>
      </w:del>
      <w:del w:id="8284" w:author="JJ" w:date="2023-06-20T09:42:00Z">
        <w:r w:rsidR="00663942" w:rsidRPr="00107686" w:rsidDel="00C51C64">
          <w:rPr>
            <w:rFonts w:ascii="Times New Roman" w:hAnsi="Times New Roman" w:cs="Times New Roman"/>
            <w:sz w:val="24"/>
            <w:szCs w:val="24"/>
            <w:rPrChange w:id="828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  <w:r w:rsidR="00C45B43" w:rsidRPr="00107686" w:rsidDel="00C51C64">
          <w:rPr>
            <w:rFonts w:ascii="Times New Roman" w:hAnsi="Times New Roman" w:cs="Times New Roman"/>
            <w:sz w:val="24"/>
            <w:szCs w:val="24"/>
            <w:rPrChange w:id="828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604243" w:rsidRPr="00107686">
        <w:rPr>
          <w:rFonts w:ascii="Times New Roman" w:hAnsi="Times New Roman" w:cs="Times New Roman"/>
          <w:sz w:val="24"/>
          <w:szCs w:val="24"/>
          <w:rPrChange w:id="828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it is </w:t>
      </w:r>
      <w:ins w:id="8288" w:author="Susan" w:date="2023-06-21T13:47:00Z">
        <w:r w:rsidR="0021520C">
          <w:rPr>
            <w:rFonts w:ascii="Times New Roman" w:hAnsi="Times New Roman" w:cs="Times New Roman"/>
            <w:sz w:val="24"/>
            <w:szCs w:val="24"/>
          </w:rPr>
          <w:t>common</w:t>
        </w:r>
      </w:ins>
      <w:del w:id="8289" w:author="Susan" w:date="2023-06-21T13:47:00Z">
        <w:r w:rsidR="00604243" w:rsidRPr="00107686" w:rsidDel="0021520C">
          <w:rPr>
            <w:rFonts w:ascii="Times New Roman" w:hAnsi="Times New Roman" w:cs="Times New Roman"/>
            <w:sz w:val="24"/>
            <w:szCs w:val="24"/>
            <w:rPrChange w:id="829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common </w:delText>
        </w:r>
      </w:del>
      <w:ins w:id="8291" w:author="JJ" w:date="2023-06-20T09:42:00Z">
        <w:del w:id="8292" w:author="Susan" w:date="2023-06-21T13:47:00Z">
          <w:r w:rsidR="00C51C64" w:rsidDel="0021520C">
            <w:rPr>
              <w:rFonts w:ascii="Times New Roman" w:hAnsi="Times New Roman" w:cs="Times New Roman"/>
              <w:sz w:val="24"/>
              <w:szCs w:val="24"/>
            </w:rPr>
            <w:delText>the norm</w:delText>
          </w:r>
        </w:del>
      </w:ins>
      <w:ins w:id="8293" w:author="JJ" w:date="2023-06-19T19:13:00Z">
        <w:del w:id="8294" w:author="Susan" w:date="2023-06-21T13:47:00Z">
          <w:r w:rsidR="00AA13EF" w:rsidDel="0021520C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ins w:id="8295" w:author="Susan" w:date="2023-06-21T13:47:00Z">
        <w:r w:rsidR="0021520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296" w:author="JJ" w:date="2023-06-19T19:13:00Z">
        <w:r w:rsidR="00AA13EF">
          <w:rPr>
            <w:rFonts w:ascii="Times New Roman" w:hAnsi="Times New Roman" w:cs="Times New Roman"/>
            <w:sz w:val="24"/>
            <w:szCs w:val="24"/>
          </w:rPr>
          <w:t>for the auditing body to make</w:t>
        </w:r>
      </w:ins>
      <w:del w:id="8297" w:author="JJ" w:date="2023-06-19T19:13:00Z">
        <w:r w:rsidR="001A11B7" w:rsidRPr="00107686" w:rsidDel="00AA13EF">
          <w:rPr>
            <w:rFonts w:ascii="Times New Roman" w:hAnsi="Times New Roman" w:cs="Times New Roman"/>
            <w:sz w:val="24"/>
            <w:szCs w:val="24"/>
            <w:rPrChange w:id="82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to</w:delText>
        </w:r>
      </w:del>
      <w:r w:rsidR="001A11B7" w:rsidRPr="00107686">
        <w:rPr>
          <w:rFonts w:ascii="Times New Roman" w:hAnsi="Times New Roman" w:cs="Times New Roman"/>
          <w:sz w:val="24"/>
          <w:szCs w:val="24"/>
          <w:rPrChange w:id="82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recommend</w:t>
      </w:r>
      <w:ins w:id="8300" w:author="JJ" w:date="2023-06-19T19:13:00Z">
        <w:r w:rsidR="00AA13EF">
          <w:rPr>
            <w:rFonts w:ascii="Times New Roman" w:hAnsi="Times New Roman" w:cs="Times New Roman"/>
            <w:sz w:val="24"/>
            <w:szCs w:val="24"/>
          </w:rPr>
          <w:t xml:space="preserve">ations </w:t>
        </w:r>
      </w:ins>
      <w:ins w:id="8301" w:author="Susan" w:date="2023-06-21T13:47:00Z">
        <w:r w:rsidR="0021520C">
          <w:rPr>
            <w:rFonts w:ascii="Times New Roman" w:hAnsi="Times New Roman" w:cs="Times New Roman"/>
            <w:sz w:val="24"/>
            <w:szCs w:val="24"/>
          </w:rPr>
          <w:t>about</w:t>
        </w:r>
      </w:ins>
      <w:ins w:id="8302" w:author="JJ" w:date="2023-06-19T19:13:00Z">
        <w:del w:id="8303" w:author="Susan" w:date="2023-06-21T13:47:00Z">
          <w:r w:rsidR="00AA13EF" w:rsidDel="0021520C">
            <w:rPr>
              <w:rFonts w:ascii="Times New Roman" w:hAnsi="Times New Roman" w:cs="Times New Roman"/>
              <w:sz w:val="24"/>
              <w:szCs w:val="24"/>
            </w:rPr>
            <w:delText>for</w:delText>
          </w:r>
        </w:del>
        <w:r w:rsidR="00AA13EF">
          <w:rPr>
            <w:rFonts w:ascii="Times New Roman" w:hAnsi="Times New Roman" w:cs="Times New Roman"/>
            <w:sz w:val="24"/>
            <w:szCs w:val="24"/>
          </w:rPr>
          <w:t xml:space="preserve"> what sh</w:t>
        </w:r>
      </w:ins>
      <w:del w:id="8304" w:author="JJ" w:date="2023-06-19T19:13:00Z">
        <w:r w:rsidR="001A11B7" w:rsidRPr="00107686" w:rsidDel="00AA13EF">
          <w:rPr>
            <w:rFonts w:ascii="Times New Roman" w:hAnsi="Times New Roman" w:cs="Times New Roman"/>
            <w:sz w:val="24"/>
            <w:szCs w:val="24"/>
            <w:rPrChange w:id="830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C45B43" w:rsidRPr="00107686" w:rsidDel="00AA13EF">
          <w:rPr>
            <w:rFonts w:ascii="Times New Roman" w:hAnsi="Times New Roman" w:cs="Times New Roman"/>
            <w:sz w:val="24"/>
            <w:szCs w:val="24"/>
            <w:rPrChange w:id="830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what sh</w:delText>
        </w:r>
      </w:del>
      <w:r w:rsidR="00C45B43" w:rsidRPr="00107686">
        <w:rPr>
          <w:rFonts w:ascii="Times New Roman" w:hAnsi="Times New Roman" w:cs="Times New Roman"/>
          <w:sz w:val="24"/>
          <w:szCs w:val="24"/>
          <w:rPrChange w:id="830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ould be done differently</w:t>
      </w:r>
      <w:ins w:id="8308" w:author="JJ" w:date="2023-06-20T13:43:00Z">
        <w:r w:rsidR="0029398B">
          <w:rPr>
            <w:rFonts w:ascii="Times New Roman" w:hAnsi="Times New Roman" w:cs="Times New Roman"/>
            <w:sz w:val="24"/>
            <w:szCs w:val="24"/>
          </w:rPr>
          <w:t xml:space="preserve"> in the future</w:t>
        </w:r>
      </w:ins>
      <w:commentRangeStart w:id="8309"/>
      <w:r w:rsidR="00604243" w:rsidRPr="00107686">
        <w:rPr>
          <w:rFonts w:ascii="Times New Roman" w:hAnsi="Times New Roman" w:cs="Times New Roman"/>
          <w:sz w:val="24"/>
          <w:szCs w:val="24"/>
          <w:rPrChange w:id="831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r w:rsidR="008C6814" w:rsidRPr="00107686">
        <w:rPr>
          <w:rFonts w:ascii="Times New Roman" w:hAnsi="Times New Roman" w:cs="Times New Roman"/>
          <w:sz w:val="24"/>
          <w:szCs w:val="24"/>
          <w:rPrChange w:id="831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Surprisingly</w:t>
      </w:r>
      <w:ins w:id="8312" w:author="Susan" w:date="2023-06-21T13:47:00Z">
        <w:r w:rsidR="0021520C">
          <w:rPr>
            <w:rFonts w:ascii="Times New Roman" w:hAnsi="Times New Roman" w:cs="Times New Roman"/>
            <w:sz w:val="24"/>
            <w:szCs w:val="24"/>
          </w:rPr>
          <w:t xml:space="preserve">, in the reports under study, </w:t>
        </w:r>
      </w:ins>
      <w:del w:id="8313" w:author="Susan" w:date="2023-06-21T13:47:00Z">
        <w:r w:rsidR="00604243" w:rsidRPr="00107686" w:rsidDel="0021520C">
          <w:rPr>
            <w:rFonts w:ascii="Times New Roman" w:hAnsi="Times New Roman" w:cs="Times New Roman"/>
            <w:sz w:val="24"/>
            <w:szCs w:val="24"/>
            <w:rPrChange w:id="83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604243" w:rsidRPr="00107686">
        <w:rPr>
          <w:rFonts w:ascii="Times New Roman" w:hAnsi="Times New Roman" w:cs="Times New Roman"/>
          <w:sz w:val="24"/>
          <w:szCs w:val="24"/>
          <w:rPrChange w:id="831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del w:id="8316" w:author="Susan" w:date="2023-06-21T13:47:00Z">
        <w:r w:rsidR="00604243" w:rsidRPr="00107686" w:rsidDel="0021520C">
          <w:rPr>
            <w:rFonts w:ascii="Times New Roman" w:hAnsi="Times New Roman" w:cs="Times New Roman"/>
            <w:sz w:val="24"/>
            <w:szCs w:val="24"/>
            <w:rPrChange w:id="831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audit </w:delText>
        </w:r>
      </w:del>
      <w:r w:rsidR="008C6814" w:rsidRPr="00107686">
        <w:rPr>
          <w:rFonts w:ascii="Times New Roman" w:hAnsi="Times New Roman" w:cs="Times New Roman"/>
          <w:sz w:val="24"/>
          <w:szCs w:val="24"/>
          <w:rPrChange w:id="831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recommendations</w:t>
      </w:r>
      <w:r w:rsidR="00604243" w:rsidRPr="00107686">
        <w:rPr>
          <w:rFonts w:ascii="Times New Roman" w:hAnsi="Times New Roman" w:cs="Times New Roman"/>
          <w:sz w:val="24"/>
          <w:szCs w:val="24"/>
          <w:rPrChange w:id="831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2600DF" w:rsidRPr="00107686">
        <w:rPr>
          <w:rFonts w:ascii="Times New Roman" w:hAnsi="Times New Roman" w:cs="Times New Roman"/>
          <w:sz w:val="24"/>
          <w:szCs w:val="24"/>
          <w:rPrChange w:id="832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correspond</w:t>
      </w:r>
      <w:r w:rsidR="007F2F69" w:rsidRPr="00107686">
        <w:rPr>
          <w:rFonts w:ascii="Times New Roman" w:hAnsi="Times New Roman" w:cs="Times New Roman"/>
          <w:sz w:val="24"/>
          <w:szCs w:val="24"/>
          <w:rPrChange w:id="832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directly with what was claimed to be</w:t>
      </w:r>
      <w:r w:rsidR="009F0AB6" w:rsidRPr="00107686">
        <w:rPr>
          <w:rFonts w:ascii="Times New Roman" w:hAnsi="Times New Roman" w:cs="Times New Roman"/>
          <w:sz w:val="24"/>
          <w:szCs w:val="24"/>
          <w:rPrChange w:id="832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wrong. </w:t>
      </w:r>
      <w:commentRangeEnd w:id="8309"/>
      <w:r w:rsidR="00AA13EF">
        <w:rPr>
          <w:rStyle w:val="CommentReference"/>
        </w:rPr>
        <w:commentReference w:id="8309"/>
      </w:r>
      <w:r w:rsidR="009F0AB6" w:rsidRPr="00107686">
        <w:rPr>
          <w:rFonts w:ascii="Times New Roman" w:hAnsi="Times New Roman" w:cs="Times New Roman"/>
          <w:sz w:val="24"/>
          <w:szCs w:val="24"/>
          <w:rPrChange w:id="832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Accordingly</w:t>
      </w:r>
      <w:r w:rsidR="008C6814" w:rsidRPr="00107686">
        <w:rPr>
          <w:rFonts w:ascii="Times New Roman" w:hAnsi="Times New Roman" w:cs="Times New Roman"/>
          <w:sz w:val="24"/>
          <w:szCs w:val="24"/>
          <w:rPrChange w:id="832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9F0AB6" w:rsidRPr="00107686">
        <w:rPr>
          <w:rFonts w:ascii="Times New Roman" w:hAnsi="Times New Roman" w:cs="Times New Roman"/>
          <w:sz w:val="24"/>
          <w:szCs w:val="24"/>
          <w:rPrChange w:id="83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the </w:t>
      </w:r>
      <w:ins w:id="8326" w:author="JJ" w:date="2023-06-19T19:14:00Z">
        <w:r w:rsidR="00AA13EF"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8327" w:author="JJ" w:date="2023-06-19T19:14:00Z">
        <w:r w:rsidR="009F0AB6" w:rsidRPr="00107686" w:rsidDel="00AA13EF">
          <w:rPr>
            <w:rFonts w:ascii="Times New Roman" w:hAnsi="Times New Roman" w:cs="Times New Roman"/>
            <w:sz w:val="24"/>
            <w:szCs w:val="24"/>
            <w:rPrChange w:id="832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9F0AB6" w:rsidRPr="00107686">
        <w:rPr>
          <w:rFonts w:ascii="Times New Roman" w:hAnsi="Times New Roman" w:cs="Times New Roman"/>
          <w:sz w:val="24"/>
          <w:szCs w:val="24"/>
          <w:rPrChange w:id="832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 </w:t>
      </w:r>
      <w:del w:id="8330" w:author="JJ" w:date="2023-06-19T19:14:00Z">
        <w:r w:rsidR="008A3031" w:rsidRPr="00107686" w:rsidDel="00AA13EF">
          <w:rPr>
            <w:rFonts w:ascii="Times New Roman" w:hAnsi="Times New Roman" w:cs="Times New Roman"/>
            <w:sz w:val="24"/>
            <w:szCs w:val="24"/>
            <w:rPrChange w:id="833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recommends </w:delText>
        </w:r>
      </w:del>
      <w:ins w:id="8332" w:author="JJ" w:date="2023-06-19T19:14:00Z">
        <w:r w:rsidR="00AA13EF">
          <w:rPr>
            <w:rFonts w:ascii="Times New Roman" w:hAnsi="Times New Roman" w:cs="Times New Roman"/>
            <w:sz w:val="24"/>
            <w:szCs w:val="24"/>
          </w:rPr>
          <w:t>made recommendations for</w:t>
        </w:r>
        <w:r w:rsidR="00AA13EF" w:rsidRPr="00107686">
          <w:rPr>
            <w:rFonts w:ascii="Times New Roman" w:hAnsi="Times New Roman" w:cs="Times New Roman"/>
            <w:sz w:val="24"/>
            <w:szCs w:val="24"/>
            <w:rPrChange w:id="833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r w:rsidR="00AA13EF">
          <w:rPr>
            <w:rFonts w:ascii="Times New Roman" w:hAnsi="Times New Roman" w:cs="Times New Roman"/>
            <w:sz w:val="24"/>
            <w:szCs w:val="24"/>
          </w:rPr>
          <w:t xml:space="preserve">improvements to </w:t>
        </w:r>
      </w:ins>
      <w:del w:id="8334" w:author="JJ" w:date="2023-06-19T19:14:00Z">
        <w:r w:rsidR="008A3031" w:rsidRPr="00107686" w:rsidDel="00AA13EF">
          <w:rPr>
            <w:rFonts w:ascii="Times New Roman" w:hAnsi="Times New Roman" w:cs="Times New Roman"/>
            <w:sz w:val="24"/>
            <w:szCs w:val="24"/>
            <w:rPrChange w:id="833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what should be d</w:delText>
        </w:r>
        <w:r w:rsidR="00B032FC" w:rsidRPr="00107686" w:rsidDel="00AA13EF">
          <w:rPr>
            <w:rFonts w:ascii="Times New Roman" w:hAnsi="Times New Roman" w:cs="Times New Roman"/>
            <w:sz w:val="24"/>
            <w:szCs w:val="24"/>
            <w:rPrChange w:id="833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o</w:delText>
        </w:r>
        <w:r w:rsidR="008A3031" w:rsidRPr="00107686" w:rsidDel="00AA13EF">
          <w:rPr>
            <w:rFonts w:ascii="Times New Roman" w:hAnsi="Times New Roman" w:cs="Times New Roman"/>
            <w:sz w:val="24"/>
            <w:szCs w:val="24"/>
            <w:rPrChange w:id="833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ne regarding </w:delText>
        </w:r>
      </w:del>
      <w:r w:rsidR="008A3031" w:rsidRPr="00107686">
        <w:rPr>
          <w:rFonts w:ascii="Times New Roman" w:hAnsi="Times New Roman" w:cs="Times New Roman"/>
          <w:sz w:val="24"/>
          <w:szCs w:val="24"/>
          <w:rPrChange w:id="83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</w:t>
      </w:r>
      <w:ins w:id="8339" w:author="JJ" w:date="2023-06-20T13:43:00Z">
        <w:r w:rsidR="0029398B">
          <w:rPr>
            <w:rFonts w:ascii="Times New Roman" w:hAnsi="Times New Roman" w:cs="Times New Roman"/>
            <w:sz w:val="24"/>
            <w:szCs w:val="24"/>
          </w:rPr>
          <w:t xml:space="preserve"> government’s</w:t>
        </w:r>
      </w:ins>
      <w:r w:rsidR="008A3031" w:rsidRPr="00107686">
        <w:rPr>
          <w:rFonts w:ascii="Times New Roman" w:hAnsi="Times New Roman" w:cs="Times New Roman"/>
          <w:sz w:val="24"/>
          <w:szCs w:val="24"/>
          <w:rPrChange w:id="83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9F0AB6" w:rsidRPr="00107686">
        <w:rPr>
          <w:rFonts w:ascii="Times New Roman" w:hAnsi="Times New Roman" w:cs="Times New Roman"/>
          <w:sz w:val="24"/>
          <w:szCs w:val="24"/>
          <w:rPrChange w:id="834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</w:t>
      </w:r>
      <w:r w:rsidR="00B032FC" w:rsidRPr="00107686">
        <w:rPr>
          <w:rFonts w:ascii="Times New Roman" w:hAnsi="Times New Roman" w:cs="Times New Roman"/>
          <w:sz w:val="24"/>
          <w:szCs w:val="24"/>
          <w:rPrChange w:id="834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-</w:t>
      </w:r>
      <w:r w:rsidR="009F0AB6" w:rsidRPr="00107686">
        <w:rPr>
          <w:rFonts w:ascii="Times New Roman" w:hAnsi="Times New Roman" w:cs="Times New Roman"/>
          <w:sz w:val="24"/>
          <w:szCs w:val="24"/>
          <w:rPrChange w:id="834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making process</w:t>
      </w:r>
      <w:r w:rsidR="00B032FC" w:rsidRPr="00107686">
        <w:rPr>
          <w:rFonts w:ascii="Times New Roman" w:hAnsi="Times New Roman" w:cs="Times New Roman"/>
          <w:sz w:val="24"/>
          <w:szCs w:val="24"/>
          <w:rPrChange w:id="834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ins w:id="8345" w:author="JJ" w:date="2023-06-20T13:43:00Z">
        <w:r w:rsidR="0029398B">
          <w:rPr>
            <w:rFonts w:ascii="Times New Roman" w:hAnsi="Times New Roman" w:cs="Times New Roman"/>
            <w:sz w:val="24"/>
            <w:szCs w:val="24"/>
          </w:rPr>
          <w:t xml:space="preserve"> including how it should </w:t>
        </w:r>
      </w:ins>
      <w:del w:id="8346" w:author="JJ" w:date="2023-06-20T13:43:00Z">
        <w:r w:rsidR="00B032FC" w:rsidRPr="00107686" w:rsidDel="0029398B">
          <w:rPr>
            <w:rFonts w:ascii="Times New Roman" w:hAnsi="Times New Roman" w:cs="Times New Roman"/>
            <w:sz w:val="24"/>
            <w:szCs w:val="24"/>
            <w:rPrChange w:id="834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how to </w:delText>
        </w:r>
      </w:del>
      <w:r w:rsidR="00A42C1F" w:rsidRPr="00107686">
        <w:rPr>
          <w:rFonts w:ascii="Times New Roman" w:hAnsi="Times New Roman" w:cs="Times New Roman"/>
          <w:sz w:val="24"/>
          <w:szCs w:val="24"/>
          <w:rPrChange w:id="83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learn </w:t>
      </w:r>
      <w:ins w:id="8349" w:author="JJ" w:date="2023-06-19T19:14:00Z">
        <w:r w:rsidR="00AA13EF">
          <w:rPr>
            <w:rFonts w:ascii="Times New Roman" w:hAnsi="Times New Roman" w:cs="Times New Roman"/>
            <w:sz w:val="24"/>
            <w:szCs w:val="24"/>
          </w:rPr>
          <w:t>lessons</w:t>
        </w:r>
      </w:ins>
      <w:del w:id="8350" w:author="JJ" w:date="2023-06-19T19:14:00Z">
        <w:r w:rsidR="00A42C1F" w:rsidRPr="00107686" w:rsidDel="00AA13EF">
          <w:rPr>
            <w:rFonts w:ascii="Times New Roman" w:hAnsi="Times New Roman" w:cs="Times New Roman"/>
            <w:sz w:val="24"/>
            <w:szCs w:val="24"/>
            <w:rPrChange w:id="835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from the past for the future</w:delText>
        </w:r>
      </w:del>
      <w:ins w:id="8352" w:author="JJ" w:date="2023-06-20T09:42:00Z">
        <w:r w:rsidR="00C51C64">
          <w:rPr>
            <w:rFonts w:ascii="Times New Roman" w:hAnsi="Times New Roman" w:cs="Times New Roman"/>
            <w:sz w:val="24"/>
            <w:szCs w:val="24"/>
          </w:rPr>
          <w:t xml:space="preserve"> from past mistakes,</w:t>
        </w:r>
      </w:ins>
      <w:del w:id="8353" w:author="JJ" w:date="2023-06-20T09:42:00Z">
        <w:r w:rsidR="00A42C1F" w:rsidRPr="00107686" w:rsidDel="00C51C64">
          <w:rPr>
            <w:rFonts w:ascii="Times New Roman" w:hAnsi="Times New Roman" w:cs="Times New Roman"/>
            <w:sz w:val="24"/>
            <w:szCs w:val="24"/>
            <w:rPrChange w:id="835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, </w:delText>
        </w:r>
      </w:del>
      <w:del w:id="8355" w:author="JJ" w:date="2023-06-19T19:14:00Z">
        <w:r w:rsidR="00A42C1F" w:rsidRPr="00107686" w:rsidDel="00AA13EF">
          <w:rPr>
            <w:rFonts w:ascii="Times New Roman" w:hAnsi="Times New Roman" w:cs="Times New Roman"/>
            <w:sz w:val="24"/>
            <w:szCs w:val="24"/>
            <w:rPrChange w:id="83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what organization can enhance this process</w:delText>
        </w:r>
      </w:del>
      <w:r w:rsidR="00A42C1F" w:rsidRPr="00107686">
        <w:rPr>
          <w:rFonts w:ascii="Times New Roman" w:hAnsi="Times New Roman" w:cs="Times New Roman"/>
          <w:sz w:val="24"/>
          <w:szCs w:val="24"/>
          <w:rPrChange w:id="835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</w:t>
      </w:r>
      <w:ins w:id="8358" w:author="JJ" w:date="2023-06-19T19:14:00Z">
        <w:r w:rsidR="00AA13EF">
          <w:rPr>
            <w:rFonts w:ascii="Times New Roman" w:hAnsi="Times New Roman" w:cs="Times New Roman"/>
            <w:sz w:val="24"/>
            <w:szCs w:val="24"/>
          </w:rPr>
          <w:t xml:space="preserve">the roles of </w:t>
        </w:r>
      </w:ins>
      <w:del w:id="8359" w:author="JJ" w:date="2023-06-19T19:14:00Z">
        <w:r w:rsidR="00F32D7D" w:rsidRPr="00107686" w:rsidDel="00AA13EF">
          <w:rPr>
            <w:rFonts w:ascii="Times New Roman" w:hAnsi="Times New Roman" w:cs="Times New Roman"/>
            <w:sz w:val="24"/>
            <w:szCs w:val="24"/>
            <w:rPrChange w:id="836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what is the </w:delText>
        </w:r>
      </w:del>
      <w:ins w:id="8361" w:author="JJ" w:date="2023-06-19T19:14:00Z">
        <w:r w:rsidR="00AA13EF">
          <w:rPr>
            <w:rFonts w:ascii="Times New Roman" w:hAnsi="Times New Roman" w:cs="Times New Roman"/>
            <w:sz w:val="24"/>
            <w:szCs w:val="24"/>
          </w:rPr>
          <w:t xml:space="preserve">the various </w:t>
        </w:r>
      </w:ins>
      <w:del w:id="8362" w:author="JJ" w:date="2023-06-19T19:14:00Z">
        <w:r w:rsidR="00F32D7D" w:rsidRPr="00107686" w:rsidDel="00AA13EF">
          <w:rPr>
            <w:rFonts w:ascii="Times New Roman" w:hAnsi="Times New Roman" w:cs="Times New Roman"/>
            <w:sz w:val="24"/>
            <w:szCs w:val="24"/>
            <w:rPrChange w:id="836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part of the different </w:delText>
        </w:r>
      </w:del>
      <w:r w:rsidR="00F32D7D" w:rsidRPr="00107686">
        <w:rPr>
          <w:rFonts w:ascii="Times New Roman" w:hAnsi="Times New Roman" w:cs="Times New Roman"/>
          <w:sz w:val="24"/>
          <w:szCs w:val="24"/>
          <w:rPrChange w:id="83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actors in </w:t>
      </w:r>
      <w:ins w:id="8365" w:author="JJ" w:date="2023-06-19T19:14:00Z">
        <w:r w:rsidR="00AA13EF">
          <w:rPr>
            <w:rFonts w:ascii="Times New Roman" w:hAnsi="Times New Roman" w:cs="Times New Roman"/>
            <w:sz w:val="24"/>
            <w:szCs w:val="24"/>
          </w:rPr>
          <w:t>this process</w:t>
        </w:r>
      </w:ins>
      <w:del w:id="8366" w:author="JJ" w:date="2023-06-19T19:14:00Z">
        <w:r w:rsidR="00F32D7D" w:rsidRPr="00107686" w:rsidDel="00AA13EF">
          <w:rPr>
            <w:rFonts w:ascii="Times New Roman" w:hAnsi="Times New Roman" w:cs="Times New Roman"/>
            <w:sz w:val="24"/>
            <w:szCs w:val="24"/>
            <w:rPrChange w:id="836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the process</w:delText>
        </w:r>
      </w:del>
      <w:r w:rsidR="00F32D7D" w:rsidRPr="00107686">
        <w:rPr>
          <w:rFonts w:ascii="Times New Roman" w:hAnsi="Times New Roman" w:cs="Times New Roman"/>
          <w:sz w:val="24"/>
          <w:szCs w:val="24"/>
          <w:rPrChange w:id="836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del w:id="8369" w:author="JJ" w:date="2023-06-19T19:15:00Z">
        <w:r w:rsidR="00F32D7D" w:rsidRPr="00107686" w:rsidDel="00AA13EF">
          <w:rPr>
            <w:rFonts w:ascii="Times New Roman" w:hAnsi="Times New Roman" w:cs="Times New Roman"/>
            <w:sz w:val="24"/>
            <w:szCs w:val="24"/>
            <w:rPrChange w:id="837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 detail:</w:delText>
        </w:r>
      </w:del>
    </w:p>
    <w:p w14:paraId="1E14DC04" w14:textId="59B42ED4" w:rsidR="00E4789A" w:rsidRPr="00CB37CE" w:rsidRDefault="00DF5E5A" w:rsidP="00847228">
      <w:pPr>
        <w:bidi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rPrChange w:id="8371" w:author="Susan" w:date="2023-06-21T16:47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</w:pPr>
      <w:r w:rsidRPr="00CB37CE">
        <w:rPr>
          <w:rFonts w:ascii="Times New Roman" w:hAnsi="Times New Roman" w:cs="Times New Roman"/>
          <w:b/>
          <w:bCs/>
          <w:sz w:val="24"/>
          <w:szCs w:val="24"/>
          <w:rPrChange w:id="8372" w:author="Susan" w:date="2023-06-21T16:4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r w:rsidRPr="00CB37CE">
        <w:rPr>
          <w:rFonts w:ascii="Times New Roman" w:hAnsi="Times New Roman" w:cs="Times New Roman"/>
          <w:b/>
          <w:bCs/>
          <w:sz w:val="24"/>
          <w:szCs w:val="24"/>
          <w:rPrChange w:id="8373" w:author="Susan" w:date="2023-06-21T16:47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d</w:t>
      </w:r>
      <w:r w:rsidR="00E4789A" w:rsidRPr="00CB37CE">
        <w:rPr>
          <w:rFonts w:ascii="Times New Roman" w:hAnsi="Times New Roman" w:cs="Times New Roman"/>
          <w:b/>
          <w:bCs/>
          <w:sz w:val="24"/>
          <w:szCs w:val="24"/>
          <w:rPrChange w:id="8374" w:author="Susan" w:date="2023-06-21T16:47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ecision-making process</w:t>
      </w:r>
      <w:del w:id="8375" w:author="JJ" w:date="2023-06-19T19:15:00Z">
        <w:r w:rsidR="00E4789A" w:rsidRPr="00CB37CE" w:rsidDel="00AA13EF">
          <w:rPr>
            <w:rFonts w:ascii="Times New Roman" w:hAnsi="Times New Roman" w:cs="Times New Roman"/>
            <w:b/>
            <w:bCs/>
            <w:sz w:val="24"/>
            <w:szCs w:val="24"/>
            <w:rPrChange w:id="8376" w:author="Susan" w:date="2023-06-21T16:47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:</w:delText>
        </w:r>
      </w:del>
    </w:p>
    <w:p w14:paraId="0F4CDFA5" w14:textId="6EC3C99F" w:rsidR="0073544F" w:rsidRDefault="00123F4C" w:rsidP="0073544F">
      <w:pPr>
        <w:bidi w:val="0"/>
        <w:spacing w:line="360" w:lineRule="auto"/>
        <w:rPr>
          <w:ins w:id="8377" w:author="JJ" w:date="2023-06-19T19:17:00Z"/>
          <w:rFonts w:ascii="Times New Roman" w:hAnsi="Times New Roman" w:cs="Times New Roman"/>
          <w:sz w:val="24"/>
          <w:szCs w:val="24"/>
        </w:rPr>
      </w:pPr>
      <w:ins w:id="8378" w:author="JJ" w:date="2023-06-20T16:34:00Z">
        <w:r>
          <w:rPr>
            <w:rFonts w:ascii="Times New Roman" w:hAnsi="Times New Roman" w:cs="Times New Roman"/>
            <w:sz w:val="24"/>
            <w:szCs w:val="24"/>
          </w:rPr>
          <w:t>The State Comptroller expressed the view that, e</w:t>
        </w:r>
      </w:ins>
      <w:del w:id="8379" w:author="JJ" w:date="2023-06-20T16:34:00Z">
        <w:r w:rsidR="00DE0621" w:rsidRPr="00107686" w:rsidDel="00123F4C">
          <w:rPr>
            <w:rFonts w:ascii="Times New Roman" w:hAnsi="Times New Roman" w:cs="Times New Roman"/>
            <w:sz w:val="24"/>
            <w:szCs w:val="24"/>
            <w:rPrChange w:id="838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</w:delText>
        </w:r>
      </w:del>
      <w:r w:rsidR="00DE0621" w:rsidRPr="00107686">
        <w:rPr>
          <w:rFonts w:ascii="Times New Roman" w:hAnsi="Times New Roman" w:cs="Times New Roman"/>
          <w:sz w:val="24"/>
          <w:szCs w:val="24"/>
          <w:rPrChange w:id="838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ven in times of crisis</w:t>
      </w:r>
      <w:ins w:id="8382" w:author="JJ" w:date="2023-06-20T16:34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del w:id="8383" w:author="JJ" w:date="2023-06-20T16:34:00Z">
        <w:r w:rsidR="002E57D3" w:rsidRPr="00107686" w:rsidDel="00123F4C">
          <w:rPr>
            <w:rFonts w:ascii="Times New Roman" w:hAnsi="Times New Roman" w:cs="Times New Roman"/>
            <w:sz w:val="24"/>
            <w:szCs w:val="24"/>
            <w:rPrChange w:id="838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  <w:r w:rsidR="00DE0621" w:rsidRPr="00107686" w:rsidDel="00123F4C">
          <w:rPr>
            <w:rFonts w:ascii="Times New Roman" w:hAnsi="Times New Roman" w:cs="Times New Roman"/>
            <w:sz w:val="24"/>
            <w:szCs w:val="24"/>
            <w:rPrChange w:id="838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the </w:delText>
        </w:r>
      </w:del>
      <w:del w:id="8386" w:author="JJ" w:date="2023-06-19T19:15:00Z">
        <w:r w:rsidR="00DE0621" w:rsidRPr="00107686" w:rsidDel="00AA13EF">
          <w:rPr>
            <w:rFonts w:ascii="Times New Roman" w:hAnsi="Times New Roman" w:cs="Times New Roman"/>
            <w:sz w:val="24"/>
            <w:szCs w:val="24"/>
            <w:rPrChange w:id="838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del w:id="8388" w:author="JJ" w:date="2023-06-20T16:34:00Z">
        <w:r w:rsidR="00DE0621" w:rsidRPr="00107686" w:rsidDel="00123F4C">
          <w:rPr>
            <w:rFonts w:ascii="Times New Roman" w:hAnsi="Times New Roman" w:cs="Times New Roman"/>
            <w:sz w:val="24"/>
            <w:szCs w:val="24"/>
            <w:rPrChange w:id="838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omptroller argue</w:delText>
        </w:r>
      </w:del>
      <w:del w:id="8390" w:author="JJ" w:date="2023-06-19T19:15:00Z">
        <w:r w:rsidR="00DE0621" w:rsidRPr="00107686" w:rsidDel="00AA13EF">
          <w:rPr>
            <w:rFonts w:ascii="Times New Roman" w:hAnsi="Times New Roman" w:cs="Times New Roman"/>
            <w:sz w:val="24"/>
            <w:szCs w:val="24"/>
            <w:rPrChange w:id="839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r w:rsidR="00DE0621" w:rsidRPr="00107686">
        <w:rPr>
          <w:rFonts w:ascii="Times New Roman" w:hAnsi="Times New Roman" w:cs="Times New Roman"/>
          <w:sz w:val="24"/>
          <w:szCs w:val="24"/>
          <w:rPrChange w:id="839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8393" w:author="JJ" w:date="2023-06-19T19:15:00Z">
        <w:r w:rsidR="00DE0621" w:rsidRPr="00107686" w:rsidDel="00AA13EF">
          <w:rPr>
            <w:rFonts w:ascii="Times New Roman" w:hAnsi="Times New Roman" w:cs="Times New Roman"/>
            <w:sz w:val="24"/>
            <w:szCs w:val="24"/>
            <w:rPrChange w:id="839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that </w:delText>
        </w:r>
      </w:del>
      <w:r w:rsidR="00624A78" w:rsidRPr="00107686">
        <w:rPr>
          <w:rFonts w:ascii="Times New Roman" w:hAnsi="Times New Roman" w:cs="Times New Roman"/>
          <w:sz w:val="24"/>
          <w:szCs w:val="24"/>
          <w:rPrChange w:id="839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</w:t>
      </w:r>
      <w:ins w:id="8396" w:author="JJ" w:date="2023-06-19T19:15:00Z">
        <w:r w:rsidR="00AA13EF">
          <w:rPr>
            <w:rFonts w:ascii="Times New Roman" w:hAnsi="Times New Roman" w:cs="Times New Roman"/>
            <w:sz w:val="24"/>
            <w:szCs w:val="24"/>
          </w:rPr>
          <w:t xml:space="preserve"> government’s</w:t>
        </w:r>
      </w:ins>
      <w:r w:rsidR="00624A78" w:rsidRPr="00107686">
        <w:rPr>
          <w:rFonts w:ascii="Times New Roman" w:hAnsi="Times New Roman" w:cs="Times New Roman"/>
          <w:sz w:val="24"/>
          <w:szCs w:val="24"/>
          <w:rPrChange w:id="839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</w:t>
      </w:r>
      <w:r w:rsidR="00DE0621" w:rsidRPr="00107686">
        <w:rPr>
          <w:rFonts w:ascii="Times New Roman" w:hAnsi="Times New Roman" w:cs="Times New Roman"/>
          <w:sz w:val="24"/>
          <w:szCs w:val="24"/>
          <w:rPrChange w:id="839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ecision</w:t>
      </w:r>
      <w:r w:rsidR="00624A78" w:rsidRPr="00107686">
        <w:rPr>
          <w:rFonts w:ascii="Times New Roman" w:hAnsi="Times New Roman" w:cs="Times New Roman"/>
          <w:sz w:val="24"/>
          <w:szCs w:val="24"/>
          <w:rPrChange w:id="83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-</w:t>
      </w:r>
      <w:r w:rsidR="00DE0621" w:rsidRPr="00107686">
        <w:rPr>
          <w:rFonts w:ascii="Times New Roman" w:hAnsi="Times New Roman" w:cs="Times New Roman"/>
          <w:sz w:val="24"/>
          <w:szCs w:val="24"/>
          <w:rPrChange w:id="840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making</w:t>
      </w:r>
      <w:r w:rsidR="00624A78" w:rsidRPr="00107686">
        <w:rPr>
          <w:rFonts w:ascii="Times New Roman" w:hAnsi="Times New Roman" w:cs="Times New Roman"/>
          <w:sz w:val="24"/>
          <w:szCs w:val="24"/>
          <w:rPrChange w:id="840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process</w:t>
      </w:r>
      <w:r w:rsidR="00DE0621" w:rsidRPr="00107686">
        <w:rPr>
          <w:rFonts w:ascii="Times New Roman" w:hAnsi="Times New Roman" w:cs="Times New Roman"/>
          <w:sz w:val="24"/>
          <w:szCs w:val="24"/>
          <w:rPrChange w:id="84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8403" w:author="JJ" w:date="2023-06-19T19:15:00Z">
        <w:r w:rsidR="00DE0621" w:rsidRPr="00107686" w:rsidDel="00AA13EF">
          <w:rPr>
            <w:rFonts w:ascii="Times New Roman" w:hAnsi="Times New Roman" w:cs="Times New Roman"/>
            <w:sz w:val="24"/>
            <w:szCs w:val="24"/>
            <w:rPrChange w:id="840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needs </w:delText>
        </w:r>
      </w:del>
      <w:ins w:id="8405" w:author="JJ" w:date="2023-06-19T19:16:00Z">
        <w:r w:rsidR="0073544F">
          <w:rPr>
            <w:rFonts w:ascii="Times New Roman" w:hAnsi="Times New Roman" w:cs="Times New Roman"/>
            <w:sz w:val="24"/>
            <w:szCs w:val="24"/>
          </w:rPr>
          <w:t>should be</w:t>
        </w:r>
      </w:ins>
      <w:ins w:id="8406" w:author="JJ" w:date="2023-06-19T19:15:00Z">
        <w:r w:rsidR="00AA13E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407" w:author="JJ" w:date="2023-06-20T13:43:00Z">
        <w:r w:rsidR="0029398B">
          <w:rPr>
            <w:rFonts w:ascii="Times New Roman" w:hAnsi="Times New Roman" w:cs="Times New Roman"/>
            <w:sz w:val="24"/>
            <w:szCs w:val="24"/>
          </w:rPr>
          <w:t xml:space="preserve">conducted </w:t>
        </w:r>
      </w:ins>
      <w:del w:id="8408" w:author="JJ" w:date="2023-06-19T19:15:00Z">
        <w:r w:rsidR="00DE0621" w:rsidRPr="00107686" w:rsidDel="00AA13EF">
          <w:rPr>
            <w:rFonts w:ascii="Times New Roman" w:hAnsi="Times New Roman" w:cs="Times New Roman"/>
            <w:sz w:val="24"/>
            <w:szCs w:val="24"/>
            <w:rPrChange w:id="840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 be </w:delText>
        </w:r>
      </w:del>
      <w:r w:rsidR="00DE0621" w:rsidRPr="00107686">
        <w:rPr>
          <w:rFonts w:ascii="Times New Roman" w:hAnsi="Times New Roman" w:cs="Times New Roman"/>
          <w:sz w:val="24"/>
          <w:szCs w:val="24"/>
          <w:rPrChange w:id="841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according to valid procedures and </w:t>
      </w:r>
      <w:del w:id="8411" w:author="JJ" w:date="2023-06-19T19:15:00Z">
        <w:r w:rsidR="00DE0621" w:rsidRPr="00107686" w:rsidDel="00AA13EF">
          <w:rPr>
            <w:rFonts w:ascii="Times New Roman" w:hAnsi="Times New Roman" w:cs="Times New Roman"/>
            <w:sz w:val="24"/>
            <w:szCs w:val="24"/>
            <w:rPrChange w:id="841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required </w:delText>
        </w:r>
      </w:del>
      <w:ins w:id="8413" w:author="JJ" w:date="2023-06-19T19:15:00Z">
        <w:r w:rsidR="00AA13EF">
          <w:rPr>
            <w:rFonts w:ascii="Times New Roman" w:hAnsi="Times New Roman" w:cs="Times New Roman"/>
            <w:sz w:val="24"/>
            <w:szCs w:val="24"/>
          </w:rPr>
          <w:t>necessary</w:t>
        </w:r>
        <w:r w:rsidR="00AA13EF" w:rsidRPr="00107686">
          <w:rPr>
            <w:rFonts w:ascii="Times New Roman" w:hAnsi="Times New Roman" w:cs="Times New Roman"/>
            <w:sz w:val="24"/>
            <w:szCs w:val="24"/>
            <w:rPrChange w:id="84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DE0621" w:rsidRPr="00107686">
        <w:rPr>
          <w:rFonts w:ascii="Times New Roman" w:hAnsi="Times New Roman" w:cs="Times New Roman"/>
          <w:sz w:val="24"/>
          <w:szCs w:val="24"/>
          <w:rPrChange w:id="841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control processes</w:t>
      </w:r>
      <w:r w:rsidR="00DE0621" w:rsidRPr="00107686">
        <w:rPr>
          <w:rFonts w:ascii="Times New Roman" w:hAnsi="Times New Roman" w:cs="Times New Roman"/>
          <w:b/>
          <w:bCs/>
          <w:sz w:val="24"/>
          <w:szCs w:val="24"/>
          <w:rPrChange w:id="8416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 xml:space="preserve"> </w:t>
      </w:r>
      <w:r w:rsidR="0037542D" w:rsidRPr="00107686">
        <w:rPr>
          <w:rFonts w:ascii="Times New Roman" w:hAnsi="Times New Roman" w:cs="Times New Roman"/>
          <w:b/>
          <w:bCs/>
          <w:sz w:val="24"/>
          <w:szCs w:val="24"/>
          <w:rPrChange w:id="8417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(</w:t>
      </w:r>
      <w:del w:id="8418" w:author="JJ" w:date="2023-06-19T18:52:00Z">
        <w:r w:rsidR="0037542D" w:rsidRPr="00107686" w:rsidDel="00944CE2">
          <w:rPr>
            <w:rFonts w:ascii="Times New Roman" w:hAnsi="Times New Roman" w:cs="Times New Roman"/>
            <w:sz w:val="24"/>
            <w:szCs w:val="24"/>
            <w:rPrChange w:id="841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8420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8421" w:author="Susan" w:date="2023-06-21T13:49:00Z">
        <w:r w:rsidR="0021520C">
          <w:rPr>
            <w:rFonts w:ascii="Times New Roman" w:hAnsi="Times New Roman" w:cs="Times New Roman"/>
            <w:sz w:val="24"/>
            <w:szCs w:val="24"/>
          </w:rPr>
          <w:t>,</w:t>
        </w:r>
      </w:ins>
      <w:del w:id="8422" w:author="Susan" w:date="2023-06-21T13:49:00Z">
        <w:r w:rsidR="0037542D" w:rsidRPr="00107686" w:rsidDel="0021520C">
          <w:rPr>
            <w:rFonts w:ascii="Times New Roman" w:hAnsi="Times New Roman" w:cs="Times New Roman"/>
            <w:sz w:val="24"/>
            <w:szCs w:val="24"/>
            <w:rPrChange w:id="842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37542D" w:rsidRPr="00107686">
        <w:rPr>
          <w:rFonts w:ascii="Times New Roman" w:hAnsi="Times New Roman" w:cs="Times New Roman"/>
          <w:sz w:val="24"/>
          <w:szCs w:val="24"/>
          <w:rPrChange w:id="842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2023a)</w:t>
      </w:r>
      <w:r w:rsidR="00624A78" w:rsidRPr="00107686">
        <w:rPr>
          <w:rFonts w:ascii="Times New Roman" w:hAnsi="Times New Roman" w:cs="Times New Roman"/>
          <w:noProof/>
          <w:sz w:val="24"/>
          <w:szCs w:val="24"/>
          <w:rPrChange w:id="8425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. </w:t>
      </w:r>
      <w:ins w:id="8426" w:author="JJ" w:date="2023-06-19T19:17:00Z">
        <w:r w:rsidR="0073544F">
          <w:rPr>
            <w:rFonts w:ascii="Times New Roman" w:hAnsi="Times New Roman" w:cs="Times New Roman"/>
            <w:sz w:val="24"/>
            <w:szCs w:val="24"/>
          </w:rPr>
          <w:t>Taken together, the State</w:t>
        </w:r>
      </w:ins>
      <w:del w:id="8427" w:author="JJ" w:date="2023-06-19T19:17:00Z">
        <w:r w:rsidR="00624A78" w:rsidRPr="00107686" w:rsidDel="0073544F">
          <w:rPr>
            <w:rFonts w:ascii="Times New Roman" w:hAnsi="Times New Roman" w:cs="Times New Roman"/>
            <w:noProof/>
            <w:sz w:val="24"/>
            <w:szCs w:val="24"/>
            <w:rPrChange w:id="8428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Looking at this process ra</w:delText>
        </w:r>
        <w:r w:rsidR="00DF5E5A" w:rsidRPr="00107686" w:rsidDel="0073544F">
          <w:rPr>
            <w:rFonts w:ascii="Times New Roman" w:hAnsi="Times New Roman" w:cs="Times New Roman"/>
            <w:noProof/>
            <w:sz w:val="24"/>
            <w:szCs w:val="24"/>
            <w:rPrChange w:id="8429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i</w:delText>
        </w:r>
        <w:r w:rsidR="00624A78" w:rsidRPr="00107686" w:rsidDel="0073544F">
          <w:rPr>
            <w:rFonts w:ascii="Times New Roman" w:hAnsi="Times New Roman" w:cs="Times New Roman"/>
            <w:noProof/>
            <w:sz w:val="24"/>
            <w:szCs w:val="24"/>
            <w:rPrChange w:id="8430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ses that t</w:delText>
        </w:r>
        <w:r w:rsidR="005F4A5E" w:rsidRPr="00107686" w:rsidDel="0073544F">
          <w:rPr>
            <w:rFonts w:ascii="Times New Roman" w:hAnsi="Times New Roman" w:cs="Times New Roman"/>
            <w:sz w:val="24"/>
            <w:szCs w:val="24"/>
            <w:rPrChange w:id="843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he</w:delText>
        </w:r>
      </w:del>
      <w:r w:rsidR="005F4A5E" w:rsidRPr="00107686">
        <w:rPr>
          <w:rFonts w:ascii="Times New Roman" w:hAnsi="Times New Roman" w:cs="Times New Roman"/>
          <w:sz w:val="24"/>
          <w:szCs w:val="24"/>
          <w:rPrChange w:id="84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8433" w:author="JJ" w:date="2023-06-19T19:17:00Z">
        <w:r w:rsidR="0073544F">
          <w:rPr>
            <w:rFonts w:ascii="Times New Roman" w:hAnsi="Times New Roman" w:cs="Times New Roman"/>
            <w:sz w:val="24"/>
            <w:szCs w:val="24"/>
          </w:rPr>
          <w:lastRenderedPageBreak/>
          <w:t>C</w:t>
        </w:r>
      </w:ins>
      <w:del w:id="8434" w:author="JJ" w:date="2023-06-19T19:17:00Z">
        <w:r w:rsidR="005F4A5E" w:rsidRPr="00107686" w:rsidDel="0073544F">
          <w:rPr>
            <w:rFonts w:ascii="Times New Roman" w:hAnsi="Times New Roman" w:cs="Times New Roman"/>
            <w:sz w:val="24"/>
            <w:szCs w:val="24"/>
            <w:rPrChange w:id="843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5F4A5E" w:rsidRPr="00107686">
        <w:rPr>
          <w:rFonts w:ascii="Times New Roman" w:hAnsi="Times New Roman" w:cs="Times New Roman"/>
          <w:sz w:val="24"/>
          <w:szCs w:val="24"/>
          <w:rPrChange w:id="843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omptroller</w:t>
      </w:r>
      <w:ins w:id="8437" w:author="JJ" w:date="2023-06-19T19:17:00Z">
        <w:r w:rsidR="0073544F">
          <w:rPr>
            <w:rFonts w:ascii="Times New Roman" w:hAnsi="Times New Roman" w:cs="Times New Roman"/>
            <w:sz w:val="24"/>
            <w:szCs w:val="24"/>
          </w:rPr>
          <w:t xml:space="preserve">’s </w:t>
        </w:r>
      </w:ins>
      <w:del w:id="8438" w:author="JJ" w:date="2023-06-19T19:17:00Z">
        <w:r w:rsidR="005F4A5E" w:rsidRPr="00107686" w:rsidDel="0073544F">
          <w:rPr>
            <w:rFonts w:ascii="Times New Roman" w:hAnsi="Times New Roman" w:cs="Times New Roman"/>
            <w:sz w:val="24"/>
            <w:szCs w:val="24"/>
            <w:rPrChange w:id="843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general’s </w:delText>
        </w:r>
      </w:del>
      <w:r w:rsidR="005F4A5E" w:rsidRPr="00107686">
        <w:rPr>
          <w:rFonts w:ascii="Times New Roman" w:hAnsi="Times New Roman" w:cs="Times New Roman"/>
          <w:sz w:val="24"/>
          <w:szCs w:val="24"/>
          <w:rPrChange w:id="84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recommendations </w:t>
      </w:r>
      <w:ins w:id="8441" w:author="JJ" w:date="2023-06-20T13:43:00Z">
        <w:r w:rsidR="0029398B">
          <w:rPr>
            <w:rFonts w:ascii="Times New Roman" w:hAnsi="Times New Roman" w:cs="Times New Roman"/>
            <w:sz w:val="24"/>
            <w:szCs w:val="24"/>
          </w:rPr>
          <w:t>follow</w:t>
        </w:r>
      </w:ins>
      <w:ins w:id="8442" w:author="JJ" w:date="2023-06-19T19:17:00Z">
        <w:r w:rsidR="0073544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443" w:author="JJ" w:date="2023-06-19T19:17:00Z">
        <w:r w:rsidR="009B65FB" w:rsidRPr="00107686" w:rsidDel="0073544F">
          <w:rPr>
            <w:rFonts w:ascii="Times New Roman" w:hAnsi="Times New Roman" w:cs="Times New Roman"/>
            <w:sz w:val="24"/>
            <w:szCs w:val="24"/>
            <w:rPrChange w:id="844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together </w:delText>
        </w:r>
        <w:r w:rsidR="00663592" w:rsidRPr="00107686" w:rsidDel="0073544F">
          <w:rPr>
            <w:rFonts w:ascii="Times New Roman" w:hAnsi="Times New Roman" w:cs="Times New Roman"/>
            <w:sz w:val="24"/>
            <w:szCs w:val="24"/>
            <w:rPrChange w:id="844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are all parts of </w:delText>
        </w:r>
      </w:del>
      <w:r w:rsidR="00663592" w:rsidRPr="00107686">
        <w:rPr>
          <w:rFonts w:ascii="Times New Roman" w:hAnsi="Times New Roman" w:cs="Times New Roman"/>
          <w:sz w:val="24"/>
          <w:szCs w:val="24"/>
          <w:rPrChange w:id="84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rational decision-making </w:t>
      </w:r>
      <w:del w:id="8447" w:author="JJ" w:date="2023-06-20T13:43:00Z">
        <w:r w:rsidR="00663592" w:rsidRPr="00107686" w:rsidDel="0029398B">
          <w:rPr>
            <w:rFonts w:ascii="Times New Roman" w:hAnsi="Times New Roman" w:cs="Times New Roman"/>
            <w:sz w:val="24"/>
            <w:szCs w:val="24"/>
            <w:rPrChange w:id="844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process</w:delText>
        </w:r>
      </w:del>
      <w:ins w:id="8449" w:author="JJ" w:date="2023-06-20T13:43:00Z">
        <w:r w:rsidR="0029398B">
          <w:rPr>
            <w:rFonts w:ascii="Times New Roman" w:hAnsi="Times New Roman" w:cs="Times New Roman"/>
            <w:sz w:val="24"/>
            <w:szCs w:val="24"/>
          </w:rPr>
          <w:t>model</w:t>
        </w:r>
      </w:ins>
      <w:r w:rsidR="00663592" w:rsidRPr="00107686">
        <w:rPr>
          <w:rFonts w:ascii="Times New Roman" w:hAnsi="Times New Roman" w:cs="Times New Roman"/>
          <w:sz w:val="24"/>
          <w:szCs w:val="24"/>
          <w:rPrChange w:id="84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as detailed above</w:t>
      </w:r>
      <w:r w:rsidR="00D90FF1" w:rsidRPr="00107686">
        <w:rPr>
          <w:rFonts w:ascii="Times New Roman" w:hAnsi="Times New Roman" w:cs="Times New Roman"/>
          <w:sz w:val="24"/>
          <w:szCs w:val="24"/>
          <w:rPrChange w:id="845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  <w:r w:rsidR="00C80428" w:rsidRPr="00107686">
        <w:rPr>
          <w:rFonts w:ascii="Times New Roman" w:hAnsi="Times New Roman" w:cs="Times New Roman"/>
          <w:sz w:val="24"/>
          <w:szCs w:val="24"/>
          <w:rPrChange w:id="845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For </w:t>
      </w:r>
      <w:r w:rsidR="00494782" w:rsidRPr="00107686">
        <w:rPr>
          <w:rFonts w:ascii="Times New Roman" w:hAnsi="Times New Roman" w:cs="Times New Roman"/>
          <w:sz w:val="24"/>
          <w:szCs w:val="24"/>
          <w:rPrChange w:id="845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example</w:t>
      </w:r>
      <w:ins w:id="8454" w:author="JJ" w:date="2023-06-19T19:17:00Z">
        <w:r w:rsidR="0073544F">
          <w:rPr>
            <w:rFonts w:ascii="Times New Roman" w:hAnsi="Times New Roman" w:cs="Times New Roman"/>
            <w:sz w:val="24"/>
            <w:szCs w:val="24"/>
          </w:rPr>
          <w:t>, the State Comptroller recommended:</w:t>
        </w:r>
      </w:ins>
    </w:p>
    <w:p w14:paraId="2EFB5880" w14:textId="30096FB4" w:rsidR="00494782" w:rsidRPr="00107686" w:rsidRDefault="009021DE">
      <w:pPr>
        <w:bidi w:val="0"/>
        <w:spacing w:line="480" w:lineRule="auto"/>
        <w:ind w:left="720"/>
        <w:rPr>
          <w:rFonts w:ascii="Times New Roman" w:hAnsi="Times New Roman" w:cs="Times New Roman"/>
          <w:sz w:val="24"/>
          <w:szCs w:val="24"/>
          <w:rPrChange w:id="845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8456" w:author="JJ" w:date="2023-06-20T09:43:00Z">
          <w:pPr>
            <w:bidi w:val="0"/>
            <w:spacing w:line="360" w:lineRule="auto"/>
          </w:pPr>
        </w:pPrChange>
      </w:pPr>
      <w:del w:id="8457" w:author="JJ" w:date="2023-06-19T19:17:00Z">
        <w:r w:rsidRPr="00107686" w:rsidDel="0073544F">
          <w:rPr>
            <w:rFonts w:ascii="Times New Roman" w:hAnsi="Times New Roman" w:cs="Times New Roman"/>
            <w:sz w:val="24"/>
            <w:szCs w:val="24"/>
            <w:rPrChange w:id="845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:</w:delText>
        </w:r>
      </w:del>
      <w:del w:id="8459" w:author="JJ" w:date="2023-06-19T19:18:00Z">
        <w:r w:rsidR="00C22E75" w:rsidRPr="00107686" w:rsidDel="0073544F">
          <w:rPr>
            <w:rFonts w:ascii="Times New Roman" w:hAnsi="Times New Roman" w:cs="Times New Roman"/>
            <w:sz w:val="24"/>
            <w:szCs w:val="24"/>
            <w:rPrChange w:id="846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8461" w:author="JJ" w:date="2023-06-19T19:17:00Z">
        <w:r w:rsidR="00C00458" w:rsidRPr="00107686" w:rsidDel="0073544F">
          <w:rPr>
            <w:rFonts w:ascii="Times New Roman" w:hAnsi="Times New Roman" w:cs="Times New Roman"/>
            <w:sz w:val="24"/>
            <w:szCs w:val="24"/>
            <w:rPrChange w:id="846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“</w:delText>
        </w:r>
        <w:r w:rsidR="00494782" w:rsidRPr="00107686" w:rsidDel="0073544F">
          <w:rPr>
            <w:rFonts w:ascii="Times New Roman" w:hAnsi="Times New Roman" w:cs="Times New Roman"/>
            <w:sz w:val="24"/>
            <w:szCs w:val="24"/>
            <w:rPrChange w:id="846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</w:delText>
        </w:r>
      </w:del>
      <w:del w:id="8464" w:author="JJ" w:date="2023-06-19T19:18:00Z">
        <w:r w:rsidR="00494782" w:rsidRPr="00107686" w:rsidDel="0073544F">
          <w:rPr>
            <w:rFonts w:ascii="Times New Roman" w:hAnsi="Times New Roman" w:cs="Times New Roman"/>
            <w:sz w:val="24"/>
            <w:szCs w:val="24"/>
            <w:rPrChange w:id="846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hile </w:delText>
        </w:r>
      </w:del>
      <w:ins w:id="8466" w:author="JJ" w:date="2023-06-19T19:18:00Z">
        <w:r w:rsidR="0073544F">
          <w:rPr>
            <w:rFonts w:ascii="Times New Roman" w:hAnsi="Times New Roman" w:cs="Times New Roman"/>
            <w:sz w:val="24"/>
            <w:szCs w:val="24"/>
          </w:rPr>
          <w:t>[C]</w:t>
        </w:r>
      </w:ins>
      <w:proofErr w:type="spellStart"/>
      <w:del w:id="8467" w:author="JJ" w:date="2023-06-19T19:18:00Z">
        <w:r w:rsidR="00494782" w:rsidRPr="00107686" w:rsidDel="0073544F">
          <w:rPr>
            <w:rFonts w:ascii="Times New Roman" w:hAnsi="Times New Roman" w:cs="Times New Roman"/>
            <w:sz w:val="24"/>
            <w:szCs w:val="24"/>
            <w:rPrChange w:id="846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494782" w:rsidRPr="00107686">
        <w:rPr>
          <w:rFonts w:ascii="Times New Roman" w:hAnsi="Times New Roman" w:cs="Times New Roman"/>
          <w:sz w:val="24"/>
          <w:szCs w:val="24"/>
          <w:rPrChange w:id="846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onsidering</w:t>
      </w:r>
      <w:proofErr w:type="spellEnd"/>
      <w:r w:rsidR="00494782" w:rsidRPr="00107686">
        <w:rPr>
          <w:rFonts w:ascii="Times New Roman" w:hAnsi="Times New Roman" w:cs="Times New Roman"/>
          <w:sz w:val="24"/>
          <w:szCs w:val="24"/>
          <w:rPrChange w:id="847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remote work</w:t>
      </w:r>
      <w:ins w:id="8471" w:author="JJ" w:date="2023-06-19T19:18:00Z">
        <w:r w:rsidR="0073544F">
          <w:rPr>
            <w:rFonts w:ascii="Times New Roman" w:hAnsi="Times New Roman" w:cs="Times New Roman"/>
            <w:sz w:val="24"/>
            <w:szCs w:val="24"/>
          </w:rPr>
          <w:t>ing</w:t>
        </w:r>
      </w:ins>
      <w:r w:rsidR="00494782" w:rsidRPr="00107686">
        <w:rPr>
          <w:rFonts w:ascii="Times New Roman" w:hAnsi="Times New Roman" w:cs="Times New Roman"/>
          <w:sz w:val="24"/>
          <w:szCs w:val="24"/>
          <w:rPrChange w:id="847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after mapping the existing situation, analyzing </w:t>
      </w:r>
      <w:r w:rsidR="006C0E73" w:rsidRPr="00107686">
        <w:rPr>
          <w:rFonts w:ascii="Times New Roman" w:hAnsi="Times New Roman" w:cs="Times New Roman"/>
          <w:sz w:val="24"/>
          <w:szCs w:val="24"/>
          <w:rPrChange w:id="847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needs,</w:t>
      </w:r>
      <w:r w:rsidR="00494782" w:rsidRPr="00107686">
        <w:rPr>
          <w:rFonts w:ascii="Times New Roman" w:hAnsi="Times New Roman" w:cs="Times New Roman"/>
          <w:sz w:val="24"/>
          <w:szCs w:val="24"/>
          <w:rPrChange w:id="847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defining the desired situation, while identifying challenges and opportunities in the near and long term. This will be an infrastructure </w:t>
      </w:r>
      <w:del w:id="8475" w:author="JJ" w:date="2023-06-19T19:18:00Z">
        <w:r w:rsidR="00494782" w:rsidRPr="00107686" w:rsidDel="0073544F">
          <w:rPr>
            <w:rFonts w:ascii="Times New Roman" w:hAnsi="Times New Roman" w:cs="Times New Roman"/>
            <w:sz w:val="24"/>
            <w:szCs w:val="24"/>
            <w:rPrChange w:id="847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 </w:delText>
        </w:r>
      </w:del>
      <w:ins w:id="8477" w:author="JJ" w:date="2023-06-19T19:18:00Z">
        <w:r w:rsidR="0073544F">
          <w:rPr>
            <w:rFonts w:ascii="Times New Roman" w:hAnsi="Times New Roman" w:cs="Times New Roman"/>
            <w:sz w:val="24"/>
            <w:szCs w:val="24"/>
          </w:rPr>
          <w:t>for</w:t>
        </w:r>
        <w:r w:rsidR="0073544F" w:rsidRPr="00107686">
          <w:rPr>
            <w:rFonts w:ascii="Times New Roman" w:hAnsi="Times New Roman" w:cs="Times New Roman"/>
            <w:sz w:val="24"/>
            <w:szCs w:val="24"/>
            <w:rPrChange w:id="847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494782" w:rsidRPr="00107686">
        <w:rPr>
          <w:rFonts w:ascii="Times New Roman" w:hAnsi="Times New Roman" w:cs="Times New Roman"/>
          <w:sz w:val="24"/>
          <w:szCs w:val="24"/>
          <w:rPrChange w:id="847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long-term policy and an infrastructure for examining the feasibility </w:t>
      </w:r>
      <w:r w:rsidR="009C66E3" w:rsidRPr="00107686">
        <w:rPr>
          <w:rFonts w:ascii="Times New Roman" w:hAnsi="Times New Roman" w:cs="Times New Roman"/>
          <w:sz w:val="24"/>
          <w:szCs w:val="24"/>
          <w:rPrChange w:id="848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of</w:t>
      </w:r>
      <w:r w:rsidR="00494782" w:rsidRPr="00107686">
        <w:rPr>
          <w:rFonts w:ascii="Times New Roman" w:hAnsi="Times New Roman" w:cs="Times New Roman"/>
          <w:sz w:val="24"/>
          <w:szCs w:val="24"/>
          <w:rPrChange w:id="848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implementing a broader policy</w:t>
      </w:r>
      <w:del w:id="8482" w:author="JJ" w:date="2023-06-20T09:43:00Z">
        <w:r w:rsidR="00C00458" w:rsidRPr="00107686" w:rsidDel="00C51C64">
          <w:rPr>
            <w:rFonts w:ascii="Times New Roman" w:hAnsi="Times New Roman" w:cs="Times New Roman"/>
            <w:sz w:val="24"/>
            <w:szCs w:val="24"/>
            <w:rPrChange w:id="848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”</w:delText>
        </w:r>
      </w:del>
      <w:r w:rsidR="00C00458" w:rsidRPr="00107686">
        <w:rPr>
          <w:rFonts w:ascii="Times New Roman" w:hAnsi="Times New Roman" w:cs="Times New Roman"/>
          <w:sz w:val="24"/>
          <w:szCs w:val="24"/>
          <w:rPrChange w:id="848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8485" w:author="JJ" w:date="2023-06-19T18:52:00Z">
        <w:r w:rsidR="00326487" w:rsidRPr="00107686" w:rsidDel="00944CE2">
          <w:rPr>
            <w:rFonts w:ascii="Times New Roman" w:hAnsi="Times New Roman" w:cs="Times New Roman"/>
            <w:sz w:val="24"/>
            <w:szCs w:val="24"/>
            <w:rPrChange w:id="848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8487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8488" w:author="Susan" w:date="2023-06-21T13:49:00Z">
        <w:r w:rsidR="00D95D77">
          <w:rPr>
            <w:rFonts w:ascii="Times New Roman" w:hAnsi="Times New Roman" w:cs="Times New Roman"/>
            <w:sz w:val="24"/>
            <w:szCs w:val="24"/>
          </w:rPr>
          <w:t>,</w:t>
        </w:r>
      </w:ins>
      <w:del w:id="8489" w:author="Susan" w:date="2023-06-21T13:49:00Z">
        <w:r w:rsidR="00326487" w:rsidRPr="00107686" w:rsidDel="00D95D77">
          <w:rPr>
            <w:rFonts w:ascii="Times New Roman" w:hAnsi="Times New Roman" w:cs="Times New Roman"/>
            <w:sz w:val="24"/>
            <w:szCs w:val="24"/>
            <w:rPrChange w:id="849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326487" w:rsidRPr="00107686">
        <w:rPr>
          <w:rFonts w:ascii="Times New Roman" w:hAnsi="Times New Roman" w:cs="Times New Roman"/>
          <w:sz w:val="24"/>
          <w:szCs w:val="24"/>
          <w:rPrChange w:id="849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2021c)</w:t>
      </w:r>
      <w:r w:rsidR="00494782" w:rsidRPr="00107686">
        <w:rPr>
          <w:rFonts w:ascii="Times New Roman" w:hAnsi="Times New Roman" w:cs="Times New Roman"/>
          <w:sz w:val="24"/>
          <w:szCs w:val="24"/>
          <w:rPrChange w:id="849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</w:p>
    <w:p w14:paraId="32FD7810" w14:textId="46C18B77" w:rsidR="00B57B26" w:rsidRPr="00107686" w:rsidDel="00C51C64" w:rsidRDefault="00123F4C" w:rsidP="00847228">
      <w:pPr>
        <w:bidi w:val="0"/>
        <w:spacing w:line="360" w:lineRule="auto"/>
        <w:rPr>
          <w:del w:id="8493" w:author="JJ" w:date="2023-06-20T09:44:00Z"/>
          <w:rFonts w:ascii="Times New Roman" w:hAnsi="Times New Roman" w:cs="Times New Roman"/>
          <w:sz w:val="24"/>
          <w:szCs w:val="24"/>
          <w:rPrChange w:id="8494" w:author="JJ" w:date="2023-06-19T13:13:00Z">
            <w:rPr>
              <w:del w:id="8495" w:author="JJ" w:date="2023-06-20T09:44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ins w:id="8496" w:author="JJ" w:date="2023-06-20T16:35:00Z">
        <w:r>
          <w:rPr>
            <w:rFonts w:ascii="Times New Roman" w:hAnsi="Times New Roman" w:cs="Times New Roman"/>
            <w:sz w:val="24"/>
            <w:szCs w:val="24"/>
          </w:rPr>
          <w:t xml:space="preserve">His </w:t>
        </w:r>
      </w:ins>
      <w:del w:id="8497" w:author="JJ" w:date="2023-06-20T16:34:00Z">
        <w:r w:rsidR="00966D89" w:rsidRPr="00107686" w:rsidDel="00123F4C">
          <w:rPr>
            <w:rFonts w:ascii="Times New Roman" w:hAnsi="Times New Roman" w:cs="Times New Roman"/>
            <w:sz w:val="24"/>
            <w:szCs w:val="24"/>
            <w:rPrChange w:id="84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Moreover, </w:delText>
        </w:r>
      </w:del>
      <w:del w:id="8499" w:author="JJ" w:date="2023-06-19T19:18:00Z">
        <w:r w:rsidR="00C22E75" w:rsidRPr="00107686" w:rsidDel="0073544F">
          <w:rPr>
            <w:rFonts w:ascii="Times New Roman" w:hAnsi="Times New Roman" w:cs="Times New Roman"/>
            <w:sz w:val="24"/>
            <w:szCs w:val="24"/>
            <w:rPrChange w:id="850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among </w:delText>
        </w:r>
      </w:del>
      <w:del w:id="8501" w:author="JJ" w:date="2023-06-20T16:34:00Z">
        <w:r w:rsidR="009939E1" w:rsidRPr="00107686" w:rsidDel="00123F4C">
          <w:rPr>
            <w:rFonts w:ascii="Times New Roman" w:hAnsi="Times New Roman" w:cs="Times New Roman"/>
            <w:sz w:val="24"/>
            <w:szCs w:val="24"/>
            <w:rPrChange w:id="850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="00C22E75" w:rsidRPr="00107686">
        <w:rPr>
          <w:rFonts w:ascii="Times New Roman" w:hAnsi="Times New Roman" w:cs="Times New Roman"/>
          <w:sz w:val="24"/>
          <w:szCs w:val="24"/>
          <w:rPrChange w:id="850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recommendations </w:t>
      </w:r>
      <w:ins w:id="8504" w:author="JJ" w:date="2023-06-19T19:18:00Z">
        <w:r w:rsidR="0073544F">
          <w:rPr>
            <w:rFonts w:ascii="Times New Roman" w:hAnsi="Times New Roman" w:cs="Times New Roman"/>
            <w:sz w:val="24"/>
            <w:szCs w:val="24"/>
          </w:rPr>
          <w:t xml:space="preserve">included the </w:t>
        </w:r>
      </w:ins>
      <w:del w:id="8505" w:author="JJ" w:date="2023-06-19T19:18:00Z">
        <w:r w:rsidR="009C66E3" w:rsidRPr="00107686" w:rsidDel="0073544F">
          <w:rPr>
            <w:rFonts w:ascii="Times New Roman" w:hAnsi="Times New Roman" w:cs="Times New Roman"/>
            <w:sz w:val="24"/>
            <w:szCs w:val="24"/>
            <w:rPrChange w:id="850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was</w:delText>
        </w:r>
        <w:r w:rsidR="00AB44D2" w:rsidRPr="00107686" w:rsidDel="0073544F">
          <w:rPr>
            <w:rFonts w:ascii="Times New Roman" w:hAnsi="Times New Roman" w:cs="Times New Roman"/>
            <w:sz w:val="24"/>
            <w:szCs w:val="24"/>
            <w:rPrChange w:id="850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the </w:delText>
        </w:r>
      </w:del>
      <w:r w:rsidR="00AB44D2" w:rsidRPr="00107686">
        <w:rPr>
          <w:rFonts w:ascii="Times New Roman" w:hAnsi="Times New Roman" w:cs="Times New Roman"/>
          <w:sz w:val="24"/>
          <w:szCs w:val="24"/>
          <w:rPrChange w:id="850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need to </w:t>
      </w:r>
      <w:del w:id="8509" w:author="JJ" w:date="2023-06-19T19:19:00Z">
        <w:r w:rsidR="00C22E75" w:rsidRPr="00107686" w:rsidDel="0073544F">
          <w:rPr>
            <w:rFonts w:ascii="Times New Roman" w:hAnsi="Times New Roman" w:cs="Times New Roman"/>
            <w:sz w:val="24"/>
            <w:szCs w:val="24"/>
            <w:rPrChange w:id="85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build </w:delText>
        </w:r>
      </w:del>
      <w:ins w:id="8511" w:author="JJ" w:date="2023-06-19T19:19:00Z">
        <w:r w:rsidR="0073544F">
          <w:rPr>
            <w:rFonts w:ascii="Times New Roman" w:hAnsi="Times New Roman" w:cs="Times New Roman"/>
            <w:sz w:val="24"/>
            <w:szCs w:val="24"/>
          </w:rPr>
          <w:t>develop</w:t>
        </w:r>
        <w:r w:rsidR="0073544F" w:rsidRPr="00107686">
          <w:rPr>
            <w:rFonts w:ascii="Times New Roman" w:hAnsi="Times New Roman" w:cs="Times New Roman"/>
            <w:sz w:val="24"/>
            <w:szCs w:val="24"/>
            <w:rPrChange w:id="851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A60303" w:rsidRPr="00107686">
        <w:rPr>
          <w:rFonts w:ascii="Times New Roman" w:hAnsi="Times New Roman" w:cs="Times New Roman"/>
          <w:sz w:val="24"/>
          <w:szCs w:val="24"/>
          <w:rPrChange w:id="851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strategic plans</w:t>
      </w:r>
      <w:r w:rsidR="000B0F37" w:rsidRPr="00107686">
        <w:rPr>
          <w:rFonts w:ascii="Times New Roman" w:hAnsi="Times New Roman" w:cs="Times New Roman"/>
          <w:sz w:val="24"/>
          <w:szCs w:val="24"/>
          <w:rPrChange w:id="851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(e.g.</w:t>
      </w:r>
      <w:r w:rsidR="006C0E73" w:rsidRPr="00107686">
        <w:rPr>
          <w:rFonts w:ascii="Times New Roman" w:hAnsi="Times New Roman" w:cs="Times New Roman"/>
          <w:sz w:val="24"/>
          <w:szCs w:val="24"/>
          <w:rPrChange w:id="851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del w:id="8516" w:author="JJ" w:date="2023-06-19T18:52:00Z">
        <w:r w:rsidR="006C0E73" w:rsidRPr="00107686" w:rsidDel="00944CE2">
          <w:rPr>
            <w:rFonts w:ascii="Times New Roman" w:hAnsi="Times New Roman" w:cs="Times New Roman"/>
            <w:sz w:val="24"/>
            <w:szCs w:val="24"/>
            <w:rPrChange w:id="851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8518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8519" w:author="Susan" w:date="2023-06-21T13:49:00Z">
        <w:r w:rsidR="00D95D77">
          <w:rPr>
            <w:rFonts w:ascii="Times New Roman" w:hAnsi="Times New Roman" w:cs="Times New Roman"/>
            <w:sz w:val="24"/>
            <w:szCs w:val="24"/>
          </w:rPr>
          <w:t>,</w:t>
        </w:r>
      </w:ins>
      <w:r w:rsidR="006C0E73" w:rsidRPr="00107686">
        <w:rPr>
          <w:rFonts w:ascii="Times New Roman" w:hAnsi="Times New Roman" w:cs="Times New Roman"/>
          <w:sz w:val="24"/>
          <w:szCs w:val="24"/>
          <w:rPrChange w:id="852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8521" w:author="JJ" w:date="2023-06-20T09:43:00Z">
        <w:r w:rsidR="006C0E73" w:rsidRPr="00107686" w:rsidDel="00C51C64">
          <w:rPr>
            <w:rFonts w:ascii="Times New Roman" w:hAnsi="Times New Roman" w:cs="Times New Roman"/>
            <w:sz w:val="24"/>
            <w:szCs w:val="24"/>
            <w:rPrChange w:id="852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6C0E73" w:rsidRPr="00107686">
        <w:rPr>
          <w:rFonts w:ascii="Times New Roman" w:hAnsi="Times New Roman" w:cs="Times New Roman"/>
          <w:sz w:val="24"/>
          <w:szCs w:val="24"/>
          <w:rPrChange w:id="852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2021b)</w:t>
      </w:r>
      <w:del w:id="8524" w:author="JJ" w:date="2023-06-19T19:19:00Z">
        <w:r w:rsidR="00AB44D2" w:rsidRPr="00107686" w:rsidDel="0073544F">
          <w:rPr>
            <w:rFonts w:ascii="Times New Roman" w:hAnsi="Times New Roman" w:cs="Times New Roman"/>
            <w:sz w:val="24"/>
            <w:szCs w:val="24"/>
            <w:rPrChange w:id="852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</w:del>
      <w:r w:rsidR="00AB44D2" w:rsidRPr="00107686">
        <w:rPr>
          <w:rFonts w:ascii="Times New Roman" w:hAnsi="Times New Roman" w:cs="Times New Roman"/>
          <w:sz w:val="24"/>
          <w:szCs w:val="24"/>
          <w:rPrChange w:id="852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8527" w:author="JJ" w:date="2023-06-19T19:19:00Z">
        <w:r w:rsidR="008F2ADF" w:rsidRPr="00107686" w:rsidDel="0073544F">
          <w:rPr>
            <w:rFonts w:ascii="Times New Roman" w:hAnsi="Times New Roman" w:cs="Times New Roman"/>
            <w:sz w:val="24"/>
            <w:szCs w:val="24"/>
            <w:rPrChange w:id="852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these should be</w:delText>
        </w:r>
      </w:del>
      <w:ins w:id="8529" w:author="JJ" w:date="2023-06-20T09:43:00Z">
        <w:r w:rsidR="00C51C64">
          <w:rPr>
            <w:rFonts w:ascii="Times New Roman" w:hAnsi="Times New Roman" w:cs="Times New Roman"/>
            <w:sz w:val="24"/>
            <w:szCs w:val="24"/>
          </w:rPr>
          <w:t xml:space="preserve">for several areas, </w:t>
        </w:r>
      </w:ins>
      <w:ins w:id="8530" w:author="JJ" w:date="2023-06-20T09:44:00Z">
        <w:r w:rsidR="00C51C64">
          <w:rPr>
            <w:rFonts w:ascii="Times New Roman" w:hAnsi="Times New Roman" w:cs="Times New Roman"/>
            <w:sz w:val="24"/>
            <w:szCs w:val="24"/>
          </w:rPr>
          <w:t>including</w:t>
        </w:r>
      </w:ins>
      <w:ins w:id="8531" w:author="JJ" w:date="2023-06-20T13:44:00Z">
        <w:r w:rsidR="0029398B">
          <w:rPr>
            <w:rFonts w:ascii="Times New Roman" w:hAnsi="Times New Roman" w:cs="Times New Roman"/>
            <w:sz w:val="24"/>
            <w:szCs w:val="24"/>
          </w:rPr>
          <w:t xml:space="preserve"> for</w:t>
        </w:r>
      </w:ins>
      <w:ins w:id="8532" w:author="JJ" w:date="2023-06-20T09:44:00Z">
        <w:r w:rsidR="00C51C6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533" w:author="JJ" w:date="2023-06-19T19:19:00Z">
        <w:r w:rsidR="008F2ADF" w:rsidRPr="00107686" w:rsidDel="0073544F">
          <w:rPr>
            <w:rFonts w:ascii="Times New Roman" w:hAnsi="Times New Roman" w:cs="Times New Roman"/>
            <w:sz w:val="24"/>
            <w:szCs w:val="24"/>
            <w:rPrChange w:id="853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8535" w:author="JJ" w:date="2023-06-20T09:43:00Z">
        <w:r w:rsidR="008F2ADF" w:rsidRPr="00107686" w:rsidDel="00C51C64">
          <w:rPr>
            <w:rFonts w:ascii="Times New Roman" w:hAnsi="Times New Roman" w:cs="Times New Roman"/>
            <w:sz w:val="24"/>
            <w:szCs w:val="24"/>
            <w:rPrChange w:id="853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on several topics such as</w:delText>
        </w:r>
      </w:del>
      <w:del w:id="8537" w:author="JJ" w:date="2023-06-19T19:19:00Z">
        <w:r w:rsidR="008F2ADF" w:rsidRPr="00107686" w:rsidDel="0073544F">
          <w:rPr>
            <w:rFonts w:ascii="Times New Roman" w:hAnsi="Times New Roman" w:cs="Times New Roman"/>
            <w:sz w:val="24"/>
            <w:szCs w:val="24"/>
            <w:rPrChange w:id="853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C67B64" w:rsidRPr="00107686" w:rsidDel="0073544F">
          <w:rPr>
            <w:rFonts w:ascii="Times New Roman" w:hAnsi="Times New Roman" w:cs="Times New Roman"/>
            <w:sz w:val="24"/>
            <w:szCs w:val="24"/>
            <w:rPrChange w:id="853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“</w:delText>
        </w:r>
        <w:r w:rsidR="00B57B26" w:rsidRPr="00107686" w:rsidDel="0073544F">
          <w:rPr>
            <w:rFonts w:ascii="Times New Roman" w:hAnsi="Times New Roman" w:cs="Times New Roman"/>
            <w:sz w:val="24"/>
            <w:szCs w:val="24"/>
            <w:rPrChange w:id="854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 national plan to </w:delText>
        </w:r>
      </w:del>
      <w:r w:rsidR="00B57B26" w:rsidRPr="00107686">
        <w:rPr>
          <w:rFonts w:ascii="Times New Roman" w:hAnsi="Times New Roman" w:cs="Times New Roman"/>
          <w:sz w:val="24"/>
          <w:szCs w:val="24"/>
          <w:rPrChange w:id="854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deal</w:t>
      </w:r>
      <w:ins w:id="8542" w:author="JJ" w:date="2023-06-19T19:19:00Z">
        <w:r w:rsidR="0073544F">
          <w:rPr>
            <w:rFonts w:ascii="Times New Roman" w:hAnsi="Times New Roman" w:cs="Times New Roman"/>
            <w:sz w:val="24"/>
            <w:szCs w:val="24"/>
          </w:rPr>
          <w:t>ing</w:t>
        </w:r>
      </w:ins>
      <w:r w:rsidR="00B57B26" w:rsidRPr="00107686">
        <w:rPr>
          <w:rFonts w:ascii="Times New Roman" w:hAnsi="Times New Roman" w:cs="Times New Roman"/>
          <w:sz w:val="24"/>
          <w:szCs w:val="24"/>
          <w:rPrChange w:id="854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with fake news</w:t>
      </w:r>
      <w:del w:id="8544" w:author="JJ" w:date="2023-06-19T19:19:00Z">
        <w:r w:rsidR="002F0F38" w:rsidRPr="00107686" w:rsidDel="0073544F">
          <w:rPr>
            <w:rFonts w:ascii="Times New Roman" w:hAnsi="Times New Roman" w:cs="Times New Roman"/>
            <w:sz w:val="24"/>
            <w:szCs w:val="24"/>
            <w:rPrChange w:id="854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”</w:delText>
        </w:r>
      </w:del>
      <w:ins w:id="8546" w:author="JJ" w:date="2023-06-20T09:44:00Z">
        <w:r w:rsidR="00C51C64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8547" w:author="JJ" w:date="2023-06-20T09:44:00Z">
        <w:r w:rsidR="008F2ADF" w:rsidRPr="00107686" w:rsidDel="00C51C64">
          <w:rPr>
            <w:rFonts w:ascii="Times New Roman" w:hAnsi="Times New Roman" w:cs="Times New Roman"/>
            <w:sz w:val="24"/>
            <w:szCs w:val="24"/>
            <w:rPrChange w:id="854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7B7E0F" w:rsidRPr="00107686" w:rsidDel="00C51C64">
          <w:rPr>
            <w:rFonts w:ascii="Times New Roman" w:hAnsi="Times New Roman" w:cs="Times New Roman"/>
            <w:sz w:val="24"/>
            <w:szCs w:val="24"/>
            <w:rPrChange w:id="854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(</w:delText>
        </w:r>
      </w:del>
      <w:del w:id="8550" w:author="JJ" w:date="2023-06-19T18:52:00Z">
        <w:r w:rsidR="007B7E0F" w:rsidRPr="00107686" w:rsidDel="00944CE2">
          <w:rPr>
            <w:rFonts w:ascii="Times New Roman" w:hAnsi="Times New Roman" w:cs="Times New Roman"/>
            <w:sz w:val="24"/>
            <w:szCs w:val="24"/>
            <w:rPrChange w:id="855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del w:id="8552" w:author="JJ" w:date="2023-06-20T09:44:00Z">
        <w:r w:rsidR="007B7E0F" w:rsidRPr="00107686" w:rsidDel="00C51C64">
          <w:rPr>
            <w:rFonts w:ascii="Times New Roman" w:hAnsi="Times New Roman" w:cs="Times New Roman"/>
            <w:sz w:val="24"/>
            <w:szCs w:val="24"/>
            <w:rPrChange w:id="855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2021b)</w:delText>
        </w:r>
      </w:del>
      <w:ins w:id="8554" w:author="JJ" w:date="2023-06-19T19:19:00Z">
        <w:r w:rsidR="0073544F">
          <w:rPr>
            <w:rFonts w:ascii="Times New Roman" w:hAnsi="Times New Roman" w:cs="Times New Roman"/>
            <w:sz w:val="24"/>
            <w:szCs w:val="24"/>
          </w:rPr>
          <w:t xml:space="preserve">which </w:t>
        </w:r>
      </w:ins>
      <w:del w:id="8555" w:author="JJ" w:date="2023-06-19T19:19:00Z">
        <w:r w:rsidR="007B7E0F" w:rsidRPr="00107686" w:rsidDel="0073544F">
          <w:rPr>
            <w:rFonts w:ascii="Times New Roman" w:hAnsi="Times New Roman" w:cs="Times New Roman"/>
            <w:sz w:val="24"/>
            <w:szCs w:val="24"/>
            <w:rPrChange w:id="85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8F2ADF" w:rsidRPr="00107686" w:rsidDel="0073544F">
          <w:rPr>
            <w:rFonts w:ascii="Times New Roman" w:hAnsi="Times New Roman" w:cs="Times New Roman"/>
            <w:sz w:val="24"/>
            <w:szCs w:val="24"/>
            <w:rPrChange w:id="855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</w:del>
      <w:r w:rsidR="00167CD8" w:rsidRPr="00107686">
        <w:rPr>
          <w:rFonts w:ascii="Times New Roman" w:hAnsi="Times New Roman" w:cs="Times New Roman"/>
          <w:sz w:val="24"/>
          <w:szCs w:val="24"/>
          <w:rPrChange w:id="855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“</w:t>
      </w:r>
      <w:r w:rsidR="00B57B26" w:rsidRPr="00107686">
        <w:rPr>
          <w:rFonts w:ascii="Times New Roman" w:hAnsi="Times New Roman" w:cs="Times New Roman"/>
          <w:sz w:val="24"/>
          <w:szCs w:val="24"/>
          <w:rPrChange w:id="855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should also include experts that can explain </w:t>
      </w:r>
      <w:del w:id="8560" w:author="JJ" w:date="2023-06-19T19:19:00Z">
        <w:r w:rsidR="00B57B26" w:rsidRPr="00107686" w:rsidDel="0073544F">
          <w:rPr>
            <w:rFonts w:ascii="Times New Roman" w:hAnsi="Times New Roman" w:cs="Times New Roman"/>
            <w:sz w:val="24"/>
            <w:szCs w:val="24"/>
            <w:rPrChange w:id="856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this </w:delText>
        </w:r>
      </w:del>
      <w:ins w:id="8562" w:author="JJ" w:date="2023-06-19T19:19:00Z">
        <w:r w:rsidR="0073544F">
          <w:rPr>
            <w:rFonts w:ascii="Times New Roman" w:hAnsi="Times New Roman" w:cs="Times New Roman"/>
            <w:sz w:val="24"/>
            <w:szCs w:val="24"/>
          </w:rPr>
          <w:t>[the facts]</w:t>
        </w:r>
        <w:r w:rsidR="0073544F" w:rsidRPr="00107686">
          <w:rPr>
            <w:rFonts w:ascii="Times New Roman" w:hAnsi="Times New Roman" w:cs="Times New Roman"/>
            <w:sz w:val="24"/>
            <w:szCs w:val="24"/>
            <w:rPrChange w:id="856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B57B26" w:rsidRPr="00107686">
        <w:rPr>
          <w:rFonts w:ascii="Times New Roman" w:hAnsi="Times New Roman" w:cs="Times New Roman"/>
          <w:sz w:val="24"/>
          <w:szCs w:val="24"/>
          <w:rPrChange w:id="85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to the public and cooperate with the media</w:t>
      </w:r>
      <w:del w:id="8565" w:author="JJ" w:date="2023-06-19T19:19:00Z">
        <w:r w:rsidR="00B57B26" w:rsidRPr="00107686" w:rsidDel="0073544F">
          <w:rPr>
            <w:rFonts w:ascii="Times New Roman" w:hAnsi="Times New Roman" w:cs="Times New Roman"/>
            <w:sz w:val="24"/>
            <w:szCs w:val="24"/>
            <w:rPrChange w:id="856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so that they will have screen time</w:delText>
        </w:r>
      </w:del>
      <w:r w:rsidR="00167CD8" w:rsidRPr="00107686">
        <w:rPr>
          <w:rFonts w:ascii="Times New Roman" w:hAnsi="Times New Roman" w:cs="Times New Roman"/>
          <w:sz w:val="24"/>
          <w:szCs w:val="24"/>
          <w:rPrChange w:id="856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”</w:t>
      </w:r>
      <w:r w:rsidR="003F0818" w:rsidRPr="00107686">
        <w:rPr>
          <w:rFonts w:ascii="Times New Roman" w:hAnsi="Times New Roman" w:cs="Times New Roman"/>
          <w:sz w:val="24"/>
          <w:szCs w:val="24"/>
          <w:rPrChange w:id="856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8569" w:author="JJ" w:date="2023-06-19T18:52:00Z">
        <w:r w:rsidR="003F0818" w:rsidRPr="00107686" w:rsidDel="00944CE2">
          <w:rPr>
            <w:rFonts w:ascii="Times New Roman" w:hAnsi="Times New Roman" w:cs="Times New Roman"/>
            <w:sz w:val="24"/>
            <w:szCs w:val="24"/>
            <w:rPrChange w:id="857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8571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8572" w:author="Susan" w:date="2023-06-21T13:49:00Z">
        <w:r w:rsidR="00D95D77">
          <w:rPr>
            <w:rFonts w:ascii="Times New Roman" w:hAnsi="Times New Roman" w:cs="Times New Roman"/>
            <w:sz w:val="24"/>
            <w:szCs w:val="24"/>
          </w:rPr>
          <w:t>,</w:t>
        </w:r>
      </w:ins>
      <w:del w:id="8573" w:author="Susan" w:date="2023-06-21T13:49:00Z">
        <w:r w:rsidR="003F0818" w:rsidRPr="00107686" w:rsidDel="00D95D77">
          <w:rPr>
            <w:rFonts w:ascii="Times New Roman" w:hAnsi="Times New Roman" w:cs="Times New Roman"/>
            <w:sz w:val="24"/>
            <w:szCs w:val="24"/>
            <w:rPrChange w:id="857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3F0818" w:rsidRPr="00107686">
        <w:rPr>
          <w:rFonts w:ascii="Times New Roman" w:hAnsi="Times New Roman" w:cs="Times New Roman"/>
          <w:sz w:val="24"/>
          <w:szCs w:val="24"/>
          <w:rPrChange w:id="857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2021b). </w:t>
      </w:r>
    </w:p>
    <w:p w14:paraId="63227631" w14:textId="57FEDF10" w:rsidR="00D90FF1" w:rsidRPr="00107686" w:rsidRDefault="00D90FF1" w:rsidP="00C51C64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857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857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Accordingly</w:t>
      </w:r>
      <w:r w:rsidR="00583C67" w:rsidRPr="00107686">
        <w:rPr>
          <w:rFonts w:ascii="Times New Roman" w:hAnsi="Times New Roman" w:cs="Times New Roman"/>
          <w:sz w:val="24"/>
          <w:szCs w:val="24"/>
          <w:rPrChange w:id="857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EF2D25" w:rsidRPr="00107686">
        <w:rPr>
          <w:rFonts w:ascii="Times New Roman" w:hAnsi="Times New Roman" w:cs="Times New Roman"/>
          <w:sz w:val="24"/>
          <w:szCs w:val="24"/>
          <w:rPrChange w:id="857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</w:t>
      </w:r>
      <w:ins w:id="8580" w:author="JJ" w:date="2023-06-19T19:19:00Z">
        <w:r w:rsidR="0073544F">
          <w:rPr>
            <w:rFonts w:ascii="Times New Roman" w:hAnsi="Times New Roman" w:cs="Times New Roman"/>
            <w:sz w:val="24"/>
            <w:szCs w:val="24"/>
          </w:rPr>
          <w:t>e decision-making</w:t>
        </w:r>
      </w:ins>
      <w:del w:id="8581" w:author="JJ" w:date="2023-06-19T19:19:00Z">
        <w:r w:rsidR="00EF2D25" w:rsidRPr="00107686" w:rsidDel="0073544F">
          <w:rPr>
            <w:rFonts w:ascii="Times New Roman" w:hAnsi="Times New Roman" w:cs="Times New Roman"/>
            <w:sz w:val="24"/>
            <w:szCs w:val="24"/>
            <w:rPrChange w:id="858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is</w:delText>
        </w:r>
      </w:del>
      <w:r w:rsidR="00EF2D25" w:rsidRPr="00107686">
        <w:rPr>
          <w:rFonts w:ascii="Times New Roman" w:hAnsi="Times New Roman" w:cs="Times New Roman"/>
          <w:sz w:val="24"/>
          <w:szCs w:val="24"/>
          <w:rPrChange w:id="858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Start w:id="8584"/>
      <w:r w:rsidR="00640BB5" w:rsidRPr="00107686">
        <w:rPr>
          <w:rFonts w:ascii="Times New Roman" w:hAnsi="Times New Roman" w:cs="Times New Roman"/>
          <w:sz w:val="24"/>
          <w:szCs w:val="24"/>
          <w:rPrChange w:id="85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process </w:t>
      </w:r>
      <w:commentRangeEnd w:id="8584"/>
      <w:r w:rsidR="0073544F">
        <w:rPr>
          <w:rStyle w:val="CommentReference"/>
        </w:rPr>
        <w:commentReference w:id="8584"/>
      </w:r>
      <w:r w:rsidR="00EF2D25" w:rsidRPr="00107686">
        <w:rPr>
          <w:rFonts w:ascii="Times New Roman" w:hAnsi="Times New Roman" w:cs="Times New Roman"/>
          <w:sz w:val="24"/>
          <w:szCs w:val="24"/>
          <w:rPrChange w:id="858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should include</w:t>
      </w:r>
      <w:r w:rsidRPr="00107686">
        <w:rPr>
          <w:rFonts w:ascii="Times New Roman" w:hAnsi="Times New Roman" w:cs="Times New Roman"/>
          <w:sz w:val="24"/>
          <w:szCs w:val="24"/>
          <w:rPrChange w:id="858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</w:t>
      </w:r>
    </w:p>
    <w:p w14:paraId="0F35F0F7" w14:textId="5A0132AE" w:rsidR="002A2F2F" w:rsidRPr="00C51C64" w:rsidRDefault="0073544F">
      <w:pPr>
        <w:bidi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rPrChange w:id="8588" w:author="JJ" w:date="2023-06-20T09:44:00Z">
            <w:rPr>
              <w:rFonts w:ascii="David" w:hAnsi="David" w:cs="David"/>
              <w:sz w:val="24"/>
              <w:szCs w:val="24"/>
              <w:lang w:val="en-GB"/>
            </w:rPr>
          </w:rPrChange>
        </w:rPr>
        <w:pPrChange w:id="8589" w:author="JJ" w:date="2023-06-20T16:35:00Z">
          <w:pPr>
            <w:pStyle w:val="ListParagraph"/>
            <w:numPr>
              <w:numId w:val="20"/>
            </w:numPr>
            <w:bidi w:val="0"/>
            <w:spacing w:line="360" w:lineRule="auto"/>
            <w:ind w:left="360" w:hanging="360"/>
          </w:pPr>
        </w:pPrChange>
      </w:pPr>
      <w:ins w:id="8590" w:author="JJ" w:date="2023-06-19T19:20:00Z"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4A75F7">
          <w:rPr>
            <w:rFonts w:ascii="Times New Roman" w:hAnsi="Times New Roman" w:cs="Times New Roman"/>
            <w:i/>
            <w:iCs/>
            <w:sz w:val="24"/>
            <w:szCs w:val="24"/>
            <w:rPrChange w:id="8591" w:author="Susan" w:date="2023-06-21T16:4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. </w:t>
        </w:r>
      </w:ins>
      <w:ins w:id="8592" w:author="JJ" w:date="2023-06-20T16:35:00Z">
        <w:r w:rsidR="00123F4C" w:rsidRPr="004A75F7">
          <w:rPr>
            <w:rFonts w:ascii="Times New Roman" w:hAnsi="Times New Roman" w:cs="Times New Roman"/>
            <w:i/>
            <w:iCs/>
            <w:sz w:val="24"/>
            <w:szCs w:val="24"/>
            <w:rPrChange w:id="8593" w:author="Susan" w:date="2023-06-21T16:4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ab/>
        </w:r>
      </w:ins>
      <w:r w:rsidR="00FB34A2" w:rsidRPr="004A75F7">
        <w:rPr>
          <w:rFonts w:ascii="Times New Roman" w:hAnsi="Times New Roman" w:cs="Times New Roman"/>
          <w:i/>
          <w:iCs/>
          <w:sz w:val="24"/>
          <w:szCs w:val="24"/>
          <w:rPrChange w:id="8594" w:author="Susan" w:date="2023-06-21T16:44:00Z">
            <w:rPr>
              <w:rFonts w:ascii="Times New Roman" w:hAnsi="Times New Roman" w:cs="Times New Roman"/>
              <w:sz w:val="24"/>
              <w:szCs w:val="24"/>
              <w:u w:val="single"/>
              <w:lang w:val="en-GB"/>
            </w:rPr>
          </w:rPrChange>
        </w:rPr>
        <w:t>S</w:t>
      </w:r>
      <w:r w:rsidR="0012650B" w:rsidRPr="004A75F7">
        <w:rPr>
          <w:rFonts w:ascii="Times New Roman" w:hAnsi="Times New Roman" w:cs="Times New Roman"/>
          <w:i/>
          <w:iCs/>
          <w:sz w:val="24"/>
          <w:szCs w:val="24"/>
          <w:rPrChange w:id="8595" w:author="Susan" w:date="2023-06-21T16:44:00Z">
            <w:rPr>
              <w:rFonts w:ascii="Times New Roman" w:hAnsi="Times New Roman" w:cs="Times New Roman"/>
              <w:sz w:val="24"/>
              <w:szCs w:val="24"/>
              <w:u w:val="single"/>
              <w:lang w:val="en-GB"/>
            </w:rPr>
          </w:rPrChange>
        </w:rPr>
        <w:t>etting policy goals</w:t>
      </w:r>
      <w:ins w:id="8596" w:author="JJ" w:date="2023-06-20T09:44:00Z">
        <w:r w:rsidR="00C51C64" w:rsidRPr="00D95D77">
          <w:rPr>
            <w:rFonts w:ascii="Times New Roman" w:hAnsi="Times New Roman" w:cs="Times New Roman"/>
            <w:i/>
            <w:iCs/>
            <w:sz w:val="24"/>
            <w:szCs w:val="24"/>
            <w:u w:val="single"/>
            <w:rPrChange w:id="8597" w:author="Susan" w:date="2023-06-21T13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:</w:t>
        </w:r>
        <w:r w:rsidR="00C51C6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598" w:author="JJ" w:date="2023-06-19T19:20:00Z">
        <w:r w:rsidR="0012650B" w:rsidRPr="0073544F" w:rsidDel="0073544F">
          <w:rPr>
            <w:rFonts w:asciiTheme="majorBidi" w:hAnsiTheme="majorBidi" w:cstheme="majorBidi"/>
            <w:sz w:val="24"/>
            <w:szCs w:val="24"/>
            <w:rPrChange w:id="8599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:</w:delText>
        </w:r>
      </w:del>
      <w:del w:id="8600" w:author="JJ" w:date="2023-06-19T19:21:00Z">
        <w:r w:rsidR="0012650B" w:rsidRPr="0073544F" w:rsidDel="0073544F">
          <w:rPr>
            <w:rFonts w:asciiTheme="majorBidi" w:hAnsiTheme="majorBidi" w:cstheme="majorBidi"/>
            <w:sz w:val="24"/>
            <w:szCs w:val="24"/>
            <w:rPrChange w:id="8601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D90FF1" w:rsidRPr="0073544F">
        <w:rPr>
          <w:rFonts w:asciiTheme="majorBidi" w:hAnsiTheme="majorBidi" w:cstheme="majorBidi"/>
          <w:sz w:val="24"/>
          <w:szCs w:val="24"/>
          <w:rPrChange w:id="8602" w:author="JJ" w:date="2023-06-19T19:22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ins w:id="8603" w:author="JJ" w:date="2023-06-19T19:20:00Z">
        <w:r w:rsidRPr="0073544F">
          <w:rPr>
            <w:rFonts w:asciiTheme="majorBidi" w:hAnsiTheme="majorBidi" w:cstheme="majorBidi"/>
            <w:sz w:val="24"/>
            <w:szCs w:val="24"/>
            <w:rPrChange w:id="8604" w:author="JJ" w:date="2023-06-19T19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State C</w:t>
        </w:r>
      </w:ins>
      <w:del w:id="8605" w:author="JJ" w:date="2023-06-19T19:20:00Z">
        <w:r w:rsidR="00D90FF1" w:rsidRPr="0073544F" w:rsidDel="0073544F">
          <w:rPr>
            <w:rFonts w:asciiTheme="majorBidi" w:hAnsiTheme="majorBidi" w:cstheme="majorBidi"/>
            <w:sz w:val="24"/>
            <w:szCs w:val="24"/>
            <w:rPrChange w:id="8606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D90FF1" w:rsidRPr="0073544F">
        <w:rPr>
          <w:rFonts w:asciiTheme="majorBidi" w:hAnsiTheme="majorBidi" w:cstheme="majorBidi"/>
          <w:sz w:val="24"/>
          <w:szCs w:val="24"/>
          <w:rPrChange w:id="8607" w:author="JJ" w:date="2023-06-19T19:22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 </w:t>
      </w:r>
      <w:r w:rsidR="005C41CA" w:rsidRPr="0073544F">
        <w:rPr>
          <w:rFonts w:asciiTheme="majorBidi" w:hAnsiTheme="majorBidi" w:cstheme="majorBidi"/>
          <w:sz w:val="24"/>
          <w:szCs w:val="24"/>
          <w:rPrChange w:id="8608" w:author="JJ" w:date="2023-06-19T19:22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advised </w:t>
      </w:r>
      <w:r w:rsidR="00640BB5" w:rsidRPr="0073544F">
        <w:rPr>
          <w:rFonts w:asciiTheme="majorBidi" w:hAnsiTheme="majorBidi" w:cstheme="majorBidi"/>
          <w:sz w:val="24"/>
          <w:szCs w:val="24"/>
          <w:rPrChange w:id="8609" w:author="JJ" w:date="2023-06-19T19:22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specifying</w:t>
      </w:r>
      <w:r w:rsidR="00D90FF1" w:rsidRPr="0073544F">
        <w:rPr>
          <w:rFonts w:asciiTheme="majorBidi" w:hAnsiTheme="majorBidi" w:cstheme="majorBidi"/>
          <w:sz w:val="24"/>
          <w:szCs w:val="24"/>
          <w:rPrChange w:id="8610" w:author="JJ" w:date="2023-06-19T19:22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policy goals </w:t>
      </w:r>
      <w:r w:rsidR="0012650B" w:rsidRPr="0073544F">
        <w:rPr>
          <w:rFonts w:asciiTheme="majorBidi" w:hAnsiTheme="majorBidi" w:cstheme="majorBidi"/>
          <w:sz w:val="24"/>
          <w:szCs w:val="24"/>
          <w:rPrChange w:id="8611" w:author="JJ" w:date="2023-06-19T19:22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when these </w:t>
      </w:r>
      <w:del w:id="8612" w:author="JJ" w:date="2023-06-19T19:20:00Z">
        <w:r w:rsidR="0012650B" w:rsidRPr="0073544F" w:rsidDel="0073544F">
          <w:rPr>
            <w:rFonts w:asciiTheme="majorBidi" w:hAnsiTheme="majorBidi" w:cstheme="majorBidi"/>
            <w:sz w:val="24"/>
            <w:szCs w:val="24"/>
            <w:rPrChange w:id="8613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are </w:delText>
        </w:r>
      </w:del>
      <w:ins w:id="8614" w:author="JJ" w:date="2023-06-19T19:20:00Z">
        <w:r w:rsidRPr="0073544F">
          <w:rPr>
            <w:rFonts w:asciiTheme="majorBidi" w:hAnsiTheme="majorBidi" w:cstheme="majorBidi"/>
            <w:sz w:val="24"/>
            <w:szCs w:val="24"/>
            <w:rPrChange w:id="8615" w:author="JJ" w:date="2023-06-19T19:22:00Z">
              <w:rPr/>
            </w:rPrChange>
          </w:rPr>
          <w:t>were</w:t>
        </w:r>
        <w:r w:rsidRPr="0073544F">
          <w:rPr>
            <w:rFonts w:asciiTheme="majorBidi" w:hAnsiTheme="majorBidi" w:cstheme="majorBidi"/>
            <w:sz w:val="24"/>
            <w:szCs w:val="24"/>
            <w:rPrChange w:id="8616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12650B" w:rsidRPr="0073544F">
        <w:rPr>
          <w:rFonts w:asciiTheme="majorBidi" w:hAnsiTheme="majorBidi" w:cstheme="majorBidi"/>
          <w:sz w:val="24"/>
          <w:szCs w:val="24"/>
          <w:rPrChange w:id="8617" w:author="JJ" w:date="2023-06-19T19:22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not clear</w:t>
      </w:r>
      <w:ins w:id="8618" w:author="JJ" w:date="2023-06-20T09:44:00Z">
        <w:r w:rsidR="00C51C64">
          <w:rPr>
            <w:rFonts w:asciiTheme="majorBidi" w:hAnsiTheme="majorBidi" w:cstheme="majorBidi"/>
            <w:sz w:val="24"/>
            <w:szCs w:val="24"/>
          </w:rPr>
          <w:t xml:space="preserve">, </w:t>
        </w:r>
        <w:del w:id="8619" w:author="Susan" w:date="2023-06-21T13:50:00Z">
          <w:r w:rsidR="00C51C64" w:rsidDel="00D95D77">
            <w:rPr>
              <w:rFonts w:asciiTheme="majorBidi" w:hAnsiTheme="majorBidi" w:cstheme="majorBidi"/>
              <w:sz w:val="24"/>
              <w:szCs w:val="24"/>
            </w:rPr>
            <w:delText xml:space="preserve">e.g., </w:delText>
          </w:r>
        </w:del>
      </w:ins>
      <w:del w:id="8620" w:author="Susan" w:date="2023-06-21T13:50:00Z">
        <w:r w:rsidR="00C42031" w:rsidRPr="0073544F" w:rsidDel="00D95D77">
          <w:rPr>
            <w:rFonts w:asciiTheme="majorBidi" w:hAnsiTheme="majorBidi" w:cstheme="majorBidi"/>
            <w:sz w:val="24"/>
            <w:szCs w:val="24"/>
            <w:rPrChange w:id="8621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. </w:delText>
        </w:r>
      </w:del>
      <w:ins w:id="8622" w:author="Susan" w:date="2023-06-21T13:50:00Z">
        <w:r w:rsidR="00D95D77">
          <w:rPr>
            <w:rFonts w:asciiTheme="majorBidi" w:hAnsiTheme="majorBidi" w:cstheme="majorBidi"/>
            <w:sz w:val="24"/>
            <w:szCs w:val="24"/>
          </w:rPr>
          <w:t xml:space="preserve">For example, </w:t>
        </w:r>
      </w:ins>
      <w:del w:id="8623" w:author="JJ" w:date="2023-06-20T09:44:00Z">
        <w:r w:rsidR="00C42031" w:rsidRPr="0073544F" w:rsidDel="00C51C64">
          <w:rPr>
            <w:rFonts w:asciiTheme="majorBidi" w:hAnsiTheme="majorBidi" w:cstheme="majorBidi"/>
            <w:sz w:val="24"/>
            <w:szCs w:val="24"/>
            <w:rPrChange w:id="8624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For example, </w:delText>
        </w:r>
      </w:del>
      <w:del w:id="8625" w:author="JJ" w:date="2023-06-19T19:21:00Z">
        <w:r w:rsidR="00E914D0" w:rsidRPr="0073544F" w:rsidDel="0073544F">
          <w:rPr>
            <w:rFonts w:asciiTheme="majorBidi" w:hAnsiTheme="majorBidi" w:cstheme="majorBidi"/>
            <w:sz w:val="24"/>
            <w:szCs w:val="24"/>
            <w:rPrChange w:id="8626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 the name of saving</w:delText>
        </w:r>
      </w:del>
      <w:del w:id="8627" w:author="JJ" w:date="2023-06-20T09:44:00Z">
        <w:r w:rsidR="00E914D0" w:rsidRPr="0073544F" w:rsidDel="00C51C64">
          <w:rPr>
            <w:rFonts w:asciiTheme="majorBidi" w:hAnsiTheme="majorBidi" w:cstheme="majorBidi"/>
            <w:sz w:val="24"/>
            <w:szCs w:val="24"/>
            <w:rPrChange w:id="8628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the environment</w:delText>
        </w:r>
        <w:r w:rsidR="00640BB5" w:rsidRPr="0073544F" w:rsidDel="00C51C64">
          <w:rPr>
            <w:rFonts w:asciiTheme="majorBidi" w:hAnsiTheme="majorBidi" w:cstheme="majorBidi"/>
            <w:sz w:val="24"/>
            <w:szCs w:val="24"/>
            <w:rPrChange w:id="8629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  <w:r w:rsidR="00E914D0" w:rsidRPr="0073544F" w:rsidDel="00C51C64">
          <w:rPr>
            <w:rFonts w:asciiTheme="majorBidi" w:hAnsiTheme="majorBidi" w:cstheme="majorBidi"/>
            <w:sz w:val="24"/>
            <w:szCs w:val="24"/>
            <w:rPrChange w:id="8630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8631" w:author="JJ" w:date="2023-06-19T19:21:00Z">
        <w:r w:rsidRPr="0073544F">
          <w:rPr>
            <w:rFonts w:asciiTheme="majorBidi" w:hAnsiTheme="majorBidi" w:cstheme="majorBidi"/>
            <w:sz w:val="24"/>
            <w:szCs w:val="24"/>
            <w:rPrChange w:id="8632" w:author="JJ" w:date="2023-06-19T19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he </w:t>
        </w:r>
      </w:ins>
      <w:del w:id="8633" w:author="JJ" w:date="2023-06-19T19:21:00Z">
        <w:r w:rsidR="00D36822" w:rsidRPr="0073544F" w:rsidDel="0073544F">
          <w:rPr>
            <w:rFonts w:asciiTheme="majorBidi" w:hAnsiTheme="majorBidi" w:cstheme="majorBidi"/>
            <w:sz w:val="24"/>
            <w:szCs w:val="24"/>
            <w:rPrChange w:id="8634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comptroller </w:delText>
        </w:r>
      </w:del>
      <w:r w:rsidR="002A2F2F" w:rsidRPr="0073544F">
        <w:rPr>
          <w:rFonts w:asciiTheme="majorBidi" w:hAnsiTheme="majorBidi" w:cstheme="majorBidi"/>
          <w:sz w:val="24"/>
          <w:szCs w:val="24"/>
          <w:rPrChange w:id="8635" w:author="JJ" w:date="2023-06-19T19:22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advised that the </w:t>
      </w:r>
      <w:r w:rsidR="00B96F7C" w:rsidRPr="0073544F">
        <w:rPr>
          <w:rFonts w:asciiTheme="majorBidi" w:hAnsiTheme="majorBidi" w:cstheme="majorBidi"/>
          <w:sz w:val="24"/>
          <w:szCs w:val="24"/>
          <w:rPrChange w:id="8636" w:author="JJ" w:date="2023-06-19T19:22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</w:t>
      </w:r>
      <w:r w:rsidR="002A2F2F" w:rsidRPr="0073544F">
        <w:rPr>
          <w:rFonts w:asciiTheme="majorBidi" w:hAnsiTheme="majorBidi" w:cstheme="majorBidi"/>
          <w:sz w:val="24"/>
          <w:szCs w:val="24"/>
          <w:rPrChange w:id="8637" w:author="JJ" w:date="2023-06-19T19:22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inistry of </w:t>
      </w:r>
      <w:r w:rsidR="00B96F7C" w:rsidRPr="0073544F">
        <w:rPr>
          <w:rFonts w:asciiTheme="majorBidi" w:hAnsiTheme="majorBidi" w:cstheme="majorBidi"/>
          <w:sz w:val="24"/>
          <w:szCs w:val="24"/>
          <w:rPrChange w:id="8638" w:author="JJ" w:date="2023-06-19T19:22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</w:t>
      </w:r>
      <w:r w:rsidR="002A2F2F" w:rsidRPr="0073544F">
        <w:rPr>
          <w:rFonts w:asciiTheme="majorBidi" w:hAnsiTheme="majorBidi" w:cstheme="majorBidi"/>
          <w:sz w:val="24"/>
          <w:szCs w:val="24"/>
          <w:rPrChange w:id="8639" w:author="JJ" w:date="2023-06-19T19:22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ealth </w:t>
      </w:r>
      <w:ins w:id="8640" w:author="Susan" w:date="2023-06-21T13:50:00Z">
        <w:r w:rsidR="00D95D77">
          <w:rPr>
            <w:rFonts w:asciiTheme="majorBidi" w:hAnsiTheme="majorBidi" w:cstheme="majorBidi"/>
            <w:sz w:val="24"/>
            <w:szCs w:val="24"/>
          </w:rPr>
          <w:t xml:space="preserve">should explore more environmentally friendly alternatives to </w:t>
        </w:r>
      </w:ins>
      <w:ins w:id="8641" w:author="JJ" w:date="2023-06-19T19:21:00Z">
        <w:del w:id="8642" w:author="Susan" w:date="2023-06-21T13:51:00Z">
          <w:r w:rsidRPr="0073544F" w:rsidDel="00D95D77">
            <w:rPr>
              <w:rFonts w:asciiTheme="majorBidi" w:hAnsiTheme="majorBidi" w:cstheme="majorBidi"/>
              <w:sz w:val="24"/>
              <w:szCs w:val="24"/>
              <w:rPrChange w:id="8643" w:author="JJ" w:date="2023-06-19T19:22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 xml:space="preserve">to </w:delText>
          </w:r>
        </w:del>
      </w:ins>
      <w:del w:id="8644" w:author="Susan" w:date="2023-06-21T13:51:00Z">
        <w:r w:rsidR="002A2F2F" w:rsidRPr="0073544F" w:rsidDel="00D95D77">
          <w:rPr>
            <w:rFonts w:asciiTheme="majorBidi" w:hAnsiTheme="majorBidi" w:cstheme="majorBidi"/>
            <w:sz w:val="24"/>
            <w:szCs w:val="24"/>
            <w:rPrChange w:id="8645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check alternatives </w:delText>
        </w:r>
      </w:del>
      <w:ins w:id="8646" w:author="JJ" w:date="2023-06-19T19:21:00Z">
        <w:del w:id="8647" w:author="Susan" w:date="2023-06-21T13:51:00Z">
          <w:r w:rsidRPr="0073544F" w:rsidDel="00D95D77">
            <w:rPr>
              <w:rFonts w:asciiTheme="majorBidi" w:hAnsiTheme="majorBidi" w:cstheme="majorBidi"/>
              <w:sz w:val="24"/>
              <w:szCs w:val="24"/>
              <w:rPrChange w:id="8648" w:author="JJ" w:date="2023-06-19T19:22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look into</w:delText>
          </w:r>
        </w:del>
      </w:ins>
      <w:ins w:id="8649" w:author="JJ" w:date="2023-06-20T09:44:00Z">
        <w:del w:id="8650" w:author="Susan" w:date="2023-06-21T13:51:00Z">
          <w:r w:rsidR="00C51C64" w:rsidDel="00D95D77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ins w:id="8651" w:author="JJ" w:date="2023-06-20T09:45:00Z">
        <w:del w:id="8652" w:author="Susan" w:date="2023-06-21T13:51:00Z">
          <w:r w:rsidR="00C51C64" w:rsidDel="00D95D77">
            <w:rPr>
              <w:rFonts w:asciiTheme="majorBidi" w:hAnsiTheme="majorBidi" w:cstheme="majorBidi"/>
              <w:sz w:val="24"/>
              <w:szCs w:val="24"/>
            </w:rPr>
            <w:delText>green</w:delText>
          </w:r>
        </w:del>
      </w:ins>
      <w:ins w:id="8653" w:author="JJ" w:date="2023-06-20T13:44:00Z">
        <w:del w:id="8654" w:author="Susan" w:date="2023-06-21T13:51:00Z">
          <w:r w:rsidR="0029398B" w:rsidDel="00D95D77">
            <w:rPr>
              <w:rFonts w:asciiTheme="majorBidi" w:hAnsiTheme="majorBidi" w:cstheme="majorBidi"/>
              <w:sz w:val="24"/>
              <w:szCs w:val="24"/>
            </w:rPr>
            <w:delText>er</w:delText>
          </w:r>
        </w:del>
      </w:ins>
      <w:ins w:id="8655" w:author="JJ" w:date="2023-06-19T19:21:00Z">
        <w:del w:id="8656" w:author="Susan" w:date="2023-06-21T13:51:00Z">
          <w:r w:rsidRPr="0073544F" w:rsidDel="00D95D77">
            <w:rPr>
              <w:rFonts w:asciiTheme="majorBidi" w:hAnsiTheme="majorBidi" w:cstheme="majorBidi"/>
              <w:sz w:val="24"/>
              <w:szCs w:val="24"/>
              <w:rPrChange w:id="8657" w:author="JJ" w:date="2023-06-19T19:22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 xml:space="preserve"> alternatives to</w:delText>
          </w:r>
        </w:del>
      </w:ins>
      <w:del w:id="8658" w:author="Susan" w:date="2023-06-21T13:51:00Z">
        <w:r w:rsidR="002A2F2F" w:rsidRPr="0073544F" w:rsidDel="00D95D77">
          <w:rPr>
            <w:rFonts w:asciiTheme="majorBidi" w:hAnsiTheme="majorBidi" w:cstheme="majorBidi"/>
            <w:sz w:val="24"/>
            <w:szCs w:val="24"/>
            <w:rPrChange w:id="8659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</w:delText>
        </w:r>
      </w:del>
      <w:del w:id="8660" w:author="JJ" w:date="2023-06-19T19:21:00Z">
        <w:r w:rsidR="002A2F2F" w:rsidRPr="0073544F" w:rsidDel="0073544F">
          <w:rPr>
            <w:rFonts w:asciiTheme="majorBidi" w:hAnsiTheme="majorBidi" w:cstheme="majorBidi"/>
            <w:sz w:val="24"/>
            <w:szCs w:val="24"/>
            <w:rPrChange w:id="8661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o the use of</w:delText>
        </w:r>
      </w:del>
      <w:del w:id="8662" w:author="Susan" w:date="2023-06-21T15:11:00Z">
        <w:r w:rsidR="002A2F2F" w:rsidRPr="0073544F" w:rsidDel="0013135F">
          <w:rPr>
            <w:rFonts w:asciiTheme="majorBidi" w:hAnsiTheme="majorBidi" w:cstheme="majorBidi"/>
            <w:sz w:val="24"/>
            <w:szCs w:val="24"/>
            <w:rPrChange w:id="8663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8664" w:author="Susan" w:date="2023-06-21T13:51:00Z">
        <w:r w:rsidR="00D95D77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2A2F2F" w:rsidRPr="0073544F">
        <w:rPr>
          <w:rFonts w:asciiTheme="majorBidi" w:hAnsiTheme="majorBidi" w:cstheme="majorBidi"/>
          <w:sz w:val="24"/>
          <w:szCs w:val="24"/>
          <w:rPrChange w:id="8665" w:author="JJ" w:date="2023-06-19T19:22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Styrofoam packaging used to transport </w:t>
      </w:r>
      <w:ins w:id="8666" w:author="JJ" w:date="2023-06-19T19:21:00Z">
        <w:r w:rsidRPr="0073544F">
          <w:rPr>
            <w:rFonts w:asciiTheme="majorBidi" w:hAnsiTheme="majorBidi" w:cstheme="majorBidi"/>
            <w:sz w:val="24"/>
            <w:szCs w:val="24"/>
            <w:rPrChange w:id="8667" w:author="JJ" w:date="2023-06-19T19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coronavirus</w:t>
        </w:r>
      </w:ins>
      <w:del w:id="8668" w:author="JJ" w:date="2023-06-19T19:21:00Z">
        <w:r w:rsidR="002A2F2F" w:rsidRPr="0073544F" w:rsidDel="0073544F">
          <w:rPr>
            <w:rFonts w:asciiTheme="majorBidi" w:hAnsiTheme="majorBidi" w:cstheme="majorBidi"/>
            <w:sz w:val="24"/>
            <w:szCs w:val="24"/>
            <w:rPrChange w:id="8669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the</w:delText>
        </w:r>
      </w:del>
      <w:del w:id="8670" w:author="JJ" w:date="2023-06-20T09:44:00Z">
        <w:r w:rsidR="002A2F2F" w:rsidRPr="0073544F" w:rsidDel="00C51C64">
          <w:rPr>
            <w:rFonts w:asciiTheme="majorBidi" w:hAnsiTheme="majorBidi" w:cstheme="majorBidi"/>
            <w:sz w:val="24"/>
            <w:szCs w:val="24"/>
            <w:rPrChange w:id="8671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8672" w:author="JJ" w:date="2023-06-19T19:21:00Z">
        <w:r w:rsidRPr="0073544F">
          <w:rPr>
            <w:rFonts w:asciiTheme="majorBidi" w:hAnsiTheme="majorBidi" w:cstheme="majorBidi"/>
            <w:sz w:val="24"/>
            <w:szCs w:val="24"/>
            <w:rPrChange w:id="8673" w:author="JJ" w:date="2023-06-19T19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r w:rsidR="002A2F2F" w:rsidRPr="0073544F">
        <w:rPr>
          <w:rFonts w:asciiTheme="majorBidi" w:hAnsiTheme="majorBidi" w:cstheme="majorBidi"/>
          <w:sz w:val="24"/>
          <w:szCs w:val="24"/>
          <w:rPrChange w:id="8674" w:author="JJ" w:date="2023-06-19T19:22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tes</w:t>
      </w:r>
      <w:ins w:id="8675" w:author="JJ" w:date="2023-06-19T19:21:00Z">
        <w:r w:rsidRPr="0073544F">
          <w:rPr>
            <w:rFonts w:asciiTheme="majorBidi" w:hAnsiTheme="majorBidi" w:cstheme="majorBidi"/>
            <w:sz w:val="24"/>
            <w:szCs w:val="24"/>
            <w:rPrChange w:id="8676" w:author="JJ" w:date="2023-06-19T19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ts</w:t>
        </w:r>
      </w:ins>
      <w:ins w:id="8677" w:author="JJ" w:date="2023-06-20T13:44:00Z">
        <w:r w:rsidR="0029398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8678" w:author="JJ" w:date="2023-06-19T19:22:00Z">
        <w:r w:rsidR="00103946">
          <w:rPr>
            <w:rFonts w:asciiTheme="majorBidi" w:hAnsiTheme="majorBidi" w:cstheme="majorBidi"/>
            <w:sz w:val="24"/>
            <w:szCs w:val="24"/>
          </w:rPr>
          <w:t>(</w:t>
        </w:r>
      </w:ins>
      <w:del w:id="8679" w:author="JJ" w:date="2023-06-19T19:21:00Z">
        <w:r w:rsidR="002A2F2F" w:rsidRPr="0073544F" w:rsidDel="0073544F">
          <w:rPr>
            <w:rFonts w:asciiTheme="majorBidi" w:hAnsiTheme="majorBidi" w:cstheme="majorBidi"/>
            <w:sz w:val="24"/>
            <w:szCs w:val="24"/>
            <w:rPrChange w:id="8680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ts and pollute the </w:delText>
        </w:r>
        <w:r w:rsidR="00F1453E" w:rsidRPr="0073544F" w:rsidDel="0073544F">
          <w:rPr>
            <w:rFonts w:asciiTheme="majorBidi" w:hAnsiTheme="majorBidi" w:cstheme="majorBidi"/>
            <w:sz w:val="24"/>
            <w:szCs w:val="24"/>
            <w:rPrChange w:id="8681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environment and</w:delText>
        </w:r>
        <w:r w:rsidR="002A2F2F" w:rsidRPr="0073544F" w:rsidDel="0073544F">
          <w:rPr>
            <w:rFonts w:asciiTheme="majorBidi" w:hAnsiTheme="majorBidi" w:cstheme="majorBidi"/>
            <w:sz w:val="24"/>
            <w:szCs w:val="24"/>
            <w:rPrChange w:id="8682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consider instructing about the preferred alternative</w:delText>
        </w:r>
        <w:r w:rsidR="001333EE" w:rsidRPr="0073544F" w:rsidDel="0073544F">
          <w:rPr>
            <w:rFonts w:asciiTheme="majorBidi" w:hAnsiTheme="majorBidi" w:cstheme="majorBidi"/>
            <w:sz w:val="24"/>
            <w:szCs w:val="24"/>
            <w:rPrChange w:id="8683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(</w:delText>
        </w:r>
      </w:del>
      <w:del w:id="8684" w:author="JJ" w:date="2023-06-19T18:52:00Z">
        <w:r w:rsidR="001333EE" w:rsidRPr="0073544F" w:rsidDel="00944CE2">
          <w:rPr>
            <w:rFonts w:asciiTheme="majorBidi" w:hAnsiTheme="majorBidi" w:cstheme="majorBidi"/>
            <w:sz w:val="24"/>
            <w:szCs w:val="24"/>
            <w:rPrChange w:id="8685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8686" w:author="JJ" w:date="2023-06-19T18:52:00Z">
        <w:r w:rsidR="00944CE2" w:rsidRPr="0073544F">
          <w:rPr>
            <w:rFonts w:asciiTheme="majorBidi" w:hAnsiTheme="majorBidi" w:cstheme="majorBidi"/>
            <w:sz w:val="24"/>
            <w:szCs w:val="24"/>
            <w:rPrChange w:id="8687" w:author="JJ" w:date="2023-06-19T19:22:00Z">
              <w:rPr/>
            </w:rPrChange>
          </w:rPr>
          <w:t>State Comptroller’s Report</w:t>
        </w:r>
      </w:ins>
      <w:ins w:id="8688" w:author="Susan" w:date="2023-06-21T13:51:00Z">
        <w:r w:rsidR="00D95D77">
          <w:rPr>
            <w:rFonts w:asciiTheme="majorBidi" w:hAnsiTheme="majorBidi" w:cstheme="majorBidi"/>
            <w:sz w:val="24"/>
            <w:szCs w:val="24"/>
          </w:rPr>
          <w:t>,</w:t>
        </w:r>
      </w:ins>
      <w:r w:rsidR="001333EE" w:rsidRPr="0073544F">
        <w:rPr>
          <w:rFonts w:asciiTheme="majorBidi" w:hAnsiTheme="majorBidi" w:cstheme="majorBidi"/>
          <w:sz w:val="24"/>
          <w:szCs w:val="24"/>
          <w:rPrChange w:id="8689" w:author="JJ" w:date="2023-06-19T19:22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057B8F" w:rsidRPr="0073544F">
        <w:rPr>
          <w:rFonts w:asciiTheme="majorBidi" w:hAnsiTheme="majorBidi" w:cstheme="majorBidi"/>
          <w:sz w:val="24"/>
          <w:szCs w:val="24"/>
          <w:rPrChange w:id="8690" w:author="JJ" w:date="2023-06-19T19:22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2020f). </w:t>
      </w:r>
      <w:ins w:id="8691" w:author="JJ" w:date="2023-06-19T19:22:00Z">
        <w:r w:rsidR="00103946">
          <w:rPr>
            <w:rFonts w:asciiTheme="majorBidi" w:hAnsiTheme="majorBidi" w:cstheme="majorBidi"/>
            <w:sz w:val="24"/>
            <w:szCs w:val="24"/>
          </w:rPr>
          <w:t xml:space="preserve">To reduce </w:t>
        </w:r>
      </w:ins>
      <w:del w:id="8692" w:author="JJ" w:date="2023-06-19T19:22:00Z">
        <w:r w:rsidR="00F1453E" w:rsidRPr="0073544F" w:rsidDel="00103946">
          <w:rPr>
            <w:rFonts w:asciiTheme="majorBidi" w:hAnsiTheme="majorBidi" w:cstheme="majorBidi"/>
            <w:sz w:val="24"/>
            <w:szCs w:val="24"/>
            <w:rPrChange w:id="8693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 xml:space="preserve">In the name of closing </w:delText>
        </w:r>
      </w:del>
      <w:r w:rsidR="004E789E" w:rsidRPr="0073544F">
        <w:rPr>
          <w:rFonts w:asciiTheme="majorBidi" w:hAnsiTheme="majorBidi" w:cstheme="majorBidi"/>
          <w:sz w:val="24"/>
          <w:szCs w:val="24"/>
          <w:rPrChange w:id="8694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 xml:space="preserve">social and </w:t>
      </w:r>
      <w:del w:id="8695" w:author="JJ" w:date="2023-06-19T19:22:00Z">
        <w:r w:rsidR="004E789E" w:rsidRPr="0073544F" w:rsidDel="00103946">
          <w:rPr>
            <w:rFonts w:asciiTheme="majorBidi" w:hAnsiTheme="majorBidi" w:cstheme="majorBidi"/>
            <w:sz w:val="24"/>
            <w:szCs w:val="24"/>
            <w:rPrChange w:id="8696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 xml:space="preserve">scholastic gaps </w:delText>
        </w:r>
        <w:r w:rsidR="00F1453E" w:rsidRPr="0073544F" w:rsidDel="00103946">
          <w:rPr>
            <w:rFonts w:asciiTheme="majorBidi" w:hAnsiTheme="majorBidi" w:cstheme="majorBidi"/>
            <w:sz w:val="24"/>
            <w:szCs w:val="24"/>
            <w:rPrChange w:id="8697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 xml:space="preserve">in </w:delText>
        </w:r>
      </w:del>
      <w:r w:rsidR="00F1453E" w:rsidRPr="0073544F">
        <w:rPr>
          <w:rFonts w:asciiTheme="majorBidi" w:hAnsiTheme="majorBidi" w:cstheme="majorBidi"/>
          <w:sz w:val="24"/>
          <w:szCs w:val="24"/>
          <w:rPrChange w:id="8698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>education</w:t>
      </w:r>
      <w:ins w:id="8699" w:author="JJ" w:date="2023-06-19T19:22:00Z">
        <w:r w:rsidR="00103946">
          <w:rPr>
            <w:rFonts w:asciiTheme="majorBidi" w:hAnsiTheme="majorBidi" w:cstheme="majorBidi"/>
            <w:sz w:val="24"/>
            <w:szCs w:val="24"/>
          </w:rPr>
          <w:t>al inequalities,</w:t>
        </w:r>
      </w:ins>
      <w:r w:rsidR="00F1453E" w:rsidRPr="0073544F">
        <w:rPr>
          <w:rFonts w:asciiTheme="majorBidi" w:hAnsiTheme="majorBidi" w:cstheme="majorBidi"/>
          <w:sz w:val="24"/>
          <w:szCs w:val="24"/>
          <w:rPrChange w:id="8700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 xml:space="preserve"> </w:t>
      </w:r>
      <w:ins w:id="8701" w:author="JJ" w:date="2023-06-19T19:22:00Z">
        <w:r w:rsidR="00103946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del w:id="8702" w:author="JJ" w:date="2023-06-19T19:22:00Z">
        <w:r w:rsidR="00F1453E" w:rsidRPr="0073544F" w:rsidDel="00103946">
          <w:rPr>
            <w:rFonts w:asciiTheme="majorBidi" w:hAnsiTheme="majorBidi" w:cstheme="majorBidi"/>
            <w:sz w:val="24"/>
            <w:szCs w:val="24"/>
            <w:rPrChange w:id="8703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 xml:space="preserve">it </w:delText>
        </w:r>
        <w:r w:rsidR="00751659" w:rsidRPr="0073544F" w:rsidDel="00103946">
          <w:rPr>
            <w:rFonts w:asciiTheme="majorBidi" w:hAnsiTheme="majorBidi" w:cstheme="majorBidi"/>
            <w:sz w:val="24"/>
            <w:szCs w:val="24"/>
            <w:rPrChange w:id="8704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 xml:space="preserve">was </w:delText>
        </w:r>
      </w:del>
      <w:r w:rsidR="00BB0C33" w:rsidRPr="0073544F">
        <w:rPr>
          <w:rFonts w:asciiTheme="majorBidi" w:hAnsiTheme="majorBidi" w:cstheme="majorBidi"/>
          <w:sz w:val="24"/>
          <w:szCs w:val="24"/>
          <w:rPrChange w:id="8705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 xml:space="preserve">recommended </w:t>
      </w:r>
      <w:ins w:id="8706" w:author="JJ" w:date="2023-06-19T19:22:00Z">
        <w:r w:rsidR="00103946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8707" w:author="JJ" w:date="2023-06-19T19:22:00Z">
        <w:r w:rsidR="00BB0C33" w:rsidRPr="0073544F" w:rsidDel="00103946">
          <w:rPr>
            <w:rFonts w:asciiTheme="majorBidi" w:hAnsiTheme="majorBidi" w:cstheme="majorBidi"/>
            <w:sz w:val="24"/>
            <w:szCs w:val="24"/>
            <w:rPrChange w:id="8708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>to “</w:delText>
        </w:r>
        <w:r w:rsidR="002A2F2F" w:rsidRPr="0073544F" w:rsidDel="00103946">
          <w:rPr>
            <w:rFonts w:asciiTheme="majorBidi" w:hAnsiTheme="majorBidi" w:cstheme="majorBidi"/>
            <w:sz w:val="24"/>
            <w:szCs w:val="24"/>
            <w:rPrChange w:id="8709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 xml:space="preserve">urgently provide </w:delText>
        </w:r>
      </w:del>
      <w:del w:id="8710" w:author="JJ" w:date="2023-06-20T09:45:00Z">
        <w:r w:rsidR="002A2F2F" w:rsidRPr="0073544F" w:rsidDel="00A56AAE">
          <w:rPr>
            <w:rFonts w:asciiTheme="majorBidi" w:hAnsiTheme="majorBidi" w:cstheme="majorBidi"/>
            <w:sz w:val="24"/>
            <w:szCs w:val="24"/>
            <w:rPrChange w:id="8711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>students</w:delText>
        </w:r>
      </w:del>
      <w:ins w:id="8712" w:author="JJ" w:date="2023-06-20T09:45:00Z">
        <w:r w:rsidR="00A56AAE">
          <w:rPr>
            <w:rFonts w:asciiTheme="majorBidi" w:hAnsiTheme="majorBidi" w:cstheme="majorBidi"/>
            <w:sz w:val="24"/>
            <w:szCs w:val="24"/>
          </w:rPr>
          <w:t>schoolchildren</w:t>
        </w:r>
      </w:ins>
      <w:r w:rsidR="002A2F2F" w:rsidRPr="0073544F">
        <w:rPr>
          <w:rFonts w:asciiTheme="majorBidi" w:hAnsiTheme="majorBidi" w:cstheme="majorBidi"/>
          <w:sz w:val="24"/>
          <w:szCs w:val="24"/>
          <w:rPrChange w:id="8713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 xml:space="preserve"> </w:t>
      </w:r>
      <w:ins w:id="8714" w:author="JJ" w:date="2023-06-19T19:22:00Z">
        <w:r w:rsidR="00103946">
          <w:rPr>
            <w:rFonts w:asciiTheme="majorBidi" w:hAnsiTheme="majorBidi" w:cstheme="majorBidi"/>
            <w:sz w:val="24"/>
            <w:szCs w:val="24"/>
          </w:rPr>
          <w:t xml:space="preserve">be urgently </w:t>
        </w:r>
      </w:ins>
      <w:ins w:id="8715" w:author="JJ" w:date="2023-06-19T19:23:00Z">
        <w:r w:rsidR="00103946">
          <w:rPr>
            <w:rFonts w:asciiTheme="majorBidi" w:hAnsiTheme="majorBidi" w:cstheme="majorBidi"/>
            <w:sz w:val="24"/>
            <w:szCs w:val="24"/>
          </w:rPr>
          <w:t>provided w</w:t>
        </w:r>
      </w:ins>
      <w:del w:id="8716" w:author="JJ" w:date="2023-06-19T19:22:00Z">
        <w:r w:rsidR="002A2F2F" w:rsidRPr="0073544F" w:rsidDel="00103946">
          <w:rPr>
            <w:rFonts w:asciiTheme="majorBidi" w:hAnsiTheme="majorBidi" w:cstheme="majorBidi"/>
            <w:sz w:val="24"/>
            <w:szCs w:val="24"/>
            <w:rPrChange w:id="8717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>w</w:delText>
        </w:r>
      </w:del>
      <w:r w:rsidR="002A2F2F" w:rsidRPr="0073544F">
        <w:rPr>
          <w:rFonts w:asciiTheme="majorBidi" w:hAnsiTheme="majorBidi" w:cstheme="majorBidi"/>
          <w:sz w:val="24"/>
          <w:szCs w:val="24"/>
          <w:rPrChange w:id="8718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 xml:space="preserve">ith computers, </w:t>
      </w:r>
      <w:del w:id="8719" w:author="JJ" w:date="2023-06-19T19:23:00Z">
        <w:r w:rsidR="002A2F2F" w:rsidRPr="0073544F" w:rsidDel="00103946">
          <w:rPr>
            <w:rFonts w:asciiTheme="majorBidi" w:hAnsiTheme="majorBidi" w:cstheme="majorBidi"/>
            <w:sz w:val="24"/>
            <w:szCs w:val="24"/>
            <w:rPrChange w:id="8720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>whether</w:delText>
        </w:r>
      </w:del>
      <w:ins w:id="8721" w:author="JJ" w:date="2023-06-19T19:23:00Z">
        <w:r w:rsidR="00103946">
          <w:rPr>
            <w:rFonts w:asciiTheme="majorBidi" w:hAnsiTheme="majorBidi" w:cstheme="majorBidi"/>
            <w:sz w:val="24"/>
            <w:szCs w:val="24"/>
          </w:rPr>
          <w:t>“either</w:t>
        </w:r>
      </w:ins>
      <w:del w:id="8722" w:author="JJ" w:date="2023-06-19T19:23:00Z">
        <w:r w:rsidR="002A2F2F" w:rsidRPr="0073544F" w:rsidDel="00103946">
          <w:rPr>
            <w:rFonts w:asciiTheme="majorBidi" w:hAnsiTheme="majorBidi" w:cstheme="majorBidi"/>
            <w:sz w:val="24"/>
            <w:szCs w:val="24"/>
            <w:rPrChange w:id="8723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8724" w:author="JJ" w:date="2023-06-19T19:23:00Z">
        <w:r w:rsidR="00103946" w:rsidRPr="0073544F">
          <w:rPr>
            <w:rFonts w:asciiTheme="majorBidi" w:hAnsiTheme="majorBidi" w:cstheme="majorBidi"/>
            <w:sz w:val="24"/>
            <w:szCs w:val="24"/>
            <w:rPrChange w:id="8725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2A2F2F" w:rsidRPr="0073544F">
        <w:rPr>
          <w:rFonts w:asciiTheme="majorBidi" w:hAnsiTheme="majorBidi" w:cstheme="majorBidi"/>
          <w:sz w:val="24"/>
          <w:szCs w:val="24"/>
          <w:rPrChange w:id="8726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 xml:space="preserve">by borrowing them, issuing </w:t>
      </w:r>
      <w:del w:id="8727" w:author="JJ" w:date="2023-06-19T19:23:00Z">
        <w:r w:rsidR="002A2F2F" w:rsidRPr="0073544F" w:rsidDel="00103946">
          <w:rPr>
            <w:rFonts w:asciiTheme="majorBidi" w:hAnsiTheme="majorBidi" w:cstheme="majorBidi"/>
            <w:sz w:val="24"/>
            <w:szCs w:val="24"/>
            <w:rPrChange w:id="8728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 xml:space="preserve">computer purchase </w:delText>
        </w:r>
      </w:del>
      <w:r w:rsidR="002A2F2F" w:rsidRPr="0073544F">
        <w:rPr>
          <w:rFonts w:asciiTheme="majorBidi" w:hAnsiTheme="majorBidi" w:cstheme="majorBidi"/>
          <w:sz w:val="24"/>
          <w:szCs w:val="24"/>
          <w:rPrChange w:id="8729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 xml:space="preserve">vouchers </w:t>
      </w:r>
      <w:ins w:id="8730" w:author="JJ" w:date="2023-06-19T19:23:00Z">
        <w:r w:rsidR="00103946">
          <w:rPr>
            <w:rFonts w:asciiTheme="majorBidi" w:hAnsiTheme="majorBidi" w:cstheme="majorBidi"/>
            <w:sz w:val="24"/>
            <w:szCs w:val="24"/>
          </w:rPr>
          <w:t xml:space="preserve">for the purchase of computers, </w:t>
        </w:r>
      </w:ins>
      <w:r w:rsidR="002A2F2F" w:rsidRPr="0073544F">
        <w:rPr>
          <w:rFonts w:asciiTheme="majorBidi" w:hAnsiTheme="majorBidi" w:cstheme="majorBidi"/>
          <w:sz w:val="24"/>
          <w:szCs w:val="24"/>
          <w:rPrChange w:id="8731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>or</w:t>
      </w:r>
      <w:ins w:id="8732" w:author="JJ" w:date="2023-06-19T19:23:00Z">
        <w:r w:rsidR="00103946">
          <w:rPr>
            <w:rFonts w:asciiTheme="majorBidi" w:hAnsiTheme="majorBidi" w:cstheme="majorBidi"/>
            <w:sz w:val="24"/>
            <w:szCs w:val="24"/>
          </w:rPr>
          <w:t xml:space="preserve"> [implementing]</w:t>
        </w:r>
      </w:ins>
      <w:r w:rsidR="002A2F2F" w:rsidRPr="0073544F">
        <w:rPr>
          <w:rFonts w:asciiTheme="majorBidi" w:hAnsiTheme="majorBidi" w:cstheme="majorBidi"/>
          <w:sz w:val="24"/>
          <w:szCs w:val="24"/>
          <w:rPrChange w:id="8733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 xml:space="preserve"> another high-quality and complete response</w:t>
      </w:r>
      <w:r w:rsidR="00CE0B85" w:rsidRPr="0073544F">
        <w:rPr>
          <w:rFonts w:asciiTheme="majorBidi" w:hAnsiTheme="majorBidi" w:cstheme="majorBidi"/>
          <w:sz w:val="24"/>
          <w:szCs w:val="24"/>
          <w:rPrChange w:id="8734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>”</w:t>
      </w:r>
      <w:r w:rsidR="003E16AB" w:rsidRPr="0073544F">
        <w:rPr>
          <w:rFonts w:asciiTheme="majorBidi" w:hAnsiTheme="majorBidi" w:cstheme="majorBidi"/>
          <w:sz w:val="24"/>
          <w:szCs w:val="24"/>
          <w:rPrChange w:id="8735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 xml:space="preserve"> (</w:t>
      </w:r>
      <w:del w:id="8736" w:author="JJ" w:date="2023-06-19T18:52:00Z">
        <w:r w:rsidR="003E16AB" w:rsidRPr="0073544F" w:rsidDel="00944CE2">
          <w:rPr>
            <w:rFonts w:asciiTheme="majorBidi" w:hAnsiTheme="majorBidi" w:cstheme="majorBidi"/>
            <w:sz w:val="24"/>
            <w:szCs w:val="24"/>
            <w:rPrChange w:id="8737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8738" w:author="JJ" w:date="2023-06-19T18:52:00Z">
        <w:r w:rsidR="00944CE2" w:rsidRPr="0073544F">
          <w:rPr>
            <w:rFonts w:asciiTheme="majorBidi" w:hAnsiTheme="majorBidi" w:cstheme="majorBidi"/>
            <w:sz w:val="24"/>
            <w:szCs w:val="24"/>
            <w:rPrChange w:id="8739" w:author="JJ" w:date="2023-06-19T19:22:00Z">
              <w:rPr/>
            </w:rPrChange>
          </w:rPr>
          <w:t>State Comptroller’s Report</w:t>
        </w:r>
      </w:ins>
      <w:ins w:id="8740" w:author="Susan" w:date="2023-06-21T13:51:00Z">
        <w:r w:rsidR="00D95D77">
          <w:rPr>
            <w:rFonts w:asciiTheme="majorBidi" w:hAnsiTheme="majorBidi" w:cstheme="majorBidi"/>
            <w:sz w:val="24"/>
            <w:szCs w:val="24"/>
          </w:rPr>
          <w:t>,</w:t>
        </w:r>
      </w:ins>
      <w:r w:rsidR="003E16AB" w:rsidRPr="0073544F">
        <w:rPr>
          <w:rFonts w:asciiTheme="majorBidi" w:hAnsiTheme="majorBidi" w:cstheme="majorBidi"/>
          <w:sz w:val="24"/>
          <w:szCs w:val="24"/>
          <w:rPrChange w:id="8741" w:author="JJ" w:date="2023-06-19T19:22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 2020j)</w:t>
      </w:r>
      <w:ins w:id="8742" w:author="JJ" w:date="2023-06-19T19:23:00Z">
        <w:r w:rsidR="00103946">
          <w:rPr>
            <w:rFonts w:asciiTheme="majorBidi" w:hAnsiTheme="majorBidi" w:cstheme="majorBidi"/>
            <w:sz w:val="24"/>
            <w:szCs w:val="24"/>
          </w:rPr>
          <w:t>. Th</w:t>
        </w:r>
      </w:ins>
      <w:ins w:id="8743" w:author="JJ" w:date="2023-06-20T09:45:00Z">
        <w:r w:rsidR="00A56AAE">
          <w:rPr>
            <w:rFonts w:asciiTheme="majorBidi" w:hAnsiTheme="majorBidi" w:cstheme="majorBidi"/>
            <w:sz w:val="24"/>
            <w:szCs w:val="24"/>
          </w:rPr>
          <w:t>e</w:t>
        </w:r>
      </w:ins>
      <w:ins w:id="8744" w:author="JJ" w:date="2023-06-19T19:23:00Z">
        <w:r w:rsidR="0010394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745" w:author="JJ" w:date="2023-06-19T19:23:00Z">
        <w:r w:rsidR="00865A22" w:rsidRPr="0073544F" w:rsidDel="00103946">
          <w:rPr>
            <w:rFonts w:asciiTheme="majorBidi" w:hAnsiTheme="majorBidi" w:cstheme="majorBidi"/>
            <w:sz w:val="24"/>
            <w:szCs w:val="24"/>
            <w:rPrChange w:id="8746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>,</w:delText>
        </w:r>
        <w:r w:rsidR="00620294" w:rsidRPr="0073544F" w:rsidDel="00103946">
          <w:rPr>
            <w:rFonts w:asciiTheme="majorBidi" w:hAnsiTheme="majorBidi" w:cstheme="majorBidi"/>
            <w:sz w:val="24"/>
            <w:szCs w:val="24"/>
            <w:rPrChange w:id="8747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B4312F" w:rsidRPr="0073544F" w:rsidDel="00103946">
          <w:rPr>
            <w:rFonts w:asciiTheme="majorBidi" w:hAnsiTheme="majorBidi" w:cstheme="majorBidi"/>
            <w:sz w:val="24"/>
            <w:szCs w:val="24"/>
            <w:rPrChange w:id="8748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>and f</w:delText>
        </w:r>
        <w:r w:rsidR="00620294" w:rsidRPr="0073544F" w:rsidDel="00103946">
          <w:rPr>
            <w:rFonts w:asciiTheme="majorBidi" w:hAnsiTheme="majorBidi" w:cstheme="majorBidi"/>
            <w:sz w:val="24"/>
            <w:szCs w:val="24"/>
            <w:rPrChange w:id="8749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 xml:space="preserve">or the </w:delText>
        </w:r>
      </w:del>
      <w:r w:rsidR="00865A22" w:rsidRPr="0073544F">
        <w:rPr>
          <w:rFonts w:asciiTheme="majorBidi" w:hAnsiTheme="majorBidi" w:cstheme="majorBidi"/>
          <w:sz w:val="24"/>
          <w:szCs w:val="24"/>
          <w:rPrChange w:id="8750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>Ministry</w:t>
      </w:r>
      <w:r w:rsidR="00620294" w:rsidRPr="0073544F">
        <w:rPr>
          <w:rFonts w:asciiTheme="majorBidi" w:hAnsiTheme="majorBidi" w:cstheme="majorBidi"/>
          <w:sz w:val="24"/>
          <w:szCs w:val="24"/>
          <w:rPrChange w:id="8751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 xml:space="preserve"> </w:t>
      </w:r>
      <w:r w:rsidR="00B4312F" w:rsidRPr="0073544F">
        <w:rPr>
          <w:rFonts w:asciiTheme="majorBidi" w:hAnsiTheme="majorBidi" w:cstheme="majorBidi"/>
          <w:sz w:val="24"/>
          <w:szCs w:val="24"/>
          <w:rPrChange w:id="8752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 xml:space="preserve">of </w:t>
      </w:r>
      <w:ins w:id="8753" w:author="JJ" w:date="2023-06-19T19:23:00Z">
        <w:r w:rsidR="00103946">
          <w:rPr>
            <w:rFonts w:asciiTheme="majorBidi" w:hAnsiTheme="majorBidi" w:cstheme="majorBidi"/>
            <w:sz w:val="24"/>
            <w:szCs w:val="24"/>
          </w:rPr>
          <w:t>E</w:t>
        </w:r>
      </w:ins>
      <w:del w:id="8754" w:author="JJ" w:date="2023-06-19T19:23:00Z">
        <w:r w:rsidR="00B4312F" w:rsidRPr="0073544F" w:rsidDel="00103946">
          <w:rPr>
            <w:rFonts w:asciiTheme="majorBidi" w:hAnsiTheme="majorBidi" w:cstheme="majorBidi"/>
            <w:sz w:val="24"/>
            <w:szCs w:val="24"/>
            <w:rPrChange w:id="8755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>e</w:delText>
        </w:r>
      </w:del>
      <w:r w:rsidR="00B4312F" w:rsidRPr="0073544F">
        <w:rPr>
          <w:rFonts w:asciiTheme="majorBidi" w:hAnsiTheme="majorBidi" w:cstheme="majorBidi"/>
          <w:sz w:val="24"/>
          <w:szCs w:val="24"/>
          <w:rPrChange w:id="8756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 xml:space="preserve">ducation </w:t>
      </w:r>
      <w:ins w:id="8757" w:author="JJ" w:date="2023-06-20T09:45:00Z">
        <w:r w:rsidR="00A56AAE">
          <w:rPr>
            <w:rFonts w:asciiTheme="majorBidi" w:hAnsiTheme="majorBidi" w:cstheme="majorBidi"/>
            <w:sz w:val="24"/>
            <w:szCs w:val="24"/>
          </w:rPr>
          <w:t>should</w:t>
        </w:r>
      </w:ins>
      <w:del w:id="8758" w:author="JJ" w:date="2023-06-19T19:23:00Z">
        <w:r w:rsidR="00620294" w:rsidRPr="0073544F" w:rsidDel="00103946">
          <w:rPr>
            <w:rFonts w:asciiTheme="majorBidi" w:hAnsiTheme="majorBidi" w:cstheme="majorBidi"/>
            <w:sz w:val="24"/>
            <w:szCs w:val="24"/>
            <w:rPrChange w:id="8759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 xml:space="preserve">it </w:delText>
        </w:r>
        <w:r w:rsidR="00B4312F" w:rsidRPr="0073544F" w:rsidDel="00103946">
          <w:rPr>
            <w:rFonts w:asciiTheme="majorBidi" w:hAnsiTheme="majorBidi" w:cstheme="majorBidi"/>
            <w:sz w:val="24"/>
            <w:szCs w:val="24"/>
            <w:rPrChange w:id="8760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 xml:space="preserve">was advised </w:delText>
        </w:r>
        <w:r w:rsidR="00620294" w:rsidRPr="0073544F" w:rsidDel="00103946">
          <w:rPr>
            <w:rFonts w:asciiTheme="majorBidi" w:hAnsiTheme="majorBidi" w:cstheme="majorBidi"/>
            <w:sz w:val="24"/>
            <w:szCs w:val="24"/>
            <w:rPrChange w:id="8761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>to</w:delText>
        </w:r>
      </w:del>
      <w:r w:rsidR="00620294" w:rsidRPr="0073544F">
        <w:rPr>
          <w:rFonts w:asciiTheme="majorBidi" w:hAnsiTheme="majorBidi" w:cstheme="majorBidi"/>
          <w:sz w:val="24"/>
          <w:szCs w:val="24"/>
          <w:rPrChange w:id="8762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 xml:space="preserve"> “</w:t>
      </w:r>
      <w:r w:rsidR="002A2F2F" w:rsidRPr="0073544F">
        <w:rPr>
          <w:rFonts w:asciiTheme="majorBidi" w:hAnsiTheme="majorBidi" w:cstheme="majorBidi"/>
          <w:sz w:val="24"/>
          <w:szCs w:val="24"/>
          <w:rPrChange w:id="8763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>promote actions aimed at turning the</w:t>
      </w:r>
      <w:ins w:id="8764" w:author="JJ" w:date="2023-06-19T19:24:00Z">
        <w:r w:rsidR="00103946">
          <w:rPr>
            <w:rFonts w:asciiTheme="majorBidi" w:hAnsiTheme="majorBidi" w:cstheme="majorBidi"/>
            <w:sz w:val="24"/>
            <w:szCs w:val="24"/>
          </w:rPr>
          <w:t xml:space="preserve"> coronavirus </w:t>
        </w:r>
      </w:ins>
      <w:del w:id="8765" w:author="JJ" w:date="2023-06-19T19:24:00Z">
        <w:r w:rsidR="002A2F2F" w:rsidRPr="0073544F" w:rsidDel="00103946">
          <w:rPr>
            <w:rFonts w:asciiTheme="majorBidi" w:hAnsiTheme="majorBidi" w:cstheme="majorBidi"/>
            <w:sz w:val="24"/>
            <w:szCs w:val="24"/>
            <w:rPrChange w:id="8766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 xml:space="preserve"> C</w:delText>
        </w:r>
      </w:del>
      <w:del w:id="8767" w:author="JJ" w:date="2023-06-19T19:23:00Z">
        <w:r w:rsidR="002A2F2F" w:rsidRPr="0073544F" w:rsidDel="00103946">
          <w:rPr>
            <w:rFonts w:asciiTheme="majorBidi" w:hAnsiTheme="majorBidi" w:cstheme="majorBidi"/>
            <w:sz w:val="24"/>
            <w:szCs w:val="24"/>
            <w:rPrChange w:id="8768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 xml:space="preserve">OVID-19 </w:delText>
        </w:r>
      </w:del>
      <w:r w:rsidR="002A2F2F" w:rsidRPr="0073544F">
        <w:rPr>
          <w:rFonts w:asciiTheme="majorBidi" w:hAnsiTheme="majorBidi" w:cstheme="majorBidi"/>
          <w:sz w:val="24"/>
          <w:szCs w:val="24"/>
          <w:rPrChange w:id="8769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 xml:space="preserve">crisis into an opportunity and </w:t>
      </w:r>
      <w:del w:id="8770" w:author="JJ" w:date="2023-06-19T19:24:00Z">
        <w:r w:rsidR="002A2F2F" w:rsidRPr="0073544F" w:rsidDel="00103946">
          <w:rPr>
            <w:rFonts w:asciiTheme="majorBidi" w:hAnsiTheme="majorBidi" w:cstheme="majorBidi"/>
            <w:sz w:val="24"/>
            <w:szCs w:val="24"/>
            <w:rPrChange w:id="8771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 xml:space="preserve">act </w:delText>
        </w:r>
      </w:del>
      <w:ins w:id="8772" w:author="JJ" w:date="2023-06-19T19:24:00Z">
        <w:r w:rsidR="00103946">
          <w:rPr>
            <w:rFonts w:asciiTheme="majorBidi" w:hAnsiTheme="majorBidi" w:cstheme="majorBidi"/>
            <w:sz w:val="24"/>
            <w:szCs w:val="24"/>
          </w:rPr>
          <w:t>work</w:t>
        </w:r>
        <w:r w:rsidR="00103946" w:rsidRPr="0073544F">
          <w:rPr>
            <w:rFonts w:asciiTheme="majorBidi" w:hAnsiTheme="majorBidi" w:cstheme="majorBidi"/>
            <w:sz w:val="24"/>
            <w:szCs w:val="24"/>
            <w:rPrChange w:id="8773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2A2F2F" w:rsidRPr="0073544F">
        <w:rPr>
          <w:rFonts w:asciiTheme="majorBidi" w:hAnsiTheme="majorBidi" w:cstheme="majorBidi"/>
          <w:sz w:val="24"/>
          <w:szCs w:val="24"/>
          <w:rPrChange w:id="8774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 xml:space="preserve">to create a basis for changing the education system and adapting it to the twenty-first century, particularly with regard to distance learning in </w:t>
      </w:r>
      <w:del w:id="8775" w:author="JJ" w:date="2023-06-19T19:24:00Z">
        <w:r w:rsidR="002A2F2F" w:rsidRPr="0073544F" w:rsidDel="00103946">
          <w:rPr>
            <w:rFonts w:asciiTheme="majorBidi" w:hAnsiTheme="majorBidi" w:cstheme="majorBidi"/>
            <w:sz w:val="24"/>
            <w:szCs w:val="24"/>
            <w:rPrChange w:id="8776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 xml:space="preserve">routine </w:delText>
        </w:r>
      </w:del>
      <w:ins w:id="8777" w:author="JJ" w:date="2023-06-19T19:24:00Z">
        <w:r w:rsidR="00103946">
          <w:rPr>
            <w:rFonts w:asciiTheme="majorBidi" w:hAnsiTheme="majorBidi" w:cstheme="majorBidi"/>
            <w:sz w:val="24"/>
            <w:szCs w:val="24"/>
          </w:rPr>
          <w:t>ordinary</w:t>
        </w:r>
        <w:r w:rsidR="00103946" w:rsidRPr="0073544F">
          <w:rPr>
            <w:rFonts w:asciiTheme="majorBidi" w:hAnsiTheme="majorBidi" w:cstheme="majorBidi"/>
            <w:sz w:val="24"/>
            <w:szCs w:val="24"/>
            <w:rPrChange w:id="8778" w:author="JJ" w:date="2023-06-19T19:22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2A2F2F" w:rsidRPr="0073544F">
        <w:rPr>
          <w:rFonts w:asciiTheme="majorBidi" w:hAnsiTheme="majorBidi" w:cstheme="majorBidi"/>
          <w:sz w:val="24"/>
          <w:szCs w:val="24"/>
          <w:rPrChange w:id="8779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>times and in times of emergency</w:t>
      </w:r>
      <w:r w:rsidR="00DA6FDD" w:rsidRPr="0073544F">
        <w:rPr>
          <w:rFonts w:asciiTheme="majorBidi" w:hAnsiTheme="majorBidi" w:cstheme="majorBidi"/>
          <w:sz w:val="24"/>
          <w:szCs w:val="24"/>
          <w:rPrChange w:id="8780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>”</w:t>
      </w:r>
      <w:r w:rsidR="008033A6" w:rsidRPr="0073544F">
        <w:rPr>
          <w:rFonts w:asciiTheme="majorBidi" w:hAnsiTheme="majorBidi" w:cstheme="majorBidi"/>
          <w:sz w:val="24"/>
          <w:szCs w:val="24"/>
          <w:rPrChange w:id="8781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 xml:space="preserve"> (</w:t>
      </w:r>
      <w:del w:id="8782" w:author="JJ" w:date="2023-06-19T18:52:00Z">
        <w:r w:rsidR="008033A6" w:rsidRPr="0073544F" w:rsidDel="00944CE2">
          <w:rPr>
            <w:rFonts w:asciiTheme="majorBidi" w:hAnsiTheme="majorBidi" w:cstheme="majorBidi"/>
            <w:sz w:val="24"/>
            <w:szCs w:val="24"/>
            <w:rPrChange w:id="8783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8784" w:author="JJ" w:date="2023-06-19T18:52:00Z">
        <w:r w:rsidR="00944CE2" w:rsidRPr="0073544F">
          <w:rPr>
            <w:rFonts w:asciiTheme="majorBidi" w:hAnsiTheme="majorBidi" w:cstheme="majorBidi"/>
            <w:sz w:val="24"/>
            <w:szCs w:val="24"/>
            <w:rPrChange w:id="8785" w:author="JJ" w:date="2023-06-19T19:22:00Z">
              <w:rPr/>
            </w:rPrChange>
          </w:rPr>
          <w:t>State Comptroller’s Report</w:t>
        </w:r>
      </w:ins>
      <w:ins w:id="8786" w:author="Susan" w:date="2023-06-21T13:51:00Z">
        <w:r w:rsidR="00D95D77">
          <w:rPr>
            <w:rFonts w:asciiTheme="majorBidi" w:hAnsiTheme="majorBidi" w:cstheme="majorBidi"/>
            <w:sz w:val="24"/>
            <w:szCs w:val="24"/>
          </w:rPr>
          <w:t>,</w:t>
        </w:r>
      </w:ins>
      <w:del w:id="8787" w:author="Susan" w:date="2023-06-21T13:51:00Z">
        <w:r w:rsidR="008033A6" w:rsidRPr="0073544F" w:rsidDel="00D95D77">
          <w:rPr>
            <w:rFonts w:asciiTheme="majorBidi" w:hAnsiTheme="majorBidi" w:cstheme="majorBidi"/>
            <w:sz w:val="24"/>
            <w:szCs w:val="24"/>
            <w:rPrChange w:id="8788" w:author="JJ" w:date="2023-06-19T19:22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8033A6" w:rsidRPr="0073544F">
        <w:rPr>
          <w:rFonts w:asciiTheme="majorBidi" w:hAnsiTheme="majorBidi" w:cstheme="majorBidi"/>
          <w:sz w:val="24"/>
          <w:szCs w:val="24"/>
          <w:rPrChange w:id="8789" w:author="JJ" w:date="2023-06-19T19:22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2021k)</w:t>
      </w:r>
      <w:r w:rsidR="008033A6" w:rsidRPr="0073544F">
        <w:rPr>
          <w:rFonts w:asciiTheme="majorBidi" w:hAnsiTheme="majorBidi" w:cstheme="majorBidi"/>
          <w:sz w:val="24"/>
          <w:szCs w:val="24"/>
          <w:rPrChange w:id="8790" w:author="JJ" w:date="2023-06-19T19:22:00Z">
            <w:rPr>
              <w:rFonts w:ascii="David" w:hAnsi="David" w:cs="David"/>
              <w:sz w:val="24"/>
              <w:szCs w:val="24"/>
              <w:lang w:val="en-GB"/>
            </w:rPr>
          </w:rPrChange>
        </w:rPr>
        <w:t xml:space="preserve">. </w:t>
      </w:r>
    </w:p>
    <w:p w14:paraId="01F6C7C9" w14:textId="24513479" w:rsidR="008275BE" w:rsidRPr="00A56AAE" w:rsidRDefault="00103946">
      <w:pPr>
        <w:bidi w:val="0"/>
        <w:spacing w:line="360" w:lineRule="auto"/>
        <w:ind w:left="284" w:hanging="284"/>
        <w:rPr>
          <w:rFonts w:asciiTheme="majorBidi" w:hAnsiTheme="majorBidi" w:cstheme="majorBidi"/>
          <w:sz w:val="24"/>
          <w:szCs w:val="24"/>
          <w:rPrChange w:id="8791" w:author="JJ" w:date="2023-06-20T09:45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8792" w:author="JJ" w:date="2023-06-20T16:35:00Z">
          <w:pPr>
            <w:pStyle w:val="ListParagraph"/>
            <w:numPr>
              <w:numId w:val="20"/>
            </w:numPr>
            <w:bidi w:val="0"/>
            <w:spacing w:line="360" w:lineRule="auto"/>
            <w:ind w:left="360" w:hanging="360"/>
          </w:pPr>
        </w:pPrChange>
      </w:pPr>
      <w:ins w:id="8793" w:author="JJ" w:date="2023-06-19T19:24:00Z">
        <w:r w:rsidRPr="004A75F7">
          <w:rPr>
            <w:rFonts w:asciiTheme="majorBidi" w:hAnsiTheme="majorBidi" w:cstheme="majorBidi"/>
            <w:sz w:val="24"/>
            <w:szCs w:val="24"/>
            <w:rPrChange w:id="8794" w:author="Susan" w:date="2023-06-21T16:45:00Z">
              <w:rPr>
                <w:rFonts w:ascii="David" w:hAnsi="David" w:cs="David"/>
                <w:sz w:val="24"/>
                <w:szCs w:val="24"/>
              </w:rPr>
            </w:rPrChange>
          </w:rPr>
          <w:t>2.</w:t>
        </w:r>
        <w:r w:rsidRPr="004A75F7">
          <w:rPr>
            <w:rFonts w:asciiTheme="majorBidi" w:hAnsiTheme="majorBidi" w:cstheme="majorBidi"/>
            <w:i/>
            <w:iCs/>
            <w:sz w:val="24"/>
            <w:szCs w:val="24"/>
            <w:rPrChange w:id="8795" w:author="Susan" w:date="2023-06-21T16:45:00Z">
              <w:rPr>
                <w:rFonts w:ascii="David" w:hAnsi="David" w:cs="David"/>
                <w:sz w:val="24"/>
                <w:szCs w:val="24"/>
              </w:rPr>
            </w:rPrChange>
          </w:rPr>
          <w:t xml:space="preserve"> </w:t>
        </w:r>
      </w:ins>
      <w:ins w:id="8796" w:author="JJ" w:date="2023-06-20T16:35:00Z">
        <w:r w:rsidR="00123F4C" w:rsidRPr="004A75F7">
          <w:rPr>
            <w:rFonts w:asciiTheme="majorBidi" w:hAnsiTheme="majorBidi" w:cstheme="majorBidi"/>
            <w:i/>
            <w:iCs/>
            <w:sz w:val="24"/>
            <w:szCs w:val="24"/>
            <w:rPrChange w:id="8797" w:author="Susan" w:date="2023-06-21T16:4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ab/>
        </w:r>
      </w:ins>
      <w:r w:rsidR="000165B7" w:rsidRPr="004A75F7">
        <w:rPr>
          <w:rFonts w:asciiTheme="majorBidi" w:hAnsiTheme="majorBidi" w:cstheme="majorBidi"/>
          <w:i/>
          <w:iCs/>
          <w:sz w:val="24"/>
          <w:szCs w:val="24"/>
          <w:rPrChange w:id="8798" w:author="Susan" w:date="2023-06-21T16:45:00Z">
            <w:rPr>
              <w:rFonts w:ascii="David" w:hAnsi="David" w:cs="David"/>
              <w:sz w:val="24"/>
              <w:szCs w:val="24"/>
              <w:u w:val="single"/>
              <w:lang w:val="en-GB"/>
            </w:rPr>
          </w:rPrChange>
        </w:rPr>
        <w:t xml:space="preserve">Learning </w:t>
      </w:r>
      <w:del w:id="8799" w:author="JJ" w:date="2023-06-19T19:24:00Z">
        <w:r w:rsidR="00923D10" w:rsidRPr="004A75F7" w:rsidDel="00103946">
          <w:rPr>
            <w:rFonts w:asciiTheme="majorBidi" w:hAnsiTheme="majorBidi" w:cstheme="majorBidi"/>
            <w:i/>
            <w:iCs/>
            <w:sz w:val="24"/>
            <w:szCs w:val="24"/>
            <w:rPrChange w:id="8800" w:author="Susan" w:date="2023-06-21T16:45:00Z">
              <w:rPr>
                <w:rFonts w:ascii="David" w:hAnsi="David" w:cs="David"/>
                <w:sz w:val="24"/>
                <w:szCs w:val="24"/>
                <w:u w:val="single"/>
                <w:lang w:val="en-GB"/>
              </w:rPr>
            </w:rPrChange>
          </w:rPr>
          <w:delText xml:space="preserve">for </w:delText>
        </w:r>
      </w:del>
      <w:ins w:id="8801" w:author="JJ" w:date="2023-06-19T19:24:00Z">
        <w:r w:rsidRPr="004A75F7">
          <w:rPr>
            <w:rFonts w:asciiTheme="majorBidi" w:hAnsiTheme="majorBidi" w:cstheme="majorBidi"/>
            <w:i/>
            <w:iCs/>
            <w:sz w:val="24"/>
            <w:szCs w:val="24"/>
            <w:rPrChange w:id="8802" w:author="Susan" w:date="2023-06-21T16:45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t>lessons for how to</w:t>
        </w:r>
        <w:r w:rsidRPr="004A75F7">
          <w:rPr>
            <w:rFonts w:asciiTheme="majorBidi" w:hAnsiTheme="majorBidi" w:cstheme="majorBidi"/>
            <w:i/>
            <w:iCs/>
            <w:sz w:val="24"/>
            <w:szCs w:val="24"/>
            <w:rPrChange w:id="8803" w:author="Susan" w:date="2023-06-21T16:45:00Z">
              <w:rPr>
                <w:rFonts w:ascii="David" w:hAnsi="David" w:cs="David"/>
                <w:sz w:val="24"/>
                <w:szCs w:val="24"/>
                <w:u w:val="single"/>
                <w:lang w:val="en-GB"/>
              </w:rPr>
            </w:rPrChange>
          </w:rPr>
          <w:t xml:space="preserve"> </w:t>
        </w:r>
      </w:ins>
      <w:r w:rsidR="00923D10" w:rsidRPr="004A75F7">
        <w:rPr>
          <w:rFonts w:asciiTheme="majorBidi" w:hAnsiTheme="majorBidi" w:cstheme="majorBidi"/>
          <w:i/>
          <w:iCs/>
          <w:sz w:val="24"/>
          <w:szCs w:val="24"/>
          <w:rPrChange w:id="8804" w:author="Susan" w:date="2023-06-21T16:45:00Z">
            <w:rPr>
              <w:rFonts w:ascii="David" w:hAnsi="David" w:cs="David"/>
              <w:sz w:val="24"/>
              <w:szCs w:val="24"/>
              <w:u w:val="single"/>
              <w:lang w:val="en-GB"/>
            </w:rPr>
          </w:rPrChange>
        </w:rPr>
        <w:t>creat</w:t>
      </w:r>
      <w:ins w:id="8805" w:author="JJ" w:date="2023-06-19T19:24:00Z">
        <w:r w:rsidRPr="004A75F7">
          <w:rPr>
            <w:rFonts w:asciiTheme="majorBidi" w:hAnsiTheme="majorBidi" w:cstheme="majorBidi"/>
            <w:i/>
            <w:iCs/>
            <w:sz w:val="24"/>
            <w:szCs w:val="24"/>
            <w:rPrChange w:id="8806" w:author="Susan" w:date="2023-06-21T16:45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t>e</w:t>
        </w:r>
      </w:ins>
      <w:del w:id="8807" w:author="JJ" w:date="2023-06-19T19:24:00Z">
        <w:r w:rsidR="00923D10" w:rsidRPr="004A75F7" w:rsidDel="00103946">
          <w:rPr>
            <w:rFonts w:asciiTheme="majorBidi" w:hAnsiTheme="majorBidi" w:cstheme="majorBidi"/>
            <w:i/>
            <w:iCs/>
            <w:sz w:val="24"/>
            <w:szCs w:val="24"/>
            <w:rPrChange w:id="8808" w:author="Susan" w:date="2023-06-21T16:45:00Z">
              <w:rPr>
                <w:rFonts w:ascii="David" w:hAnsi="David" w:cs="David"/>
                <w:sz w:val="24"/>
                <w:szCs w:val="24"/>
                <w:u w:val="single"/>
                <w:lang w:val="en-GB"/>
              </w:rPr>
            </w:rPrChange>
          </w:rPr>
          <w:delText>ing</w:delText>
        </w:r>
      </w:del>
      <w:r w:rsidR="00923D10" w:rsidRPr="004A75F7">
        <w:rPr>
          <w:rFonts w:asciiTheme="majorBidi" w:hAnsiTheme="majorBidi" w:cstheme="majorBidi"/>
          <w:i/>
          <w:iCs/>
          <w:sz w:val="24"/>
          <w:szCs w:val="24"/>
          <w:rPrChange w:id="8809" w:author="Susan" w:date="2023-06-21T16:45:00Z">
            <w:rPr>
              <w:rFonts w:ascii="David" w:hAnsi="David" w:cs="David"/>
              <w:sz w:val="24"/>
              <w:szCs w:val="24"/>
              <w:u w:val="single"/>
              <w:lang w:val="en-GB"/>
            </w:rPr>
          </w:rPrChange>
        </w:rPr>
        <w:t xml:space="preserve"> alternatives</w:t>
      </w:r>
      <w:del w:id="8810" w:author="JJ" w:date="2023-06-19T19:24:00Z">
        <w:r w:rsidR="00923D10" w:rsidRPr="00103946" w:rsidDel="00103946">
          <w:rPr>
            <w:rFonts w:asciiTheme="majorBidi" w:hAnsiTheme="majorBidi" w:cstheme="majorBidi"/>
            <w:sz w:val="24"/>
            <w:szCs w:val="24"/>
            <w:rPrChange w:id="8811" w:author="JJ" w:date="2023-06-19T19:24:00Z">
              <w:rPr>
                <w:rFonts w:ascii="David" w:hAnsi="David" w:cs="David"/>
                <w:sz w:val="24"/>
                <w:szCs w:val="24"/>
                <w:lang w:val="en-GB"/>
              </w:rPr>
            </w:rPrChange>
          </w:rPr>
          <w:delText>:</w:delText>
        </w:r>
      </w:del>
      <w:ins w:id="8812" w:author="JJ" w:date="2023-06-20T09:45:00Z">
        <w:r w:rsidR="00A56AAE">
          <w:rPr>
            <w:rFonts w:asciiTheme="majorBidi" w:hAnsiTheme="majorBidi" w:cstheme="majorBidi"/>
            <w:sz w:val="24"/>
            <w:szCs w:val="24"/>
          </w:rPr>
          <w:t xml:space="preserve">: </w:t>
        </w:r>
        <w:r w:rsidR="00A56AAE">
          <w:rPr>
            <w:rFonts w:ascii="Times New Roman" w:hAnsi="Times New Roman" w:cs="Times New Roman"/>
            <w:sz w:val="24"/>
            <w:szCs w:val="24"/>
          </w:rPr>
          <w:t xml:space="preserve">Gathering </w:t>
        </w:r>
      </w:ins>
      <w:del w:id="8813" w:author="JJ" w:date="2023-06-20T09:45:00Z">
        <w:r w:rsidR="00F76902" w:rsidRPr="00103946" w:rsidDel="00A56AAE">
          <w:rPr>
            <w:rFonts w:asciiTheme="majorBidi" w:hAnsiTheme="majorBidi" w:cstheme="majorBidi"/>
            <w:sz w:val="24"/>
            <w:szCs w:val="24"/>
            <w:rPrChange w:id="8814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F76902" w:rsidRPr="00103946" w:rsidDel="00A56AAE">
          <w:rPr>
            <w:rFonts w:ascii="Times New Roman" w:hAnsi="Times New Roman" w:cs="Times New Roman"/>
            <w:sz w:val="24"/>
            <w:szCs w:val="24"/>
            <w:rPrChange w:id="8815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It was assumed that </w:delText>
        </w:r>
      </w:del>
      <w:del w:id="8816" w:author="JJ" w:date="2023-06-19T19:25:00Z">
        <w:r w:rsidR="00F76902" w:rsidRPr="00103946" w:rsidDel="00103946">
          <w:rPr>
            <w:rFonts w:ascii="Times New Roman" w:hAnsi="Times New Roman" w:cs="Times New Roman"/>
            <w:sz w:val="24"/>
            <w:szCs w:val="24"/>
            <w:rPrChange w:id="8817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accumulating </w:delText>
        </w:r>
      </w:del>
      <w:r w:rsidR="00F76902" w:rsidRPr="00103946">
        <w:rPr>
          <w:rFonts w:ascii="Times New Roman" w:hAnsi="Times New Roman" w:cs="Times New Roman"/>
          <w:sz w:val="24"/>
          <w:szCs w:val="24"/>
          <w:rPrChange w:id="8818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data </w:t>
      </w:r>
      <w:ins w:id="8819" w:author="JJ" w:date="2023-06-20T13:44:00Z">
        <w:r w:rsidR="0029398B">
          <w:rPr>
            <w:rFonts w:ascii="Times New Roman" w:hAnsi="Times New Roman" w:cs="Times New Roman"/>
            <w:sz w:val="24"/>
            <w:szCs w:val="24"/>
          </w:rPr>
          <w:t xml:space="preserve">ahead of making decisions </w:t>
        </w:r>
      </w:ins>
      <w:del w:id="8820" w:author="JJ" w:date="2023-06-19T19:25:00Z">
        <w:r w:rsidR="00F76902" w:rsidRPr="00103946" w:rsidDel="00103946">
          <w:rPr>
            <w:rFonts w:ascii="Times New Roman" w:hAnsi="Times New Roman" w:cs="Times New Roman"/>
            <w:sz w:val="24"/>
            <w:szCs w:val="24"/>
            <w:rPrChange w:id="8821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will </w:delText>
        </w:r>
      </w:del>
      <w:ins w:id="8822" w:author="JJ" w:date="2023-06-19T19:25:00Z">
        <w:r>
          <w:rPr>
            <w:rFonts w:ascii="Times New Roman" w:hAnsi="Times New Roman" w:cs="Times New Roman"/>
            <w:sz w:val="24"/>
            <w:szCs w:val="24"/>
          </w:rPr>
          <w:t>would</w:t>
        </w:r>
        <w:r w:rsidRPr="00103946">
          <w:rPr>
            <w:rFonts w:ascii="Times New Roman" w:hAnsi="Times New Roman" w:cs="Times New Roman"/>
            <w:sz w:val="24"/>
            <w:szCs w:val="24"/>
            <w:rPrChange w:id="8823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ins w:id="8824" w:author="Susan" w:date="2023-06-21T13:52:00Z">
        <w:r w:rsidR="00D95D77">
          <w:rPr>
            <w:rFonts w:ascii="Times New Roman" w:hAnsi="Times New Roman" w:cs="Times New Roman"/>
            <w:sz w:val="24"/>
            <w:szCs w:val="24"/>
          </w:rPr>
          <w:t>produce</w:t>
        </w:r>
      </w:ins>
      <w:del w:id="8825" w:author="Susan" w:date="2023-06-21T13:52:00Z">
        <w:r w:rsidR="00F76902" w:rsidRPr="00103946" w:rsidDel="00D95D77">
          <w:rPr>
            <w:rFonts w:ascii="Times New Roman" w:hAnsi="Times New Roman" w:cs="Times New Roman"/>
            <w:sz w:val="24"/>
            <w:szCs w:val="24"/>
            <w:rPrChange w:id="8826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create</w:delText>
        </w:r>
      </w:del>
      <w:r w:rsidR="00F76902" w:rsidRPr="00103946">
        <w:rPr>
          <w:rFonts w:ascii="Times New Roman" w:hAnsi="Times New Roman" w:cs="Times New Roman"/>
          <w:sz w:val="24"/>
          <w:szCs w:val="24"/>
          <w:rPrChange w:id="8827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 </w:t>
      </w:r>
      <w:ins w:id="8828" w:author="Susan" w:date="2023-06-21T13:52:00Z">
        <w:r w:rsidR="00D95D77">
          <w:rPr>
            <w:rFonts w:ascii="Times New Roman" w:hAnsi="Times New Roman" w:cs="Times New Roman"/>
            <w:sz w:val="24"/>
            <w:szCs w:val="24"/>
          </w:rPr>
          <w:t>more complete</w:t>
        </w:r>
      </w:ins>
      <w:del w:id="8829" w:author="Susan" w:date="2023-06-21T13:52:00Z">
        <w:r w:rsidR="00F76902" w:rsidRPr="00103946" w:rsidDel="00D95D77">
          <w:rPr>
            <w:rFonts w:ascii="Times New Roman" w:hAnsi="Times New Roman" w:cs="Times New Roman"/>
            <w:sz w:val="24"/>
            <w:szCs w:val="24"/>
            <w:rPrChange w:id="8830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full</w:delText>
        </w:r>
      </w:del>
      <w:ins w:id="8831" w:author="JJ" w:date="2023-06-19T19:25:00Z">
        <w:del w:id="8832" w:author="Susan" w:date="2023-06-21T13:52:00Z">
          <w:r w:rsidDel="00D95D77">
            <w:rPr>
              <w:rFonts w:ascii="Times New Roman" w:hAnsi="Times New Roman" w:cs="Times New Roman"/>
              <w:sz w:val="24"/>
              <w:szCs w:val="24"/>
            </w:rPr>
            <w:delText>er</w:delText>
          </w:r>
        </w:del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833" w:author="JJ" w:date="2023-06-19T19:25:00Z">
        <w:r w:rsidR="00F76902" w:rsidRPr="00103946" w:rsidDel="00103946">
          <w:rPr>
            <w:rFonts w:ascii="Times New Roman" w:hAnsi="Times New Roman" w:cs="Times New Roman"/>
            <w:sz w:val="24"/>
            <w:szCs w:val="24"/>
            <w:rPrChange w:id="8834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F76902" w:rsidRPr="00103946">
        <w:rPr>
          <w:rFonts w:ascii="Times New Roman" w:hAnsi="Times New Roman" w:cs="Times New Roman"/>
          <w:sz w:val="24"/>
          <w:szCs w:val="24"/>
          <w:rPrChange w:id="8835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picture </w:t>
      </w:r>
      <w:r w:rsidR="003A57C8" w:rsidRPr="00103946">
        <w:rPr>
          <w:rFonts w:ascii="Times New Roman" w:hAnsi="Times New Roman" w:cs="Times New Roman"/>
          <w:sz w:val="24"/>
          <w:szCs w:val="24"/>
          <w:rPrChange w:id="8836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help </w:t>
      </w:r>
      <w:del w:id="8837" w:author="JJ" w:date="2023-06-19T19:25:00Z">
        <w:r w:rsidR="00F76902" w:rsidRPr="00103946" w:rsidDel="00103946">
          <w:rPr>
            <w:rFonts w:ascii="Times New Roman" w:hAnsi="Times New Roman" w:cs="Times New Roman"/>
            <w:sz w:val="24"/>
            <w:szCs w:val="24"/>
            <w:rPrChange w:id="8838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decide </w:delText>
        </w:r>
      </w:del>
      <w:ins w:id="8839" w:author="JJ" w:date="2023-06-19T19:25:00Z">
        <w:r>
          <w:rPr>
            <w:rFonts w:ascii="Times New Roman" w:hAnsi="Times New Roman" w:cs="Times New Roman"/>
            <w:sz w:val="24"/>
            <w:szCs w:val="24"/>
          </w:rPr>
          <w:t>the government make</w:t>
        </w:r>
        <w:r w:rsidRPr="00103946">
          <w:rPr>
            <w:rFonts w:ascii="Times New Roman" w:hAnsi="Times New Roman" w:cs="Times New Roman"/>
            <w:sz w:val="24"/>
            <w:szCs w:val="24"/>
            <w:rPrChange w:id="8840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F76902" w:rsidRPr="00103946">
        <w:rPr>
          <w:rFonts w:ascii="Times New Roman" w:hAnsi="Times New Roman" w:cs="Times New Roman"/>
          <w:sz w:val="24"/>
          <w:szCs w:val="24"/>
          <w:rPrChange w:id="8841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better</w:t>
      </w:r>
      <w:ins w:id="8842" w:author="JJ" w:date="2023-06-19T19:25:00Z">
        <w:r>
          <w:rPr>
            <w:rFonts w:ascii="Times New Roman" w:hAnsi="Times New Roman" w:cs="Times New Roman"/>
            <w:sz w:val="24"/>
            <w:szCs w:val="24"/>
          </w:rPr>
          <w:t xml:space="preserve"> decisions</w:t>
        </w:r>
      </w:ins>
      <w:r w:rsidR="00F76902" w:rsidRPr="00103946">
        <w:rPr>
          <w:rFonts w:ascii="Times New Roman" w:hAnsi="Times New Roman" w:cs="Times New Roman"/>
          <w:sz w:val="24"/>
          <w:szCs w:val="24"/>
          <w:rPrChange w:id="8843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8844" w:author="JJ" w:date="2023-06-19T18:52:00Z">
        <w:r w:rsidR="00F76902" w:rsidRPr="00103946" w:rsidDel="00944CE2">
          <w:rPr>
            <w:rFonts w:ascii="Times New Roman" w:hAnsi="Times New Roman" w:cs="Times New Roman"/>
            <w:sz w:val="24"/>
            <w:szCs w:val="24"/>
            <w:rPrChange w:id="8845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8846" w:author="JJ" w:date="2023-06-19T18:52:00Z">
        <w:r w:rsidR="00944CE2" w:rsidRPr="00103946">
          <w:rPr>
            <w:rFonts w:ascii="Times New Roman" w:hAnsi="Times New Roman" w:cs="Times New Roman"/>
            <w:sz w:val="24"/>
            <w:szCs w:val="24"/>
            <w:rPrChange w:id="8847" w:author="JJ" w:date="2023-06-19T19:24:00Z">
              <w:rPr/>
            </w:rPrChange>
          </w:rPr>
          <w:t>State Comptroller’s Report</w:t>
        </w:r>
      </w:ins>
      <w:ins w:id="8848" w:author="Susan" w:date="2023-06-21T13:52:00Z">
        <w:r w:rsidR="00D95D77">
          <w:rPr>
            <w:rFonts w:ascii="Times New Roman" w:hAnsi="Times New Roman" w:cs="Times New Roman"/>
            <w:sz w:val="24"/>
            <w:szCs w:val="24"/>
          </w:rPr>
          <w:t>,</w:t>
        </w:r>
      </w:ins>
      <w:r w:rsidR="00F76902" w:rsidRPr="00103946">
        <w:rPr>
          <w:rFonts w:ascii="Times New Roman" w:hAnsi="Times New Roman" w:cs="Times New Roman"/>
          <w:sz w:val="24"/>
          <w:szCs w:val="24"/>
          <w:rPrChange w:id="8849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2021k).</w:t>
      </w:r>
      <w:r w:rsidR="00923D10" w:rsidRPr="00103946">
        <w:rPr>
          <w:rFonts w:ascii="Times New Roman" w:hAnsi="Times New Roman" w:cs="Times New Roman"/>
          <w:sz w:val="24"/>
          <w:szCs w:val="24"/>
          <w:rPrChange w:id="8850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3A57C8" w:rsidRPr="00103946">
        <w:rPr>
          <w:rFonts w:ascii="Times New Roman" w:hAnsi="Times New Roman" w:cs="Times New Roman"/>
          <w:sz w:val="24"/>
          <w:szCs w:val="24"/>
          <w:rPrChange w:id="8851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Therefore, </w:t>
      </w:r>
      <w:r w:rsidR="00004B97" w:rsidRPr="00103946">
        <w:rPr>
          <w:rFonts w:ascii="Times New Roman" w:hAnsi="Times New Roman" w:cs="Times New Roman"/>
          <w:sz w:val="24"/>
          <w:szCs w:val="24"/>
          <w:rPrChange w:id="8852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ins w:id="8853" w:author="JJ" w:date="2023-06-19T19:25:00Z">
        <w:r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8854" w:author="JJ" w:date="2023-06-19T19:25:00Z">
        <w:r w:rsidR="00004B97" w:rsidRPr="00103946" w:rsidDel="00103946">
          <w:rPr>
            <w:rFonts w:ascii="Times New Roman" w:hAnsi="Times New Roman" w:cs="Times New Roman"/>
            <w:sz w:val="24"/>
            <w:szCs w:val="24"/>
            <w:rPrChange w:id="8855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004B97" w:rsidRPr="00103946">
        <w:rPr>
          <w:rFonts w:ascii="Times New Roman" w:hAnsi="Times New Roman" w:cs="Times New Roman"/>
          <w:sz w:val="24"/>
          <w:szCs w:val="24"/>
          <w:rPrChange w:id="8856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 emphasized the need </w:t>
      </w:r>
      <w:r w:rsidR="00D63E56" w:rsidRPr="00103946">
        <w:rPr>
          <w:rFonts w:ascii="Times New Roman" w:hAnsi="Times New Roman" w:cs="Times New Roman"/>
          <w:sz w:val="24"/>
          <w:szCs w:val="24"/>
          <w:rPrChange w:id="8857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 </w:t>
      </w:r>
      <w:r w:rsidR="00F27450" w:rsidRPr="00103946">
        <w:rPr>
          <w:rFonts w:ascii="Times New Roman" w:hAnsi="Times New Roman" w:cs="Times New Roman"/>
          <w:sz w:val="24"/>
          <w:szCs w:val="24"/>
          <w:rPrChange w:id="8858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learn </w:t>
      </w:r>
      <w:r w:rsidR="000F259F" w:rsidRPr="00103946">
        <w:rPr>
          <w:rFonts w:ascii="Times New Roman" w:hAnsi="Times New Roman" w:cs="Times New Roman"/>
          <w:sz w:val="24"/>
          <w:szCs w:val="24"/>
          <w:rPrChange w:id="8859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quickly (from local and global sources)</w:t>
      </w:r>
      <w:ins w:id="8860" w:author="Susan" w:date="2023-06-21T16:46:00Z">
        <w:r w:rsidR="00CB37CE">
          <w:rPr>
            <w:rFonts w:ascii="Times New Roman" w:hAnsi="Times New Roman" w:cs="Times New Roman"/>
            <w:sz w:val="24"/>
            <w:szCs w:val="24"/>
          </w:rPr>
          <w:t>:</w:t>
        </w:r>
      </w:ins>
      <w:r w:rsidR="000F259F" w:rsidRPr="00103946">
        <w:rPr>
          <w:rFonts w:ascii="Times New Roman" w:hAnsi="Times New Roman" w:cs="Times New Roman"/>
          <w:sz w:val="24"/>
          <w:szCs w:val="24"/>
          <w:rPrChange w:id="8861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493A59" w:rsidRPr="00103946">
        <w:rPr>
          <w:rFonts w:ascii="Times New Roman" w:hAnsi="Times New Roman" w:cs="Times New Roman"/>
          <w:noProof/>
          <w:sz w:val="24"/>
          <w:szCs w:val="24"/>
          <w:rPrChange w:id="8862" w:author="JJ" w:date="2023-06-19T19:24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to help </w:t>
      </w:r>
      <w:del w:id="8863" w:author="JJ" w:date="2023-06-20T09:46:00Z">
        <w:r w:rsidR="00493A59" w:rsidRPr="00103946" w:rsidDel="00A56AAE">
          <w:rPr>
            <w:rFonts w:ascii="Times New Roman" w:hAnsi="Times New Roman" w:cs="Times New Roman"/>
            <w:noProof/>
            <w:sz w:val="24"/>
            <w:szCs w:val="24"/>
            <w:rPrChange w:id="8864" w:author="JJ" w:date="2023-06-19T19:24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form </w:delText>
        </w:r>
      </w:del>
      <w:ins w:id="8865" w:author="JJ" w:date="2023-06-20T09:46:00Z">
        <w:r w:rsidR="00A56AAE">
          <w:rPr>
            <w:rFonts w:ascii="Times New Roman" w:hAnsi="Times New Roman" w:cs="Times New Roman"/>
            <w:noProof/>
            <w:sz w:val="24"/>
            <w:szCs w:val="24"/>
          </w:rPr>
          <w:t>develop</w:t>
        </w:r>
        <w:r w:rsidR="00A56AAE" w:rsidRPr="00103946">
          <w:rPr>
            <w:rFonts w:ascii="Times New Roman" w:hAnsi="Times New Roman" w:cs="Times New Roman"/>
            <w:noProof/>
            <w:sz w:val="24"/>
            <w:szCs w:val="24"/>
            <w:rPrChange w:id="8866" w:author="JJ" w:date="2023-06-19T19:24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493A59" w:rsidRPr="00103946">
        <w:rPr>
          <w:rFonts w:ascii="Times New Roman" w:hAnsi="Times New Roman" w:cs="Times New Roman"/>
          <w:noProof/>
          <w:sz w:val="24"/>
          <w:szCs w:val="24"/>
          <w:rPrChange w:id="8867" w:author="JJ" w:date="2023-06-19T19:24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alternative</w:t>
      </w:r>
      <w:ins w:id="8868" w:author="JJ" w:date="2023-06-20T09:46:00Z">
        <w:r w:rsidR="00A56AAE">
          <w:rPr>
            <w:rFonts w:ascii="Times New Roman" w:hAnsi="Times New Roman" w:cs="Times New Roman"/>
            <w:noProof/>
            <w:sz w:val="24"/>
            <w:szCs w:val="24"/>
          </w:rPr>
          <w:t xml:space="preserve"> option</w:t>
        </w:r>
      </w:ins>
      <w:r w:rsidR="00493A59" w:rsidRPr="00103946">
        <w:rPr>
          <w:rFonts w:ascii="Times New Roman" w:hAnsi="Times New Roman" w:cs="Times New Roman"/>
          <w:noProof/>
          <w:sz w:val="24"/>
          <w:szCs w:val="24"/>
          <w:rPrChange w:id="8869" w:author="JJ" w:date="2023-06-19T19:24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s</w:t>
      </w:r>
      <w:r w:rsidR="00E72370" w:rsidRPr="00103946">
        <w:rPr>
          <w:rFonts w:ascii="Times New Roman" w:hAnsi="Times New Roman" w:cs="Times New Roman"/>
          <w:noProof/>
          <w:sz w:val="24"/>
          <w:szCs w:val="24"/>
          <w:rPrChange w:id="8870" w:author="JJ" w:date="2023-06-19T19:24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(</w:t>
      </w:r>
      <w:del w:id="8871" w:author="JJ" w:date="2023-06-19T18:52:00Z">
        <w:r w:rsidR="00E72370" w:rsidRPr="00103946" w:rsidDel="00944CE2">
          <w:rPr>
            <w:rFonts w:ascii="Times New Roman" w:hAnsi="Times New Roman" w:cs="Times New Roman"/>
            <w:sz w:val="24"/>
            <w:szCs w:val="24"/>
            <w:rPrChange w:id="8872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8873" w:author="JJ" w:date="2023-06-19T18:52:00Z">
        <w:r w:rsidR="00944CE2" w:rsidRPr="00103946">
          <w:rPr>
            <w:rFonts w:ascii="Times New Roman" w:hAnsi="Times New Roman" w:cs="Times New Roman"/>
            <w:sz w:val="24"/>
            <w:szCs w:val="24"/>
            <w:rPrChange w:id="8874" w:author="JJ" w:date="2023-06-19T19:24:00Z">
              <w:rPr/>
            </w:rPrChange>
          </w:rPr>
          <w:t>State Comptroller’s Report</w:t>
        </w:r>
      </w:ins>
      <w:ins w:id="8875" w:author="Susan" w:date="2023-06-21T13:52:00Z">
        <w:r w:rsidR="00D95D77">
          <w:rPr>
            <w:rFonts w:ascii="Times New Roman" w:hAnsi="Times New Roman" w:cs="Times New Roman"/>
            <w:sz w:val="24"/>
            <w:szCs w:val="24"/>
          </w:rPr>
          <w:t>,</w:t>
        </w:r>
      </w:ins>
      <w:r w:rsidR="00E72370" w:rsidRPr="00103946">
        <w:rPr>
          <w:rFonts w:ascii="Times New Roman" w:hAnsi="Times New Roman" w:cs="Times New Roman"/>
          <w:sz w:val="24"/>
          <w:szCs w:val="24"/>
          <w:rPrChange w:id="8876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2023a</w:t>
      </w:r>
      <w:r w:rsidR="00493A59" w:rsidRPr="00103946">
        <w:rPr>
          <w:rFonts w:ascii="Times New Roman" w:hAnsi="Times New Roman" w:cs="Times New Roman"/>
          <w:sz w:val="24"/>
          <w:szCs w:val="24"/>
          <w:rPrChange w:id="8877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; </w:t>
      </w:r>
      <w:r w:rsidR="00220F9A" w:rsidRPr="00103946">
        <w:rPr>
          <w:rFonts w:ascii="Times New Roman" w:hAnsi="Times New Roman" w:cs="Times New Roman"/>
          <w:sz w:val="24"/>
          <w:szCs w:val="24"/>
          <w:rPrChange w:id="8878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2021h)</w:t>
      </w:r>
      <w:ins w:id="8879" w:author="Susan" w:date="2023-06-21T13:52:00Z">
        <w:r w:rsidR="00D95D77">
          <w:rPr>
            <w:rFonts w:ascii="Times New Roman" w:hAnsi="Times New Roman" w:cs="Times New Roman"/>
            <w:sz w:val="24"/>
            <w:szCs w:val="24"/>
          </w:rPr>
          <w:t>;</w:t>
        </w:r>
      </w:ins>
      <w:del w:id="8880" w:author="Susan" w:date="2023-06-21T13:52:00Z">
        <w:r w:rsidR="008A5EC6" w:rsidRPr="00103946" w:rsidDel="00D95D77">
          <w:rPr>
            <w:rFonts w:ascii="Times New Roman" w:hAnsi="Times New Roman" w:cs="Times New Roman"/>
            <w:sz w:val="24"/>
            <w:szCs w:val="24"/>
            <w:rPrChange w:id="8881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8A5EC6" w:rsidRPr="00103946">
        <w:rPr>
          <w:rFonts w:ascii="Times New Roman" w:hAnsi="Times New Roman" w:cs="Times New Roman"/>
          <w:sz w:val="24"/>
          <w:szCs w:val="24"/>
          <w:rPrChange w:id="8882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A103CA" w:rsidRPr="00103946">
        <w:rPr>
          <w:rFonts w:ascii="Times New Roman" w:hAnsi="Times New Roman" w:cs="Times New Roman"/>
          <w:sz w:val="24"/>
          <w:szCs w:val="24"/>
          <w:rPrChange w:id="8883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 understand </w:t>
      </w:r>
      <w:r w:rsidR="00984F6F" w:rsidRPr="00103946">
        <w:rPr>
          <w:rFonts w:ascii="Times New Roman" w:hAnsi="Times New Roman" w:cs="Times New Roman"/>
          <w:sz w:val="24"/>
          <w:szCs w:val="24"/>
          <w:rPrChange w:id="8884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implementation </w:t>
      </w:r>
      <w:r w:rsidR="00A103CA" w:rsidRPr="00103946">
        <w:rPr>
          <w:rFonts w:ascii="Times New Roman" w:hAnsi="Times New Roman" w:cs="Times New Roman"/>
          <w:sz w:val="24"/>
          <w:szCs w:val="24"/>
          <w:rPrChange w:id="8885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barriers and </w:t>
      </w:r>
      <w:commentRangeStart w:id="8886"/>
      <w:r w:rsidR="00A103CA" w:rsidRPr="00103946">
        <w:rPr>
          <w:rFonts w:ascii="Times New Roman" w:hAnsi="Times New Roman" w:cs="Times New Roman"/>
          <w:sz w:val="24"/>
          <w:szCs w:val="24"/>
          <w:rPrChange w:id="8887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inform </w:t>
      </w:r>
      <w:r w:rsidR="00AB7D5F" w:rsidRPr="00103946">
        <w:rPr>
          <w:rFonts w:ascii="Times New Roman" w:hAnsi="Times New Roman" w:cs="Times New Roman"/>
          <w:sz w:val="24"/>
          <w:szCs w:val="24"/>
          <w:rPrChange w:id="8888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about them </w:t>
      </w:r>
      <w:r w:rsidR="00A103CA" w:rsidRPr="00103946">
        <w:rPr>
          <w:rFonts w:ascii="Times New Roman" w:hAnsi="Times New Roman" w:cs="Times New Roman"/>
          <w:sz w:val="24"/>
          <w:szCs w:val="24"/>
          <w:rPrChange w:id="8889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to prevent frustration</w:t>
      </w:r>
      <w:r w:rsidR="00546CA3" w:rsidRPr="00103946">
        <w:rPr>
          <w:rFonts w:ascii="Times New Roman" w:hAnsi="Times New Roman" w:cs="Times New Roman"/>
          <w:sz w:val="24"/>
          <w:szCs w:val="24"/>
          <w:rPrChange w:id="8890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End w:id="8886"/>
      <w:r>
        <w:rPr>
          <w:rStyle w:val="CommentReference"/>
        </w:rPr>
        <w:commentReference w:id="8886"/>
      </w:r>
      <w:r w:rsidR="00546CA3" w:rsidRPr="00103946">
        <w:rPr>
          <w:rFonts w:ascii="Times New Roman" w:hAnsi="Times New Roman" w:cs="Times New Roman"/>
          <w:sz w:val="24"/>
          <w:szCs w:val="24"/>
          <w:rPrChange w:id="8891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8892" w:author="JJ" w:date="2023-06-19T18:52:00Z">
        <w:r w:rsidR="00546CA3" w:rsidRPr="00103946" w:rsidDel="00944CE2">
          <w:rPr>
            <w:rFonts w:ascii="Times New Roman" w:hAnsi="Times New Roman" w:cs="Times New Roman"/>
            <w:sz w:val="24"/>
            <w:szCs w:val="24"/>
            <w:rPrChange w:id="8893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8894" w:author="JJ" w:date="2023-06-19T18:52:00Z">
        <w:r w:rsidR="00944CE2" w:rsidRPr="00103946">
          <w:rPr>
            <w:rFonts w:ascii="Times New Roman" w:hAnsi="Times New Roman" w:cs="Times New Roman"/>
            <w:sz w:val="24"/>
            <w:szCs w:val="24"/>
            <w:rPrChange w:id="8895" w:author="JJ" w:date="2023-06-19T19:24:00Z">
              <w:rPr/>
            </w:rPrChange>
          </w:rPr>
          <w:t>State Comptroller’s Report</w:t>
        </w:r>
      </w:ins>
      <w:ins w:id="8896" w:author="Susan" w:date="2023-06-21T13:52:00Z">
        <w:r w:rsidR="00D95D77">
          <w:rPr>
            <w:rFonts w:ascii="Times New Roman" w:hAnsi="Times New Roman" w:cs="Times New Roman"/>
            <w:sz w:val="24"/>
            <w:szCs w:val="24"/>
          </w:rPr>
          <w:t>,</w:t>
        </w:r>
      </w:ins>
      <w:r w:rsidR="00546CA3" w:rsidRPr="00103946">
        <w:rPr>
          <w:rFonts w:ascii="Times New Roman" w:hAnsi="Times New Roman" w:cs="Times New Roman"/>
          <w:sz w:val="24"/>
          <w:szCs w:val="24"/>
          <w:rPrChange w:id="8897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D74663" w:rsidRPr="00103946">
        <w:rPr>
          <w:rFonts w:ascii="Times New Roman" w:hAnsi="Times New Roman" w:cs="Times New Roman"/>
          <w:sz w:val="24"/>
          <w:szCs w:val="24"/>
          <w:rPrChange w:id="8898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2021f</w:t>
      </w:r>
      <w:r w:rsidR="007B0413" w:rsidRPr="00103946">
        <w:rPr>
          <w:rFonts w:ascii="Times New Roman" w:hAnsi="Times New Roman" w:cs="Times New Roman"/>
          <w:sz w:val="24"/>
          <w:szCs w:val="24"/>
          <w:rPrChange w:id="8899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; </w:t>
      </w:r>
      <w:r w:rsidR="00C04603" w:rsidRPr="00103946">
        <w:rPr>
          <w:rFonts w:ascii="Times New Roman" w:hAnsi="Times New Roman" w:cs="Times New Roman"/>
          <w:sz w:val="24"/>
          <w:szCs w:val="24"/>
          <w:rPrChange w:id="8900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2021i)</w:t>
      </w:r>
      <w:ins w:id="8901" w:author="Susan" w:date="2023-06-21T13:52:00Z">
        <w:r w:rsidR="00D95D77">
          <w:rPr>
            <w:rFonts w:ascii="Times New Roman" w:hAnsi="Times New Roman" w:cs="Times New Roman"/>
            <w:sz w:val="24"/>
            <w:szCs w:val="24"/>
          </w:rPr>
          <w:t>;</w:t>
        </w:r>
      </w:ins>
      <w:del w:id="8902" w:author="Susan" w:date="2023-06-21T13:52:00Z">
        <w:r w:rsidR="001F464A" w:rsidRPr="00103946" w:rsidDel="00D95D77">
          <w:rPr>
            <w:rFonts w:ascii="Times New Roman" w:hAnsi="Times New Roman" w:cs="Times New Roman"/>
            <w:sz w:val="24"/>
            <w:szCs w:val="24"/>
            <w:rPrChange w:id="8903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576BCD" w:rsidRPr="00103946">
        <w:rPr>
          <w:rFonts w:ascii="Times New Roman" w:hAnsi="Times New Roman" w:cs="Times New Roman"/>
          <w:sz w:val="24"/>
          <w:szCs w:val="24"/>
          <w:rPrChange w:id="8904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to </w:t>
      </w:r>
      <w:r w:rsidR="00AB7D5F" w:rsidRPr="00103946">
        <w:rPr>
          <w:rFonts w:ascii="Times New Roman" w:hAnsi="Times New Roman" w:cs="Times New Roman"/>
          <w:sz w:val="24"/>
          <w:szCs w:val="24"/>
          <w:rPrChange w:id="8905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analyze </w:t>
      </w:r>
      <w:del w:id="8906" w:author="JJ" w:date="2023-06-19T19:26:00Z">
        <w:r w:rsidR="00576BCD" w:rsidRPr="00103946" w:rsidDel="00103946">
          <w:rPr>
            <w:rFonts w:ascii="Times New Roman" w:hAnsi="Times New Roman" w:cs="Times New Roman"/>
            <w:sz w:val="24"/>
            <w:szCs w:val="24"/>
            <w:rPrChange w:id="8907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what</w:delText>
        </w:r>
      </w:del>
      <w:ins w:id="8908" w:author="JJ" w:date="2023-06-19T19:26:00Z">
        <w:r>
          <w:rPr>
            <w:rFonts w:ascii="Times New Roman" w:hAnsi="Times New Roman" w:cs="Times New Roman"/>
            <w:sz w:val="24"/>
            <w:szCs w:val="24"/>
          </w:rPr>
          <w:t xml:space="preserve">the reasons behind </w:t>
        </w:r>
      </w:ins>
      <w:del w:id="8909" w:author="JJ" w:date="2023-06-19T19:26:00Z">
        <w:r w:rsidR="00576BCD" w:rsidRPr="00103946" w:rsidDel="00103946">
          <w:rPr>
            <w:rFonts w:ascii="Times New Roman" w:hAnsi="Times New Roman" w:cs="Times New Roman"/>
            <w:sz w:val="24"/>
            <w:szCs w:val="24"/>
            <w:rPrChange w:id="8910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8911" w:author="JJ" w:date="2023-06-19T19:25:00Z">
        <w:r w:rsidR="00576BCD" w:rsidRPr="00103946" w:rsidDel="00103946">
          <w:rPr>
            <w:rFonts w:ascii="Times New Roman" w:hAnsi="Times New Roman" w:cs="Times New Roman"/>
            <w:sz w:val="24"/>
            <w:szCs w:val="24"/>
            <w:rPrChange w:id="8912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created </w:delText>
        </w:r>
      </w:del>
      <w:ins w:id="8913" w:author="JJ" w:date="2023-06-19T19:26:00Z">
        <w:r>
          <w:rPr>
            <w:rFonts w:ascii="Times New Roman" w:hAnsi="Times New Roman" w:cs="Times New Roman"/>
            <w:sz w:val="24"/>
            <w:szCs w:val="24"/>
          </w:rPr>
          <w:t>“</w:t>
        </w:r>
      </w:ins>
      <w:r w:rsidR="00576BCD" w:rsidRPr="00103946">
        <w:rPr>
          <w:rFonts w:ascii="Times New Roman" w:hAnsi="Times New Roman" w:cs="Times New Roman"/>
          <w:sz w:val="24"/>
          <w:szCs w:val="24"/>
          <w:rPrChange w:id="8914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implementation gaps</w:t>
      </w:r>
      <w:ins w:id="8915" w:author="JJ" w:date="2023-06-19T19:26:00Z">
        <w:r>
          <w:rPr>
            <w:rFonts w:ascii="Times New Roman" w:hAnsi="Times New Roman" w:cs="Times New Roman"/>
            <w:sz w:val="24"/>
            <w:szCs w:val="24"/>
          </w:rPr>
          <w:t>,” including</w:t>
        </w:r>
      </w:ins>
      <w:del w:id="8916" w:author="JJ" w:date="2023-06-19T19:26:00Z">
        <w:r w:rsidR="00576BCD" w:rsidRPr="00103946" w:rsidDel="00103946">
          <w:rPr>
            <w:rFonts w:ascii="Times New Roman" w:hAnsi="Times New Roman" w:cs="Times New Roman"/>
            <w:sz w:val="24"/>
            <w:szCs w:val="24"/>
            <w:rPrChange w:id="8917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–</w:delText>
        </w:r>
      </w:del>
      <w:r w:rsidR="00576BCD" w:rsidRPr="00103946">
        <w:rPr>
          <w:rFonts w:ascii="Times New Roman" w:hAnsi="Times New Roman" w:cs="Times New Roman"/>
          <w:sz w:val="24"/>
          <w:szCs w:val="24"/>
          <w:rPrChange w:id="8918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what worked </w:t>
      </w:r>
      <w:r w:rsidR="001F464A" w:rsidRPr="00103946">
        <w:rPr>
          <w:rFonts w:ascii="Times New Roman" w:hAnsi="Times New Roman" w:cs="Times New Roman"/>
          <w:sz w:val="24"/>
          <w:szCs w:val="24"/>
          <w:rPrChange w:id="8919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(or did</w:t>
      </w:r>
      <w:ins w:id="8920" w:author="JJ" w:date="2023-06-19T19:26:00Z">
        <w:r>
          <w:rPr>
            <w:rFonts w:ascii="Times New Roman" w:hAnsi="Times New Roman" w:cs="Times New Roman"/>
            <w:sz w:val="24"/>
            <w:szCs w:val="24"/>
          </w:rPr>
          <w:t xml:space="preserve"> not</w:t>
        </w:r>
      </w:ins>
      <w:del w:id="8921" w:author="JJ" w:date="2023-06-19T19:26:00Z">
        <w:r w:rsidR="001F464A" w:rsidRPr="00103946" w:rsidDel="00103946">
          <w:rPr>
            <w:rFonts w:ascii="Times New Roman" w:hAnsi="Times New Roman" w:cs="Times New Roman"/>
            <w:sz w:val="24"/>
            <w:szCs w:val="24"/>
            <w:rPrChange w:id="8922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n’t</w:delText>
        </w:r>
      </w:del>
      <w:r w:rsidR="001F464A" w:rsidRPr="00103946">
        <w:rPr>
          <w:rFonts w:ascii="Times New Roman" w:hAnsi="Times New Roman" w:cs="Times New Roman"/>
          <w:sz w:val="24"/>
          <w:szCs w:val="24"/>
          <w:rPrChange w:id="8923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1F464A" w:rsidRPr="00103946">
        <w:rPr>
          <w:rFonts w:ascii="Times New Roman" w:hAnsi="Times New Roman" w:cs="Times New Roman"/>
          <w:sz w:val="24"/>
          <w:szCs w:val="24"/>
          <w:rPrChange w:id="8924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lastRenderedPageBreak/>
        <w:t xml:space="preserve">work) </w:t>
      </w:r>
      <w:r w:rsidR="00576BCD" w:rsidRPr="00103946">
        <w:rPr>
          <w:rFonts w:ascii="Times New Roman" w:hAnsi="Times New Roman" w:cs="Times New Roman"/>
          <w:sz w:val="24"/>
          <w:szCs w:val="24"/>
          <w:rPrChange w:id="8925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why, what </w:t>
      </w:r>
      <w:ins w:id="8926" w:author="JJ" w:date="2023-06-19T19:26:00Z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76BCD" w:rsidRPr="00103946">
        <w:rPr>
          <w:rFonts w:ascii="Times New Roman" w:hAnsi="Times New Roman" w:cs="Times New Roman"/>
          <w:sz w:val="24"/>
          <w:szCs w:val="24"/>
          <w:rPrChange w:id="8927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barriers</w:t>
      </w:r>
      <w:ins w:id="8928" w:author="JJ" w:date="2023-06-19T19:26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929" w:author="JJ" w:date="2023-06-19T19:26:00Z">
        <w:r w:rsidR="00576BCD" w:rsidRPr="00103946" w:rsidDel="00103946">
          <w:rPr>
            <w:rFonts w:ascii="Times New Roman" w:hAnsi="Times New Roman" w:cs="Times New Roman"/>
            <w:sz w:val="24"/>
            <w:szCs w:val="24"/>
            <w:rPrChange w:id="8930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7850DE" w:rsidRPr="00103946" w:rsidDel="00103946">
          <w:rPr>
            <w:rFonts w:ascii="Times New Roman" w:hAnsi="Times New Roman" w:cs="Times New Roman"/>
            <w:sz w:val="24"/>
            <w:szCs w:val="24"/>
            <w:rPrChange w:id="8931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were</w:delText>
        </w:r>
        <w:r w:rsidR="00576BCD" w:rsidRPr="00103946" w:rsidDel="00103946">
          <w:rPr>
            <w:rFonts w:ascii="Times New Roman" w:hAnsi="Times New Roman" w:cs="Times New Roman"/>
            <w:sz w:val="24"/>
            <w:szCs w:val="24"/>
            <w:rPrChange w:id="8932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, </w:delText>
        </w:r>
        <w:r w:rsidR="008665B2" w:rsidRPr="00103946" w:rsidDel="00103946">
          <w:rPr>
            <w:rFonts w:ascii="Times New Roman" w:hAnsi="Times New Roman" w:cs="Times New Roman"/>
            <w:sz w:val="24"/>
            <w:szCs w:val="24"/>
            <w:rPrChange w:id="8933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what were </w:delText>
        </w:r>
        <w:r w:rsidR="00576BCD" w:rsidRPr="00103946" w:rsidDel="00103946">
          <w:rPr>
            <w:rFonts w:ascii="Times New Roman" w:hAnsi="Times New Roman" w:cs="Times New Roman"/>
            <w:sz w:val="24"/>
            <w:szCs w:val="24"/>
            <w:rPrChange w:id="8934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the</w:delText>
        </w:r>
      </w:del>
      <w:ins w:id="8935" w:author="JJ" w:date="2023-06-19T19:26:00Z">
        <w:r>
          <w:rPr>
            <w:rFonts w:ascii="Times New Roman" w:hAnsi="Times New Roman" w:cs="Times New Roman"/>
            <w:sz w:val="24"/>
            <w:szCs w:val="24"/>
          </w:rPr>
          <w:t>and</w:t>
        </w:r>
      </w:ins>
      <w:r w:rsidR="00576BCD" w:rsidRPr="00103946">
        <w:rPr>
          <w:rFonts w:ascii="Times New Roman" w:hAnsi="Times New Roman" w:cs="Times New Roman"/>
          <w:sz w:val="24"/>
          <w:szCs w:val="24"/>
          <w:rPrChange w:id="8936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resources</w:t>
      </w:r>
      <w:ins w:id="8937" w:author="JJ" w:date="2023-06-19T19:26:00Z">
        <w:r>
          <w:rPr>
            <w:rFonts w:ascii="Times New Roman" w:hAnsi="Times New Roman" w:cs="Times New Roman"/>
            <w:sz w:val="24"/>
            <w:szCs w:val="24"/>
          </w:rPr>
          <w:t xml:space="preserve"> were</w:t>
        </w:r>
      </w:ins>
      <w:ins w:id="8938" w:author="Susan" w:date="2023-06-21T13:52:00Z">
        <w:r w:rsidR="00D95D77">
          <w:rPr>
            <w:rFonts w:ascii="Times New Roman" w:hAnsi="Times New Roman" w:cs="Times New Roman"/>
            <w:sz w:val="24"/>
            <w:szCs w:val="24"/>
          </w:rPr>
          <w:t>;</w:t>
        </w:r>
      </w:ins>
      <w:del w:id="8939" w:author="Susan" w:date="2023-06-21T13:52:00Z">
        <w:r w:rsidR="00576BCD" w:rsidRPr="00103946" w:rsidDel="00D95D77">
          <w:rPr>
            <w:rFonts w:ascii="Times New Roman" w:hAnsi="Times New Roman" w:cs="Times New Roman"/>
            <w:sz w:val="24"/>
            <w:szCs w:val="24"/>
            <w:rPrChange w:id="8940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576BCD" w:rsidRPr="00103946">
        <w:rPr>
          <w:rFonts w:ascii="Times New Roman" w:hAnsi="Times New Roman" w:cs="Times New Roman"/>
          <w:sz w:val="24"/>
          <w:szCs w:val="24"/>
          <w:rPrChange w:id="8941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</w:t>
      </w:r>
      <w:del w:id="8942" w:author="JJ" w:date="2023-06-19T19:26:00Z">
        <w:r w:rsidR="00576BCD" w:rsidRPr="00103946" w:rsidDel="00103946">
          <w:rPr>
            <w:rFonts w:ascii="Times New Roman" w:hAnsi="Times New Roman" w:cs="Times New Roman"/>
            <w:sz w:val="24"/>
            <w:szCs w:val="24"/>
            <w:rPrChange w:id="8943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maybe </w:delText>
        </w:r>
      </w:del>
      <w:ins w:id="8944" w:author="JJ" w:date="2023-06-19T19:26:00Z">
        <w:r>
          <w:rPr>
            <w:rFonts w:ascii="Times New Roman" w:hAnsi="Times New Roman" w:cs="Times New Roman"/>
            <w:sz w:val="24"/>
            <w:szCs w:val="24"/>
          </w:rPr>
          <w:t>to try to seek</w:t>
        </w:r>
        <w:r w:rsidRPr="00103946">
          <w:rPr>
            <w:rFonts w:ascii="Times New Roman" w:hAnsi="Times New Roman" w:cs="Times New Roman"/>
            <w:sz w:val="24"/>
            <w:szCs w:val="24"/>
            <w:rPrChange w:id="8945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8946" w:author="JJ" w:date="2023-06-19T19:26:00Z">
        <w:r w:rsidR="00576BCD" w:rsidRPr="00103946" w:rsidDel="00103946">
          <w:rPr>
            <w:rFonts w:ascii="Times New Roman" w:hAnsi="Times New Roman" w:cs="Times New Roman"/>
            <w:sz w:val="24"/>
            <w:szCs w:val="24"/>
            <w:rPrChange w:id="8947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find </w:delText>
        </w:r>
      </w:del>
      <w:ins w:id="8948" w:author="JJ" w:date="2023-06-19T19:26:00Z">
        <w:r>
          <w:rPr>
            <w:rFonts w:ascii="Times New Roman" w:hAnsi="Times New Roman" w:cs="Times New Roman"/>
            <w:sz w:val="24"/>
            <w:szCs w:val="24"/>
          </w:rPr>
          <w:t>different</w:t>
        </w:r>
        <w:r w:rsidRPr="00103946">
          <w:rPr>
            <w:rFonts w:ascii="Times New Roman" w:hAnsi="Times New Roman" w:cs="Times New Roman"/>
            <w:sz w:val="24"/>
            <w:szCs w:val="24"/>
            <w:rPrChange w:id="8949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576BCD" w:rsidRPr="00103946">
        <w:rPr>
          <w:rFonts w:ascii="Times New Roman" w:hAnsi="Times New Roman" w:cs="Times New Roman"/>
          <w:sz w:val="24"/>
          <w:szCs w:val="24"/>
          <w:rPrChange w:id="8950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solutions </w:t>
      </w:r>
      <w:del w:id="8951" w:author="JJ" w:date="2023-06-19T19:26:00Z">
        <w:r w:rsidR="00576BCD" w:rsidRPr="00103946" w:rsidDel="00103946">
          <w:rPr>
            <w:rFonts w:ascii="Times New Roman" w:hAnsi="Times New Roman" w:cs="Times New Roman"/>
            <w:sz w:val="24"/>
            <w:szCs w:val="24"/>
            <w:rPrChange w:id="8952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in different places </w:delText>
        </w:r>
      </w:del>
      <w:r w:rsidR="00576BCD" w:rsidRPr="00103946">
        <w:rPr>
          <w:rFonts w:ascii="Times New Roman" w:hAnsi="Times New Roman" w:cs="Times New Roman"/>
          <w:sz w:val="24"/>
          <w:szCs w:val="24"/>
          <w:rPrChange w:id="8953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to help achieve the policy goals</w:t>
      </w:r>
      <w:r w:rsidR="00C04603" w:rsidRPr="00103946">
        <w:rPr>
          <w:rFonts w:ascii="Times New Roman" w:hAnsi="Times New Roman" w:cs="Times New Roman"/>
          <w:sz w:val="24"/>
          <w:szCs w:val="24"/>
          <w:rPrChange w:id="8954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8955" w:author="JJ" w:date="2023-06-19T18:52:00Z">
        <w:r w:rsidR="00C04603" w:rsidRPr="00103946" w:rsidDel="00944CE2">
          <w:rPr>
            <w:rFonts w:ascii="Times New Roman" w:hAnsi="Times New Roman" w:cs="Times New Roman"/>
            <w:sz w:val="24"/>
            <w:szCs w:val="24"/>
            <w:rPrChange w:id="8956" w:author="JJ" w:date="2023-06-19T19:24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8957" w:author="JJ" w:date="2023-06-19T18:52:00Z">
        <w:r w:rsidR="00944CE2" w:rsidRPr="00103946">
          <w:rPr>
            <w:rFonts w:ascii="Times New Roman" w:hAnsi="Times New Roman" w:cs="Times New Roman"/>
            <w:sz w:val="24"/>
            <w:szCs w:val="24"/>
            <w:rPrChange w:id="8958" w:author="JJ" w:date="2023-06-19T19:24:00Z">
              <w:rPr/>
            </w:rPrChange>
          </w:rPr>
          <w:t>State Comptroller’s Report</w:t>
        </w:r>
      </w:ins>
      <w:ins w:id="8959" w:author="Susan" w:date="2023-06-21T13:53:00Z">
        <w:r w:rsidR="00D95D77">
          <w:rPr>
            <w:rFonts w:ascii="Times New Roman" w:hAnsi="Times New Roman" w:cs="Times New Roman"/>
            <w:sz w:val="24"/>
            <w:szCs w:val="24"/>
          </w:rPr>
          <w:t>,</w:t>
        </w:r>
      </w:ins>
      <w:r w:rsidR="00C04603" w:rsidRPr="00103946">
        <w:rPr>
          <w:rFonts w:ascii="Times New Roman" w:hAnsi="Times New Roman" w:cs="Times New Roman"/>
          <w:sz w:val="24"/>
          <w:szCs w:val="24"/>
          <w:rPrChange w:id="8960" w:author="JJ" w:date="2023-06-19T19:24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2021k). </w:t>
      </w:r>
    </w:p>
    <w:p w14:paraId="2C005CBA" w14:textId="32F1CDA8" w:rsidR="00815A8B" w:rsidRPr="00107686" w:rsidRDefault="00103946">
      <w:pPr>
        <w:bidi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rPrChange w:id="896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8962" w:author="JJ" w:date="2023-06-20T16:35:00Z">
          <w:pPr>
            <w:bidi w:val="0"/>
            <w:spacing w:line="360" w:lineRule="auto"/>
            <w:ind w:left="360"/>
          </w:pPr>
        </w:pPrChange>
      </w:pPr>
      <w:ins w:id="8963" w:author="JJ" w:date="2023-06-19T19:26:00Z">
        <w:r w:rsidRPr="00CB525A">
          <w:rPr>
            <w:rFonts w:ascii="Times New Roman" w:hAnsi="Times New Roman" w:cs="Times New Roman"/>
            <w:sz w:val="24"/>
            <w:szCs w:val="24"/>
            <w:rPrChange w:id="8964" w:author="Susan" w:date="2023-06-21T13:5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3.</w:t>
        </w:r>
        <w:r w:rsidRPr="00CB37CE">
          <w:rPr>
            <w:rFonts w:ascii="Times New Roman" w:hAnsi="Times New Roman" w:cs="Times New Roman"/>
            <w:i/>
            <w:iCs/>
            <w:sz w:val="24"/>
            <w:szCs w:val="24"/>
            <w:rPrChange w:id="8965" w:author="Susan" w:date="2023-06-21T16:4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ins w:id="8966" w:author="JJ" w:date="2023-06-20T16:35:00Z">
        <w:r w:rsidR="00123F4C" w:rsidRPr="00CB37CE">
          <w:rPr>
            <w:rFonts w:ascii="Times New Roman" w:hAnsi="Times New Roman" w:cs="Times New Roman"/>
            <w:i/>
            <w:iCs/>
            <w:sz w:val="24"/>
            <w:szCs w:val="24"/>
            <w:rPrChange w:id="8967" w:author="Susan" w:date="2023-06-21T16:4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ab/>
        </w:r>
      </w:ins>
      <w:r w:rsidR="00981ED5" w:rsidRPr="00CB525A">
        <w:rPr>
          <w:rFonts w:ascii="Times New Roman" w:hAnsi="Times New Roman" w:cs="Times New Roman"/>
          <w:i/>
          <w:iCs/>
          <w:sz w:val="24"/>
          <w:szCs w:val="24"/>
          <w:rPrChange w:id="8968" w:author="Susan" w:date="2023-06-21T13:56:00Z">
            <w:rPr>
              <w:rFonts w:ascii="Times New Roman" w:hAnsi="Times New Roman" w:cs="Times New Roman"/>
              <w:sz w:val="24"/>
              <w:szCs w:val="24"/>
              <w:u w:val="single"/>
              <w:lang w:val="en-GB"/>
            </w:rPr>
          </w:rPrChange>
        </w:rPr>
        <w:t>Comparing alternative</w:t>
      </w:r>
      <w:ins w:id="8969" w:author="JJ" w:date="2023-06-20T09:46:00Z">
        <w:r w:rsidR="00A56AAE" w:rsidRPr="00CB525A">
          <w:rPr>
            <w:rFonts w:ascii="Times New Roman" w:hAnsi="Times New Roman" w:cs="Times New Roman"/>
            <w:sz w:val="24"/>
            <w:szCs w:val="24"/>
            <w:rPrChange w:id="8970" w:author="Susan" w:date="2023-06-21T13:56:00Z">
              <w:rPr>
                <w:rFonts w:ascii="Times New Roman" w:hAnsi="Times New Roman" w:cs="Times New Roman"/>
                <w:sz w:val="24"/>
                <w:szCs w:val="24"/>
                <w:u w:val="single"/>
              </w:rPr>
            </w:rPrChange>
          </w:rPr>
          <w:t xml:space="preserve"> </w:t>
        </w:r>
        <w:r w:rsidR="00A56AAE" w:rsidRPr="00CB525A">
          <w:rPr>
            <w:rFonts w:ascii="Times New Roman" w:hAnsi="Times New Roman" w:cs="Times New Roman"/>
            <w:i/>
            <w:iCs/>
            <w:sz w:val="24"/>
            <w:szCs w:val="24"/>
            <w:rPrChange w:id="8971" w:author="Susan" w:date="2023-06-21T13:56:00Z">
              <w:rPr>
                <w:rFonts w:ascii="Times New Roman" w:hAnsi="Times New Roman" w:cs="Times New Roman"/>
                <w:sz w:val="24"/>
                <w:szCs w:val="24"/>
                <w:u w:val="single"/>
              </w:rPr>
            </w:rPrChange>
          </w:rPr>
          <w:t>solution</w:t>
        </w:r>
      </w:ins>
      <w:r w:rsidR="00981ED5" w:rsidRPr="00CB525A">
        <w:rPr>
          <w:rFonts w:ascii="Times New Roman" w:hAnsi="Times New Roman" w:cs="Times New Roman"/>
          <w:i/>
          <w:iCs/>
          <w:sz w:val="24"/>
          <w:szCs w:val="24"/>
          <w:rPrChange w:id="8972" w:author="Susan" w:date="2023-06-21T13:56:00Z">
            <w:rPr>
              <w:rFonts w:ascii="Times New Roman" w:hAnsi="Times New Roman" w:cs="Times New Roman"/>
              <w:sz w:val="24"/>
              <w:szCs w:val="24"/>
              <w:u w:val="single"/>
              <w:lang w:val="en-GB"/>
            </w:rPr>
          </w:rPrChange>
        </w:rPr>
        <w:t>s</w:t>
      </w:r>
      <w:ins w:id="8973" w:author="JJ" w:date="2023-06-20T09:46:00Z">
        <w:r w:rsidR="00A56AAE">
          <w:rPr>
            <w:rFonts w:ascii="Times New Roman" w:hAnsi="Times New Roman" w:cs="Times New Roman"/>
            <w:sz w:val="24"/>
            <w:szCs w:val="24"/>
          </w:rPr>
          <w:t xml:space="preserve">: </w:t>
        </w:r>
      </w:ins>
      <w:ins w:id="8974" w:author="JJ" w:date="2023-06-19T19:27:00Z">
        <w:r>
          <w:rPr>
            <w:rFonts w:ascii="Times New Roman" w:hAnsi="Times New Roman" w:cs="Times New Roman"/>
            <w:sz w:val="24"/>
            <w:szCs w:val="24"/>
          </w:rPr>
          <w:t>The State Comptroller argued that d</w:t>
        </w:r>
      </w:ins>
      <w:del w:id="8975" w:author="JJ" w:date="2023-06-19T19:27:00Z">
        <w:r w:rsidR="00981ED5" w:rsidRPr="00107686" w:rsidDel="00103946">
          <w:rPr>
            <w:rFonts w:ascii="Times New Roman" w:hAnsi="Times New Roman" w:cs="Times New Roman"/>
            <w:sz w:val="24"/>
            <w:szCs w:val="24"/>
            <w:rPrChange w:id="897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; </w:delText>
        </w:r>
        <w:r w:rsidR="002F5CEE" w:rsidRPr="00107686" w:rsidDel="00103946">
          <w:rPr>
            <w:rFonts w:ascii="Times New Roman" w:hAnsi="Times New Roman" w:cs="Times New Roman"/>
            <w:sz w:val="24"/>
            <w:szCs w:val="24"/>
            <w:rPrChange w:id="897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it was said </w:delText>
        </w:r>
        <w:r w:rsidR="002E353F" w:rsidRPr="00107686" w:rsidDel="00103946">
          <w:rPr>
            <w:rFonts w:ascii="Times New Roman" w:hAnsi="Times New Roman" w:cs="Times New Roman"/>
            <w:sz w:val="24"/>
            <w:szCs w:val="24"/>
            <w:rPrChange w:id="897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that a d</w:delText>
        </w:r>
      </w:del>
      <w:r w:rsidR="002E353F" w:rsidRPr="00107686">
        <w:rPr>
          <w:rFonts w:ascii="Times New Roman" w:hAnsi="Times New Roman" w:cs="Times New Roman"/>
          <w:sz w:val="24"/>
          <w:szCs w:val="24"/>
          <w:rPrChange w:id="897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ecision</w:t>
      </w:r>
      <w:ins w:id="8980" w:author="JJ" w:date="2023-06-19T19:27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del w:id="8981" w:author="JJ" w:date="2023-06-20T09:46:00Z">
        <w:r w:rsidR="002E353F" w:rsidRPr="00107686" w:rsidDel="00A56AAE">
          <w:rPr>
            <w:rFonts w:ascii="Times New Roman" w:hAnsi="Times New Roman" w:cs="Times New Roman"/>
            <w:sz w:val="24"/>
            <w:szCs w:val="24"/>
            <w:rPrChange w:id="898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(</w:delText>
        </w:r>
        <w:r w:rsidR="002F5CEE" w:rsidRPr="00107686" w:rsidDel="00A56AAE">
          <w:rPr>
            <w:rFonts w:ascii="Times New Roman" w:hAnsi="Times New Roman" w:cs="Times New Roman"/>
            <w:sz w:val="24"/>
            <w:szCs w:val="24"/>
            <w:rPrChange w:id="898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response</w:delText>
        </w:r>
        <w:r w:rsidR="002E353F" w:rsidRPr="00107686" w:rsidDel="00A56AAE">
          <w:rPr>
            <w:rFonts w:ascii="Times New Roman" w:hAnsi="Times New Roman" w:cs="Times New Roman"/>
            <w:sz w:val="24"/>
            <w:szCs w:val="24"/>
            <w:rPrChange w:id="898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)</w:delText>
        </w:r>
      </w:del>
      <w:r w:rsidR="002F5CEE" w:rsidRPr="00107686">
        <w:rPr>
          <w:rFonts w:ascii="Times New Roman" w:hAnsi="Times New Roman" w:cs="Times New Roman"/>
          <w:sz w:val="24"/>
          <w:szCs w:val="24"/>
          <w:rPrChange w:id="89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8986" w:author="JJ" w:date="2023-06-19T19:27:00Z">
        <w:r>
          <w:rPr>
            <w:rFonts w:ascii="Times New Roman" w:hAnsi="Times New Roman" w:cs="Times New Roman"/>
            <w:sz w:val="24"/>
            <w:szCs w:val="24"/>
          </w:rPr>
          <w:t>should</w:t>
        </w:r>
      </w:ins>
      <w:del w:id="8987" w:author="JJ" w:date="2023-06-19T19:27:00Z">
        <w:r w:rsidR="002F5CEE" w:rsidRPr="00107686" w:rsidDel="00103946">
          <w:rPr>
            <w:rFonts w:ascii="Times New Roman" w:hAnsi="Times New Roman" w:cs="Times New Roman"/>
            <w:sz w:val="24"/>
            <w:szCs w:val="24"/>
            <w:rPrChange w:id="898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needs to</w:delText>
        </w:r>
      </w:del>
      <w:r w:rsidR="002F5CEE" w:rsidRPr="00107686">
        <w:rPr>
          <w:rFonts w:ascii="Times New Roman" w:hAnsi="Times New Roman" w:cs="Times New Roman"/>
          <w:sz w:val="24"/>
          <w:szCs w:val="24"/>
          <w:rPrChange w:id="898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be </w:t>
      </w:r>
      <w:ins w:id="8990" w:author="JJ" w:date="2023-06-20T09:46:00Z">
        <w:r w:rsidR="00A56AAE">
          <w:rPr>
            <w:rFonts w:ascii="Times New Roman" w:hAnsi="Times New Roman" w:cs="Times New Roman"/>
            <w:sz w:val="24"/>
            <w:szCs w:val="24"/>
          </w:rPr>
          <w:t xml:space="preserve">made </w:t>
        </w:r>
      </w:ins>
      <w:del w:id="8991" w:author="JJ" w:date="2023-06-19T19:27:00Z">
        <w:r w:rsidR="002E353F" w:rsidRPr="00107686" w:rsidDel="00103946">
          <w:rPr>
            <w:rFonts w:ascii="Times New Roman" w:hAnsi="Times New Roman" w:cs="Times New Roman"/>
            <w:sz w:val="24"/>
            <w:szCs w:val="24"/>
            <w:rPrChange w:id="899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related </w:delText>
        </w:r>
      </w:del>
      <w:ins w:id="8993" w:author="JJ" w:date="2023-06-19T19:27:00Z">
        <w:r>
          <w:rPr>
            <w:rFonts w:ascii="Times New Roman" w:hAnsi="Times New Roman" w:cs="Times New Roman"/>
            <w:sz w:val="24"/>
            <w:szCs w:val="24"/>
          </w:rPr>
          <w:t>in response to</w:t>
        </w:r>
        <w:r w:rsidRPr="00107686">
          <w:rPr>
            <w:rFonts w:ascii="Times New Roman" w:hAnsi="Times New Roman" w:cs="Times New Roman"/>
            <w:sz w:val="24"/>
            <w:szCs w:val="24"/>
            <w:rPrChange w:id="899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8995" w:author="JJ" w:date="2023-06-20T09:46:00Z">
        <w:r w:rsidR="002F5CEE" w:rsidRPr="00107686" w:rsidDel="00A56AAE">
          <w:rPr>
            <w:rFonts w:ascii="Times New Roman" w:hAnsi="Times New Roman" w:cs="Times New Roman"/>
            <w:sz w:val="24"/>
            <w:szCs w:val="24"/>
            <w:rPrChange w:id="899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 </w:delText>
        </w:r>
      </w:del>
      <w:r w:rsidR="002F5CEE" w:rsidRPr="00107686">
        <w:rPr>
          <w:rFonts w:ascii="Times New Roman" w:hAnsi="Times New Roman" w:cs="Times New Roman"/>
          <w:sz w:val="24"/>
          <w:szCs w:val="24"/>
          <w:rPrChange w:id="899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data</w:t>
      </w:r>
      <w:del w:id="8998" w:author="JJ" w:date="2023-06-20T09:46:00Z">
        <w:r w:rsidR="002F5CEE" w:rsidRPr="00107686" w:rsidDel="00A56AAE">
          <w:rPr>
            <w:rFonts w:ascii="Times New Roman" w:hAnsi="Times New Roman" w:cs="Times New Roman"/>
            <w:sz w:val="24"/>
            <w:szCs w:val="24"/>
            <w:rPrChange w:id="899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on the situation</w:delText>
        </w:r>
      </w:del>
      <w:r w:rsidR="002F5CEE" w:rsidRPr="00107686">
        <w:rPr>
          <w:rFonts w:ascii="Times New Roman" w:hAnsi="Times New Roman" w:cs="Times New Roman"/>
          <w:sz w:val="24"/>
          <w:szCs w:val="24"/>
          <w:rPrChange w:id="900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ins w:id="9001" w:author="JJ" w:date="2023-06-19T19:27:00Z">
        <w:r>
          <w:rPr>
            <w:rFonts w:ascii="Times New Roman" w:hAnsi="Times New Roman" w:cs="Times New Roman"/>
            <w:sz w:val="24"/>
            <w:szCs w:val="24"/>
          </w:rPr>
          <w:t xml:space="preserve">i.e., after </w:t>
        </w:r>
      </w:ins>
      <w:del w:id="9002" w:author="JJ" w:date="2023-06-19T19:27:00Z">
        <w:r w:rsidR="002F5CEE" w:rsidRPr="00107686" w:rsidDel="00103946">
          <w:rPr>
            <w:rFonts w:ascii="Times New Roman" w:hAnsi="Times New Roman" w:cs="Times New Roman"/>
            <w:sz w:val="24"/>
            <w:szCs w:val="24"/>
            <w:rPrChange w:id="900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 product of checking </w:delText>
        </w:r>
      </w:del>
      <w:ins w:id="9004" w:author="JJ" w:date="2023-06-19T19:27:00Z">
        <w:r>
          <w:rPr>
            <w:rFonts w:ascii="Times New Roman" w:hAnsi="Times New Roman" w:cs="Times New Roman"/>
            <w:sz w:val="24"/>
            <w:szCs w:val="24"/>
          </w:rPr>
          <w:t>examining</w:t>
        </w:r>
        <w:r w:rsidRPr="00107686">
          <w:rPr>
            <w:rFonts w:ascii="Times New Roman" w:hAnsi="Times New Roman" w:cs="Times New Roman"/>
            <w:sz w:val="24"/>
            <w:szCs w:val="24"/>
            <w:rPrChange w:id="900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2F5CEE" w:rsidRPr="00107686">
        <w:rPr>
          <w:rFonts w:ascii="Times New Roman" w:hAnsi="Times New Roman" w:cs="Times New Roman"/>
          <w:sz w:val="24"/>
          <w:szCs w:val="24"/>
          <w:rPrChange w:id="900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several alternatives and </w:t>
      </w:r>
      <w:ins w:id="9007" w:author="JJ" w:date="2023-06-19T19:27:00Z">
        <w:r>
          <w:rPr>
            <w:rFonts w:ascii="Times New Roman" w:hAnsi="Times New Roman" w:cs="Times New Roman"/>
            <w:sz w:val="24"/>
            <w:szCs w:val="24"/>
          </w:rPr>
          <w:t xml:space="preserve">through </w:t>
        </w:r>
      </w:ins>
      <w:r w:rsidR="002F5CEE" w:rsidRPr="00107686">
        <w:rPr>
          <w:rFonts w:ascii="Times New Roman" w:hAnsi="Times New Roman" w:cs="Times New Roman"/>
          <w:sz w:val="24"/>
          <w:szCs w:val="24"/>
          <w:rPrChange w:id="900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collaborati</w:t>
      </w:r>
      <w:r w:rsidR="002E353F" w:rsidRPr="00107686">
        <w:rPr>
          <w:rFonts w:ascii="Times New Roman" w:hAnsi="Times New Roman" w:cs="Times New Roman"/>
          <w:sz w:val="24"/>
          <w:szCs w:val="24"/>
          <w:rPrChange w:id="900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on</w:t>
      </w:r>
      <w:ins w:id="9010" w:author="JJ" w:date="2023-06-20T09:47:00Z">
        <w:r w:rsidR="00A56AAE">
          <w:rPr>
            <w:rFonts w:ascii="Times New Roman" w:hAnsi="Times New Roman" w:cs="Times New Roman"/>
            <w:sz w:val="24"/>
            <w:szCs w:val="24"/>
          </w:rPr>
          <w:t xml:space="preserve"> with other</w:t>
        </w:r>
      </w:ins>
      <w:ins w:id="9011" w:author="Susan" w:date="2023-06-21T13:54:00Z">
        <w:r w:rsidR="00D95D7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9012" w:author="Susan" w:date="2023-06-21T15:39:00Z">
        <w:r w:rsidR="009825E0">
          <w:rPr>
            <w:rFonts w:ascii="Times New Roman" w:hAnsi="Times New Roman" w:cs="Times New Roman"/>
            <w:sz w:val="24"/>
            <w:szCs w:val="24"/>
          </w:rPr>
          <w:t>stakeholders</w:t>
        </w:r>
      </w:ins>
      <w:commentRangeStart w:id="9013"/>
      <w:ins w:id="9014" w:author="JJ" w:date="2023-06-20T09:47:00Z">
        <w:del w:id="9015" w:author="Susan" w:date="2023-06-21T13:54:00Z">
          <w:r w:rsidR="00A56AAE" w:rsidDel="00D95D77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</w:ins>
      <w:commentRangeEnd w:id="9013"/>
      <w:r w:rsidR="00CB525A">
        <w:rPr>
          <w:rStyle w:val="CommentReference"/>
        </w:rPr>
        <w:commentReference w:id="9013"/>
      </w:r>
      <w:r w:rsidR="002F5CEE" w:rsidRPr="00107686">
        <w:rPr>
          <w:rFonts w:ascii="Times New Roman" w:hAnsi="Times New Roman" w:cs="Times New Roman"/>
          <w:sz w:val="24"/>
          <w:szCs w:val="24"/>
          <w:rPrChange w:id="90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9017" w:author="JJ" w:date="2023-06-19T18:52:00Z">
        <w:r w:rsidR="002F5CEE" w:rsidRPr="00107686" w:rsidDel="00944CE2">
          <w:rPr>
            <w:rFonts w:ascii="Times New Roman" w:hAnsi="Times New Roman" w:cs="Times New Roman"/>
            <w:sz w:val="24"/>
            <w:szCs w:val="24"/>
            <w:rPrChange w:id="901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019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9020" w:author="Susan" w:date="2023-06-21T13:54:00Z">
        <w:r w:rsidR="00CB525A">
          <w:rPr>
            <w:rFonts w:ascii="Times New Roman" w:hAnsi="Times New Roman" w:cs="Times New Roman"/>
            <w:sz w:val="24"/>
            <w:szCs w:val="24"/>
          </w:rPr>
          <w:t>,</w:t>
        </w:r>
      </w:ins>
      <w:r w:rsidR="002F5CEE" w:rsidRPr="00107686">
        <w:rPr>
          <w:rFonts w:ascii="Times New Roman" w:hAnsi="Times New Roman" w:cs="Times New Roman"/>
          <w:sz w:val="24"/>
          <w:szCs w:val="24"/>
          <w:rPrChange w:id="902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2021m</w:t>
      </w:r>
      <w:ins w:id="9022" w:author="JJ" w:date="2023-06-20T09:47:00Z">
        <w:r w:rsidR="00206D4C">
          <w:rPr>
            <w:rFonts w:ascii="Times New Roman" w:hAnsi="Times New Roman" w:cs="Times New Roman"/>
            <w:sz w:val="24"/>
            <w:szCs w:val="24"/>
          </w:rPr>
          <w:t xml:space="preserve">), and </w:t>
        </w:r>
      </w:ins>
      <w:del w:id="9023" w:author="JJ" w:date="2023-06-20T09:47:00Z">
        <w:r w:rsidR="002F5CEE" w:rsidRPr="00107686" w:rsidDel="00206D4C">
          <w:rPr>
            <w:rFonts w:ascii="Times New Roman" w:hAnsi="Times New Roman" w:cs="Times New Roman"/>
            <w:sz w:val="24"/>
            <w:szCs w:val="24"/>
            <w:rPrChange w:id="902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).</w:delText>
        </w:r>
        <w:r w:rsidR="002E353F" w:rsidRPr="00107686" w:rsidDel="00206D4C">
          <w:rPr>
            <w:rFonts w:ascii="Times New Roman" w:hAnsi="Times New Roman" w:cs="Times New Roman"/>
            <w:sz w:val="24"/>
            <w:szCs w:val="24"/>
            <w:rPrChange w:id="902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9026" w:author="JJ" w:date="2023-06-19T19:28:00Z">
        <w:r w:rsidR="00CA74F8" w:rsidRPr="00107686" w:rsidDel="00103946">
          <w:rPr>
            <w:rFonts w:ascii="Times New Roman" w:hAnsi="Times New Roman" w:cs="Times New Roman"/>
            <w:sz w:val="24"/>
            <w:szCs w:val="24"/>
            <w:rPrChange w:id="902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m</w:delText>
        </w:r>
      </w:del>
      <w:del w:id="9028" w:author="JJ" w:date="2023-06-20T09:47:00Z">
        <w:r w:rsidR="00CA74F8" w:rsidRPr="00107686" w:rsidDel="00206D4C">
          <w:rPr>
            <w:rFonts w:ascii="Times New Roman" w:hAnsi="Times New Roman" w:cs="Times New Roman"/>
            <w:sz w:val="24"/>
            <w:szCs w:val="24"/>
            <w:rPrChange w:id="902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oreover, </w:delText>
        </w:r>
      </w:del>
      <w:del w:id="9030" w:author="JJ" w:date="2023-06-19T19:28:00Z">
        <w:r w:rsidR="00CA74F8" w:rsidRPr="00107686" w:rsidDel="00103946">
          <w:rPr>
            <w:rFonts w:ascii="Times New Roman" w:hAnsi="Times New Roman" w:cs="Times New Roman"/>
            <w:sz w:val="24"/>
            <w:szCs w:val="24"/>
            <w:rPrChange w:id="903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it</w:delText>
        </w:r>
        <w:r w:rsidR="00D217E7" w:rsidRPr="00107686" w:rsidDel="00103946">
          <w:rPr>
            <w:rFonts w:ascii="Times New Roman" w:hAnsi="Times New Roman" w:cs="Times New Roman"/>
            <w:sz w:val="24"/>
            <w:szCs w:val="24"/>
            <w:rPrChange w:id="903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was </w:delText>
        </w:r>
      </w:del>
      <w:del w:id="9033" w:author="JJ" w:date="2023-06-20T09:47:00Z">
        <w:r w:rsidR="00CA74F8" w:rsidRPr="00107686" w:rsidDel="00206D4C">
          <w:rPr>
            <w:rFonts w:ascii="Times New Roman" w:hAnsi="Times New Roman" w:cs="Times New Roman"/>
            <w:sz w:val="24"/>
            <w:szCs w:val="24"/>
            <w:rPrChange w:id="903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suggested </w:delText>
        </w:r>
        <w:r w:rsidR="00D217E7" w:rsidRPr="00107686" w:rsidDel="00206D4C">
          <w:rPr>
            <w:rFonts w:ascii="Times New Roman" w:hAnsi="Times New Roman" w:cs="Times New Roman"/>
            <w:sz w:val="24"/>
            <w:szCs w:val="24"/>
            <w:rPrChange w:id="903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that d</w:delText>
        </w:r>
        <w:r w:rsidR="000A4236" w:rsidRPr="00107686" w:rsidDel="00206D4C">
          <w:rPr>
            <w:rFonts w:ascii="Times New Roman" w:hAnsi="Times New Roman" w:cs="Times New Roman"/>
            <w:sz w:val="24"/>
            <w:szCs w:val="24"/>
            <w:rPrChange w:id="903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ecisions should be taken</w:delText>
        </w:r>
        <w:r w:rsidR="00237173" w:rsidRPr="00107686" w:rsidDel="00206D4C">
          <w:rPr>
            <w:rFonts w:ascii="Times New Roman" w:hAnsi="Times New Roman" w:cs="Times New Roman"/>
            <w:sz w:val="24"/>
            <w:szCs w:val="24"/>
            <w:rPrChange w:id="903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237173" w:rsidRPr="00107686">
        <w:rPr>
          <w:rFonts w:ascii="Times New Roman" w:hAnsi="Times New Roman" w:cs="Times New Roman"/>
          <w:sz w:val="24"/>
          <w:szCs w:val="24"/>
          <w:rPrChange w:id="90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after a number of analyses</w:t>
      </w:r>
      <w:ins w:id="9039" w:author="JJ" w:date="2023-06-19T19:28:00Z">
        <w:r>
          <w:rPr>
            <w:rFonts w:ascii="Times New Roman" w:hAnsi="Times New Roman" w:cs="Times New Roman"/>
            <w:sz w:val="24"/>
            <w:szCs w:val="24"/>
          </w:rPr>
          <w:t xml:space="preserve">, including </w:t>
        </w:r>
      </w:ins>
      <w:del w:id="9040" w:author="JJ" w:date="2023-06-19T19:28:00Z">
        <w:r w:rsidR="00237173" w:rsidRPr="00107686" w:rsidDel="00103946">
          <w:rPr>
            <w:rFonts w:ascii="Times New Roman" w:hAnsi="Times New Roman" w:cs="Times New Roman"/>
            <w:sz w:val="24"/>
            <w:szCs w:val="24"/>
            <w:rPrChange w:id="904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such as:</w:delText>
        </w:r>
        <w:r w:rsidR="000A4236" w:rsidRPr="00107686" w:rsidDel="00103946">
          <w:rPr>
            <w:rFonts w:ascii="Times New Roman" w:hAnsi="Times New Roman" w:cs="Times New Roman"/>
            <w:sz w:val="24"/>
            <w:szCs w:val="24"/>
            <w:rPrChange w:id="904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9043" w:author="JJ" w:date="2023-06-20T09:47:00Z">
        <w:r w:rsidR="000A4236" w:rsidRPr="00107686" w:rsidDel="00206D4C">
          <w:rPr>
            <w:rFonts w:ascii="Times New Roman" w:hAnsi="Times New Roman" w:cs="Times New Roman"/>
            <w:sz w:val="24"/>
            <w:szCs w:val="24"/>
            <w:rPrChange w:id="904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examin</w:delText>
        </w:r>
        <w:r w:rsidR="005D66AC" w:rsidRPr="00107686" w:rsidDel="00206D4C">
          <w:rPr>
            <w:rFonts w:ascii="Times New Roman" w:hAnsi="Times New Roman" w:cs="Times New Roman"/>
            <w:sz w:val="24"/>
            <w:szCs w:val="24"/>
            <w:rPrChange w:id="904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ing</w:delText>
        </w:r>
      </w:del>
      <w:ins w:id="9046" w:author="JJ" w:date="2023-06-20T09:47:00Z">
        <w:r w:rsidR="00206D4C">
          <w:rPr>
            <w:rFonts w:ascii="Times New Roman" w:hAnsi="Times New Roman" w:cs="Times New Roman"/>
            <w:sz w:val="24"/>
            <w:szCs w:val="24"/>
          </w:rPr>
          <w:t>of</w:t>
        </w:r>
      </w:ins>
      <w:r w:rsidR="005D66AC" w:rsidRPr="00107686">
        <w:rPr>
          <w:rFonts w:ascii="Times New Roman" w:hAnsi="Times New Roman" w:cs="Times New Roman"/>
          <w:sz w:val="24"/>
          <w:szCs w:val="24"/>
          <w:rPrChange w:id="904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0A4236" w:rsidRPr="00107686">
        <w:rPr>
          <w:rFonts w:ascii="Times New Roman" w:hAnsi="Times New Roman" w:cs="Times New Roman"/>
          <w:sz w:val="24"/>
          <w:szCs w:val="24"/>
          <w:rPrChange w:id="90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demand, especially </w:t>
      </w:r>
      <w:r w:rsidR="00785D9C" w:rsidRPr="00107686">
        <w:rPr>
          <w:rFonts w:ascii="Times New Roman" w:hAnsi="Times New Roman" w:cs="Times New Roman"/>
          <w:sz w:val="24"/>
          <w:szCs w:val="24"/>
          <w:rPrChange w:id="90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regarding </w:t>
      </w:r>
      <w:del w:id="9050" w:author="JJ" w:date="2023-06-20T09:47:00Z">
        <w:r w:rsidR="000A4236" w:rsidRPr="00107686" w:rsidDel="00206D4C">
          <w:rPr>
            <w:rFonts w:ascii="Times New Roman" w:hAnsi="Times New Roman" w:cs="Times New Roman"/>
            <w:sz w:val="24"/>
            <w:szCs w:val="24"/>
            <w:rPrChange w:id="905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special </w:delText>
        </w:r>
      </w:del>
      <w:r w:rsidR="000A4236" w:rsidRPr="00107686">
        <w:rPr>
          <w:rFonts w:ascii="Times New Roman" w:hAnsi="Times New Roman" w:cs="Times New Roman"/>
          <w:sz w:val="24"/>
          <w:szCs w:val="24"/>
          <w:rPrChange w:id="905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populations </w:t>
      </w:r>
      <w:ins w:id="9053" w:author="JJ" w:date="2023-06-20T09:47:00Z">
        <w:r w:rsidR="00206D4C">
          <w:rPr>
            <w:rFonts w:ascii="Times New Roman" w:hAnsi="Times New Roman" w:cs="Times New Roman"/>
            <w:sz w:val="24"/>
            <w:szCs w:val="24"/>
          </w:rPr>
          <w:t xml:space="preserve">with special needs </w:t>
        </w:r>
      </w:ins>
      <w:r w:rsidR="000A4236" w:rsidRPr="00107686">
        <w:rPr>
          <w:rFonts w:ascii="Times New Roman" w:hAnsi="Times New Roman" w:cs="Times New Roman"/>
          <w:sz w:val="24"/>
          <w:szCs w:val="24"/>
          <w:rPrChange w:id="905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9055" w:author="JJ" w:date="2023-06-19T18:52:00Z">
        <w:r w:rsidR="000A4236" w:rsidRPr="00107686" w:rsidDel="00944CE2">
          <w:rPr>
            <w:rFonts w:ascii="Times New Roman" w:hAnsi="Times New Roman" w:cs="Times New Roman"/>
            <w:sz w:val="24"/>
            <w:szCs w:val="24"/>
            <w:rPrChange w:id="90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057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r w:rsidR="000A4236" w:rsidRPr="00107686">
        <w:rPr>
          <w:rFonts w:ascii="Times New Roman" w:hAnsi="Times New Roman" w:cs="Times New Roman"/>
          <w:sz w:val="24"/>
          <w:szCs w:val="24"/>
          <w:rPrChange w:id="905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2021m)</w:t>
      </w:r>
      <w:r w:rsidR="00237173" w:rsidRPr="00107686">
        <w:rPr>
          <w:rFonts w:ascii="Times New Roman" w:hAnsi="Times New Roman" w:cs="Times New Roman"/>
          <w:sz w:val="24"/>
          <w:szCs w:val="24"/>
          <w:rPrChange w:id="905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981ED5" w:rsidRPr="00107686">
        <w:rPr>
          <w:rFonts w:ascii="Times New Roman" w:hAnsi="Times New Roman" w:cs="Times New Roman"/>
          <w:sz w:val="24"/>
          <w:szCs w:val="24"/>
          <w:rPrChange w:id="906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237173" w:rsidRPr="00107686">
        <w:rPr>
          <w:rFonts w:ascii="Times New Roman" w:hAnsi="Times New Roman" w:cs="Times New Roman"/>
          <w:sz w:val="24"/>
          <w:szCs w:val="24"/>
          <w:rPrChange w:id="906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cost-benefit</w:t>
      </w:r>
      <w:r w:rsidR="00981ED5" w:rsidRPr="00107686">
        <w:rPr>
          <w:rFonts w:ascii="Times New Roman" w:hAnsi="Times New Roman" w:cs="Times New Roman"/>
          <w:sz w:val="24"/>
          <w:szCs w:val="24"/>
          <w:rPrChange w:id="906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analys</w:t>
      </w:r>
      <w:ins w:id="9063" w:author="JJ" w:date="2023-06-19T19:28:00Z">
        <w:r w:rsidR="0037130A">
          <w:rPr>
            <w:rFonts w:ascii="Times New Roman" w:hAnsi="Times New Roman" w:cs="Times New Roman"/>
            <w:sz w:val="24"/>
            <w:szCs w:val="24"/>
          </w:rPr>
          <w:t>es</w:t>
        </w:r>
      </w:ins>
      <w:del w:id="9064" w:author="JJ" w:date="2023-06-19T19:28:00Z">
        <w:r w:rsidR="00981ED5" w:rsidRPr="00107686" w:rsidDel="0037130A">
          <w:rPr>
            <w:rFonts w:ascii="Times New Roman" w:hAnsi="Times New Roman" w:cs="Times New Roman"/>
            <w:sz w:val="24"/>
            <w:szCs w:val="24"/>
            <w:rPrChange w:id="906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is</w:delText>
        </w:r>
      </w:del>
      <w:r w:rsidR="00981ED5" w:rsidRPr="00107686">
        <w:rPr>
          <w:rFonts w:ascii="Times New Roman" w:hAnsi="Times New Roman" w:cs="Times New Roman"/>
          <w:sz w:val="24"/>
          <w:szCs w:val="24"/>
          <w:rPrChange w:id="90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8572BE" w:rsidRPr="00107686">
        <w:rPr>
          <w:rFonts w:ascii="Times New Roman" w:hAnsi="Times New Roman" w:cs="Times New Roman"/>
          <w:sz w:val="24"/>
          <w:szCs w:val="24"/>
          <w:rPrChange w:id="906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9068" w:author="JJ" w:date="2023-06-19T18:52:00Z">
        <w:r w:rsidR="008572BE" w:rsidRPr="00107686" w:rsidDel="00944CE2">
          <w:rPr>
            <w:rFonts w:ascii="Times New Roman" w:hAnsi="Times New Roman" w:cs="Times New Roman"/>
            <w:sz w:val="24"/>
            <w:szCs w:val="24"/>
            <w:rPrChange w:id="906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070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9071" w:author="Susan" w:date="2023-06-21T13:54:00Z">
        <w:r w:rsidR="00CB525A">
          <w:rPr>
            <w:rFonts w:ascii="Times New Roman" w:hAnsi="Times New Roman" w:cs="Times New Roman"/>
            <w:sz w:val="24"/>
            <w:szCs w:val="24"/>
          </w:rPr>
          <w:t>,</w:t>
        </w:r>
      </w:ins>
      <w:r w:rsidR="008572BE" w:rsidRPr="00107686">
        <w:rPr>
          <w:rFonts w:ascii="Times New Roman" w:hAnsi="Times New Roman" w:cs="Times New Roman"/>
          <w:sz w:val="24"/>
          <w:szCs w:val="24"/>
          <w:rPrChange w:id="907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</w:t>
      </w:r>
      <w:r w:rsidR="00923176" w:rsidRPr="00107686">
        <w:rPr>
          <w:rFonts w:ascii="Times New Roman" w:hAnsi="Times New Roman" w:cs="Times New Roman"/>
          <w:sz w:val="24"/>
          <w:szCs w:val="24"/>
          <w:rPrChange w:id="907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0f</w:t>
      </w:r>
      <w:r w:rsidR="004E078F" w:rsidRPr="00107686">
        <w:rPr>
          <w:rFonts w:ascii="Times New Roman" w:hAnsi="Times New Roman" w:cs="Times New Roman"/>
          <w:sz w:val="24"/>
          <w:szCs w:val="24"/>
          <w:rPrChange w:id="907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; 2020e</w:t>
      </w:r>
      <w:r w:rsidR="00923176" w:rsidRPr="00107686">
        <w:rPr>
          <w:rFonts w:ascii="Times New Roman" w:hAnsi="Times New Roman" w:cs="Times New Roman"/>
          <w:sz w:val="24"/>
          <w:szCs w:val="24"/>
          <w:rPrChange w:id="907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r w:rsidR="00506C1B" w:rsidRPr="00107686">
        <w:rPr>
          <w:rFonts w:ascii="Times New Roman" w:hAnsi="Times New Roman" w:cs="Times New Roman"/>
          <w:sz w:val="24"/>
          <w:szCs w:val="24"/>
          <w:rPrChange w:id="907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981ED5" w:rsidRPr="00107686">
        <w:rPr>
          <w:rFonts w:ascii="Times New Roman" w:hAnsi="Times New Roman" w:cs="Times New Roman"/>
          <w:sz w:val="24"/>
          <w:szCs w:val="24"/>
          <w:rPrChange w:id="907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performance norms</w:t>
      </w:r>
      <w:r w:rsidR="00506C1B" w:rsidRPr="00107686">
        <w:rPr>
          <w:rFonts w:ascii="Times New Roman" w:hAnsi="Times New Roman" w:cs="Times New Roman"/>
          <w:sz w:val="24"/>
          <w:szCs w:val="24"/>
          <w:rPrChange w:id="907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ins w:id="9079" w:author="JJ" w:date="2023-06-19T19:28:00Z">
        <w:r w:rsidR="0037130A">
          <w:rPr>
            <w:rFonts w:ascii="Times New Roman" w:hAnsi="Times New Roman" w:cs="Times New Roman"/>
            <w:sz w:val="24"/>
            <w:szCs w:val="24"/>
          </w:rPr>
          <w:t xml:space="preserve">current and future </w:t>
        </w:r>
      </w:ins>
      <w:r w:rsidR="00981ED5" w:rsidRPr="00107686">
        <w:rPr>
          <w:rFonts w:ascii="Times New Roman" w:hAnsi="Times New Roman" w:cs="Times New Roman"/>
          <w:sz w:val="24"/>
          <w:szCs w:val="24"/>
          <w:rPrChange w:id="908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needs</w:t>
      </w:r>
      <w:del w:id="9081" w:author="JJ" w:date="2023-06-19T19:28:00Z">
        <w:r w:rsidR="00981ED5" w:rsidRPr="00107686" w:rsidDel="0037130A">
          <w:rPr>
            <w:rFonts w:ascii="Times New Roman" w:hAnsi="Times New Roman" w:cs="Times New Roman"/>
            <w:sz w:val="24"/>
            <w:szCs w:val="24"/>
            <w:rPrChange w:id="908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today and in the future</w:delText>
        </w:r>
      </w:del>
      <w:r w:rsidR="004E078F" w:rsidRPr="00107686">
        <w:rPr>
          <w:rFonts w:ascii="Times New Roman" w:hAnsi="Times New Roman" w:cs="Times New Roman"/>
          <w:sz w:val="24"/>
          <w:szCs w:val="24"/>
          <w:rPrChange w:id="908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and lessons </w:t>
      </w:r>
      <w:r w:rsidR="00981ED5" w:rsidRPr="00107686">
        <w:rPr>
          <w:rFonts w:ascii="Times New Roman" w:hAnsi="Times New Roman" w:cs="Times New Roman"/>
          <w:sz w:val="24"/>
          <w:szCs w:val="24"/>
          <w:rPrChange w:id="908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learned</w:t>
      </w:r>
      <w:r w:rsidR="00923176" w:rsidRPr="00107686">
        <w:rPr>
          <w:rFonts w:ascii="Times New Roman" w:hAnsi="Times New Roman" w:cs="Times New Roman"/>
          <w:sz w:val="24"/>
          <w:szCs w:val="24"/>
          <w:rPrChange w:id="90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9086" w:author="JJ" w:date="2023-06-19T18:52:00Z">
        <w:r w:rsidR="00923176" w:rsidRPr="00107686" w:rsidDel="00944CE2">
          <w:rPr>
            <w:rFonts w:ascii="Times New Roman" w:hAnsi="Times New Roman" w:cs="Times New Roman"/>
            <w:sz w:val="24"/>
            <w:szCs w:val="24"/>
            <w:rPrChange w:id="908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088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9089" w:author="Susan" w:date="2023-06-21T13:54:00Z">
        <w:r w:rsidR="00CB525A">
          <w:rPr>
            <w:rFonts w:ascii="Times New Roman" w:hAnsi="Times New Roman" w:cs="Times New Roman"/>
            <w:sz w:val="24"/>
            <w:szCs w:val="24"/>
          </w:rPr>
          <w:t>,</w:t>
        </w:r>
      </w:ins>
      <w:r w:rsidR="00A14AF7" w:rsidRPr="00107686">
        <w:rPr>
          <w:rFonts w:ascii="Times New Roman" w:hAnsi="Times New Roman" w:cs="Times New Roman"/>
          <w:sz w:val="24"/>
          <w:szCs w:val="24"/>
          <w:rPrChange w:id="909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2021n)</w:t>
      </w:r>
      <w:r w:rsidR="00882328" w:rsidRPr="00107686">
        <w:rPr>
          <w:rFonts w:ascii="Times New Roman" w:hAnsi="Times New Roman" w:cs="Times New Roman"/>
          <w:sz w:val="24"/>
          <w:szCs w:val="24"/>
          <w:rPrChange w:id="909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ins w:id="9092" w:author="JJ" w:date="2023-06-20T09:48:00Z">
        <w:r w:rsidR="00206D4C">
          <w:rPr>
            <w:rFonts w:ascii="Times New Roman" w:hAnsi="Times New Roman" w:cs="Times New Roman"/>
            <w:sz w:val="24"/>
            <w:szCs w:val="24"/>
          </w:rPr>
          <w:t>G</w:t>
        </w:r>
      </w:ins>
      <w:del w:id="9093" w:author="JJ" w:date="2023-06-19T19:28:00Z">
        <w:r w:rsidR="008A4675" w:rsidRPr="00107686" w:rsidDel="0037130A">
          <w:rPr>
            <w:rFonts w:ascii="Times New Roman" w:hAnsi="Times New Roman" w:cs="Times New Roman"/>
            <w:sz w:val="24"/>
            <w:szCs w:val="24"/>
            <w:rPrChange w:id="909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</w:delText>
        </w:r>
        <w:r w:rsidR="00815A8B" w:rsidRPr="00107686" w:rsidDel="0037130A">
          <w:rPr>
            <w:rFonts w:ascii="Times New Roman" w:hAnsi="Times New Roman" w:cs="Times New Roman"/>
            <w:sz w:val="24"/>
            <w:szCs w:val="24"/>
            <w:rPrChange w:id="909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 </w:delText>
        </w:r>
        <w:r w:rsidR="00F71C1F" w:rsidRPr="00107686" w:rsidDel="0037130A">
          <w:rPr>
            <w:rFonts w:ascii="Times New Roman" w:hAnsi="Times New Roman" w:cs="Times New Roman"/>
            <w:sz w:val="24"/>
            <w:szCs w:val="24"/>
            <w:rPrChange w:id="909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was </w:delText>
        </w:r>
      </w:del>
      <w:del w:id="9097" w:author="JJ" w:date="2023-06-20T09:47:00Z">
        <w:r w:rsidR="00815A8B" w:rsidRPr="00107686" w:rsidDel="00206D4C">
          <w:rPr>
            <w:rFonts w:ascii="Times New Roman" w:hAnsi="Times New Roman" w:cs="Times New Roman"/>
            <w:sz w:val="24"/>
            <w:szCs w:val="24"/>
            <w:rPrChange w:id="90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recommended that </w:delText>
        </w:r>
      </w:del>
      <w:ins w:id="9099" w:author="JJ" w:date="2023-06-19T19:28:00Z">
        <w:r w:rsidR="0037130A">
          <w:rPr>
            <w:rFonts w:ascii="Times New Roman" w:hAnsi="Times New Roman" w:cs="Times New Roman"/>
            <w:sz w:val="24"/>
            <w:szCs w:val="24"/>
          </w:rPr>
          <w:t xml:space="preserve">overnment </w:t>
        </w:r>
      </w:ins>
      <w:del w:id="9100" w:author="JJ" w:date="2023-06-19T19:28:00Z">
        <w:r w:rsidR="00815A8B" w:rsidRPr="00107686" w:rsidDel="0037130A">
          <w:rPr>
            <w:rFonts w:ascii="Times New Roman" w:hAnsi="Times New Roman" w:cs="Times New Roman"/>
            <w:sz w:val="24"/>
            <w:szCs w:val="24"/>
            <w:rPrChange w:id="910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different </w:delText>
        </w:r>
      </w:del>
      <w:r w:rsidR="00815A8B" w:rsidRPr="00107686">
        <w:rPr>
          <w:rFonts w:ascii="Times New Roman" w:hAnsi="Times New Roman" w:cs="Times New Roman"/>
          <w:sz w:val="24"/>
          <w:szCs w:val="24"/>
          <w:rPrChange w:id="91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ministries </w:t>
      </w:r>
      <w:ins w:id="9103" w:author="JJ" w:date="2023-06-19T19:28:00Z">
        <w:r w:rsidR="0037130A">
          <w:rPr>
            <w:rFonts w:ascii="Times New Roman" w:hAnsi="Times New Roman" w:cs="Times New Roman"/>
            <w:sz w:val="24"/>
            <w:szCs w:val="24"/>
          </w:rPr>
          <w:t>should</w:t>
        </w:r>
      </w:ins>
      <w:ins w:id="9104" w:author="JJ" w:date="2023-06-19T19:29:00Z">
        <w:r w:rsidR="0037130A">
          <w:rPr>
            <w:rFonts w:ascii="Times New Roman" w:hAnsi="Times New Roman" w:cs="Times New Roman"/>
            <w:sz w:val="24"/>
            <w:szCs w:val="24"/>
          </w:rPr>
          <w:t xml:space="preserve"> develop a</w:t>
        </w:r>
      </w:ins>
      <w:ins w:id="9105" w:author="JJ" w:date="2023-06-19T19:28:00Z">
        <w:r w:rsidR="0037130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106" w:author="JJ" w:date="2023-06-19T19:28:00Z">
        <w:r w:rsidR="00815A8B" w:rsidRPr="00107686" w:rsidDel="0037130A">
          <w:rPr>
            <w:rFonts w:ascii="Times New Roman" w:hAnsi="Times New Roman" w:cs="Times New Roman"/>
            <w:sz w:val="24"/>
            <w:szCs w:val="24"/>
            <w:rPrChange w:id="910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involved think o</w:delText>
        </w:r>
        <w:r w:rsidR="002B7DC2" w:rsidRPr="00107686" w:rsidDel="0037130A">
          <w:rPr>
            <w:rFonts w:ascii="Times New Roman" w:hAnsi="Times New Roman" w:cs="Times New Roman"/>
            <w:sz w:val="24"/>
            <w:szCs w:val="24"/>
            <w:rPrChange w:id="910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f</w:delText>
        </w:r>
        <w:r w:rsidR="00815A8B" w:rsidRPr="00107686" w:rsidDel="0037130A">
          <w:rPr>
            <w:rFonts w:ascii="Times New Roman" w:hAnsi="Times New Roman" w:cs="Times New Roman"/>
            <w:sz w:val="24"/>
            <w:szCs w:val="24"/>
            <w:rPrChange w:id="910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the </w:delText>
        </w:r>
      </w:del>
      <w:r w:rsidR="00815A8B" w:rsidRPr="00107686">
        <w:rPr>
          <w:rFonts w:ascii="Times New Roman" w:hAnsi="Times New Roman" w:cs="Times New Roman"/>
          <w:sz w:val="24"/>
          <w:szCs w:val="24"/>
          <w:rPrChange w:id="911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methodology </w:t>
      </w:r>
      <w:ins w:id="9111" w:author="JJ" w:date="2023-06-19T19:29:00Z">
        <w:r w:rsidR="0037130A">
          <w:rPr>
            <w:rFonts w:ascii="Times New Roman" w:hAnsi="Times New Roman" w:cs="Times New Roman"/>
            <w:sz w:val="24"/>
            <w:szCs w:val="24"/>
          </w:rPr>
          <w:t xml:space="preserve">for presenting solutions to </w:t>
        </w:r>
      </w:ins>
      <w:del w:id="9112" w:author="JJ" w:date="2023-06-19T19:29:00Z">
        <w:r w:rsidR="00815A8B" w:rsidRPr="00107686" w:rsidDel="0037130A">
          <w:rPr>
            <w:rFonts w:ascii="Times New Roman" w:hAnsi="Times New Roman" w:cs="Times New Roman"/>
            <w:sz w:val="24"/>
            <w:szCs w:val="24"/>
            <w:rPrChange w:id="911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 present </w:delText>
        </w:r>
        <w:r w:rsidR="00424C7C" w:rsidRPr="00107686" w:rsidDel="0037130A">
          <w:rPr>
            <w:rFonts w:ascii="Times New Roman" w:hAnsi="Times New Roman" w:cs="Times New Roman"/>
            <w:sz w:val="24"/>
            <w:szCs w:val="24"/>
            <w:rPrChange w:id="91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situation </w:delText>
        </w:r>
        <w:r w:rsidR="00815A8B" w:rsidRPr="00107686" w:rsidDel="0037130A">
          <w:rPr>
            <w:rFonts w:ascii="Times New Roman" w:hAnsi="Times New Roman" w:cs="Times New Roman"/>
            <w:sz w:val="24"/>
            <w:szCs w:val="24"/>
            <w:rPrChange w:id="911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 </w:delText>
        </w:r>
      </w:del>
      <w:r w:rsidR="00815A8B" w:rsidRPr="00107686">
        <w:rPr>
          <w:rFonts w:ascii="Times New Roman" w:hAnsi="Times New Roman" w:cs="Times New Roman"/>
          <w:sz w:val="24"/>
          <w:szCs w:val="24"/>
          <w:rPrChange w:id="91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r w:rsidR="002B7DC2" w:rsidRPr="00107686">
        <w:rPr>
          <w:rFonts w:ascii="Times New Roman" w:hAnsi="Times New Roman" w:cs="Times New Roman"/>
          <w:sz w:val="24"/>
          <w:szCs w:val="24"/>
          <w:rPrChange w:id="911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government, based on </w:t>
      </w:r>
      <w:del w:id="9118" w:author="JJ" w:date="2023-06-19T19:29:00Z">
        <w:r w:rsidR="00815A8B" w:rsidRPr="00107686" w:rsidDel="0037130A">
          <w:rPr>
            <w:rFonts w:ascii="Times New Roman" w:hAnsi="Times New Roman" w:cs="Times New Roman"/>
            <w:sz w:val="24"/>
            <w:szCs w:val="24"/>
            <w:rPrChange w:id="911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cros</w:delText>
        </w:r>
        <w:r w:rsidR="002B7DC2" w:rsidRPr="00107686" w:rsidDel="0037130A">
          <w:rPr>
            <w:rFonts w:ascii="Times New Roman" w:hAnsi="Times New Roman" w:cs="Times New Roman"/>
            <w:sz w:val="24"/>
            <w:szCs w:val="24"/>
            <w:rPrChange w:id="912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sing</w:delText>
        </w:r>
        <w:r w:rsidR="00815A8B" w:rsidRPr="00107686" w:rsidDel="0037130A">
          <w:rPr>
            <w:rFonts w:ascii="Times New Roman" w:hAnsi="Times New Roman" w:cs="Times New Roman"/>
            <w:sz w:val="24"/>
            <w:szCs w:val="24"/>
            <w:rPrChange w:id="912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9122" w:author="JJ" w:date="2023-06-19T19:29:00Z">
        <w:r w:rsidR="0037130A">
          <w:rPr>
            <w:rFonts w:ascii="Times New Roman" w:hAnsi="Times New Roman" w:cs="Times New Roman"/>
            <w:sz w:val="24"/>
            <w:szCs w:val="24"/>
          </w:rPr>
          <w:t>sharing</w:t>
        </w:r>
        <w:r w:rsidR="0037130A" w:rsidRPr="00107686">
          <w:rPr>
            <w:rFonts w:ascii="Times New Roman" w:hAnsi="Times New Roman" w:cs="Times New Roman"/>
            <w:sz w:val="24"/>
            <w:szCs w:val="24"/>
            <w:rPrChange w:id="912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815A8B" w:rsidRPr="00107686">
        <w:rPr>
          <w:rFonts w:ascii="Times New Roman" w:hAnsi="Times New Roman" w:cs="Times New Roman"/>
          <w:sz w:val="24"/>
          <w:szCs w:val="24"/>
          <w:rPrChange w:id="912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dat</w:t>
      </w:r>
      <w:ins w:id="9125" w:author="JJ" w:date="2023-06-19T19:29:00Z">
        <w:r w:rsidR="0037130A">
          <w:rPr>
            <w:rFonts w:ascii="Times New Roman" w:hAnsi="Times New Roman" w:cs="Times New Roman"/>
            <w:sz w:val="24"/>
            <w:szCs w:val="24"/>
          </w:rPr>
          <w:t xml:space="preserve">a, understanding </w:t>
        </w:r>
      </w:ins>
      <w:del w:id="9126" w:author="JJ" w:date="2023-06-19T19:29:00Z">
        <w:r w:rsidR="00815A8B" w:rsidRPr="00107686" w:rsidDel="0037130A">
          <w:rPr>
            <w:rFonts w:ascii="Times New Roman" w:hAnsi="Times New Roman" w:cs="Times New Roman"/>
            <w:sz w:val="24"/>
            <w:szCs w:val="24"/>
            <w:rPrChange w:id="912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 and the </w:delText>
        </w:r>
      </w:del>
      <w:r w:rsidR="002B7DC2" w:rsidRPr="00107686">
        <w:rPr>
          <w:rFonts w:ascii="Times New Roman" w:hAnsi="Times New Roman" w:cs="Times New Roman"/>
          <w:sz w:val="24"/>
          <w:szCs w:val="24"/>
          <w:rPrChange w:id="912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implications</w:t>
      </w:r>
      <w:ins w:id="9129" w:author="JJ" w:date="2023-06-19T19:29:00Z">
        <w:r w:rsidR="0037130A">
          <w:rPr>
            <w:rFonts w:ascii="Times New Roman" w:hAnsi="Times New Roman" w:cs="Times New Roman"/>
            <w:sz w:val="24"/>
            <w:szCs w:val="24"/>
          </w:rPr>
          <w:t>,</w:t>
        </w:r>
      </w:ins>
      <w:r w:rsidR="00815A8B" w:rsidRPr="00107686">
        <w:rPr>
          <w:rFonts w:ascii="Times New Roman" w:hAnsi="Times New Roman" w:cs="Times New Roman"/>
          <w:sz w:val="24"/>
          <w:szCs w:val="24"/>
          <w:rPrChange w:id="913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</w:t>
      </w:r>
      <w:r w:rsidR="00424C7C" w:rsidRPr="00107686">
        <w:rPr>
          <w:rFonts w:ascii="Times New Roman" w:hAnsi="Times New Roman" w:cs="Times New Roman"/>
          <w:sz w:val="24"/>
          <w:szCs w:val="24"/>
          <w:rPrChange w:id="91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advising on </w:t>
      </w:r>
      <w:r w:rsidR="00815A8B" w:rsidRPr="00107686">
        <w:rPr>
          <w:rFonts w:ascii="Times New Roman" w:hAnsi="Times New Roman" w:cs="Times New Roman"/>
          <w:sz w:val="24"/>
          <w:szCs w:val="24"/>
          <w:rPrChange w:id="91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ins w:id="9133" w:author="Susan" w:date="2023-06-21T13:55:00Z">
        <w:r w:rsidR="00CB525A">
          <w:rPr>
            <w:rFonts w:ascii="Times New Roman" w:hAnsi="Times New Roman" w:cs="Times New Roman"/>
            <w:sz w:val="24"/>
            <w:szCs w:val="24"/>
          </w:rPr>
          <w:t>optimal</w:t>
        </w:r>
      </w:ins>
      <w:del w:id="9134" w:author="Susan" w:date="2023-06-21T13:55:00Z">
        <w:r w:rsidR="00815A8B" w:rsidRPr="00107686" w:rsidDel="00CB525A">
          <w:rPr>
            <w:rFonts w:ascii="Times New Roman" w:hAnsi="Times New Roman" w:cs="Times New Roman"/>
            <w:sz w:val="24"/>
            <w:szCs w:val="24"/>
            <w:rPrChange w:id="913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best</w:delText>
        </w:r>
      </w:del>
      <w:r w:rsidR="00815A8B" w:rsidRPr="00107686">
        <w:rPr>
          <w:rFonts w:ascii="Times New Roman" w:hAnsi="Times New Roman" w:cs="Times New Roman"/>
          <w:sz w:val="24"/>
          <w:szCs w:val="24"/>
          <w:rPrChange w:id="913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means for action. </w:t>
      </w:r>
      <w:r w:rsidR="00903D13" w:rsidRPr="00107686">
        <w:rPr>
          <w:rFonts w:ascii="Times New Roman" w:hAnsi="Times New Roman" w:cs="Times New Roman"/>
          <w:sz w:val="24"/>
          <w:szCs w:val="24"/>
          <w:rPrChange w:id="913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This</w:t>
      </w:r>
      <w:r w:rsidR="00815A8B" w:rsidRPr="00107686">
        <w:rPr>
          <w:rFonts w:ascii="Times New Roman" w:hAnsi="Times New Roman" w:cs="Times New Roman"/>
          <w:sz w:val="24"/>
          <w:szCs w:val="24"/>
          <w:rPrChange w:id="91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should be the bas</w:t>
      </w:r>
      <w:ins w:id="9139" w:author="JJ" w:date="2023-06-19T19:29:00Z">
        <w:r w:rsidR="0037130A">
          <w:rPr>
            <w:rFonts w:ascii="Times New Roman" w:hAnsi="Times New Roman" w:cs="Times New Roman"/>
            <w:sz w:val="24"/>
            <w:szCs w:val="24"/>
          </w:rPr>
          <w:t>is</w:t>
        </w:r>
      </w:ins>
      <w:del w:id="9140" w:author="JJ" w:date="2023-06-19T19:29:00Z">
        <w:r w:rsidR="00815A8B" w:rsidRPr="00107686" w:rsidDel="0037130A">
          <w:rPr>
            <w:rFonts w:ascii="Times New Roman" w:hAnsi="Times New Roman" w:cs="Times New Roman"/>
            <w:sz w:val="24"/>
            <w:szCs w:val="24"/>
            <w:rPrChange w:id="914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</w:delText>
        </w:r>
      </w:del>
      <w:r w:rsidR="00815A8B" w:rsidRPr="00107686">
        <w:rPr>
          <w:rFonts w:ascii="Times New Roman" w:hAnsi="Times New Roman" w:cs="Times New Roman"/>
          <w:sz w:val="24"/>
          <w:szCs w:val="24"/>
          <w:rPrChange w:id="914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for understanding the implications of the emergency</w:t>
      </w:r>
      <w:r w:rsidR="008A4675" w:rsidRPr="00107686">
        <w:rPr>
          <w:rFonts w:ascii="Times New Roman" w:hAnsi="Times New Roman" w:cs="Times New Roman"/>
          <w:sz w:val="24"/>
          <w:szCs w:val="24"/>
          <w:rPrChange w:id="914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9144" w:author="JJ" w:date="2023-06-19T18:52:00Z">
        <w:r w:rsidR="008A4675" w:rsidRPr="00107686" w:rsidDel="00944CE2">
          <w:rPr>
            <w:rFonts w:ascii="Times New Roman" w:hAnsi="Times New Roman" w:cs="Times New Roman"/>
            <w:sz w:val="24"/>
            <w:szCs w:val="24"/>
            <w:rPrChange w:id="914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146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9147" w:author="Susan" w:date="2023-06-21T13:55:00Z">
        <w:r w:rsidR="00CB525A">
          <w:rPr>
            <w:rFonts w:ascii="Times New Roman" w:hAnsi="Times New Roman" w:cs="Times New Roman"/>
            <w:sz w:val="24"/>
            <w:szCs w:val="24"/>
          </w:rPr>
          <w:t>,</w:t>
        </w:r>
      </w:ins>
      <w:r w:rsidR="00E84682" w:rsidRPr="00107686">
        <w:rPr>
          <w:rFonts w:ascii="Times New Roman" w:hAnsi="Times New Roman" w:cs="Times New Roman"/>
          <w:sz w:val="24"/>
          <w:szCs w:val="24"/>
          <w:rPrChange w:id="91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2021d). </w:t>
      </w:r>
    </w:p>
    <w:p w14:paraId="61931598" w14:textId="09063D7F" w:rsidR="003646B8" w:rsidRPr="0037130A" w:rsidRDefault="0037130A">
      <w:pPr>
        <w:bidi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rPrChange w:id="9149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9150" w:author="JJ" w:date="2023-06-20T16:35:00Z">
          <w:pPr>
            <w:pStyle w:val="ListParagraph"/>
            <w:numPr>
              <w:numId w:val="20"/>
            </w:numPr>
            <w:bidi w:val="0"/>
            <w:spacing w:line="360" w:lineRule="auto"/>
            <w:ind w:left="360" w:hanging="360"/>
          </w:pPr>
        </w:pPrChange>
      </w:pPr>
      <w:ins w:id="9151" w:author="JJ" w:date="2023-06-19T19:29:00Z">
        <w:r w:rsidRPr="00CB525A">
          <w:rPr>
            <w:rFonts w:ascii="Times New Roman" w:hAnsi="Times New Roman" w:cs="Times New Roman"/>
            <w:sz w:val="24"/>
            <w:szCs w:val="24"/>
            <w:rPrChange w:id="9152" w:author="Susan" w:date="2023-06-21T13:5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4.</w:t>
        </w:r>
        <w:r w:rsidRPr="00CB525A">
          <w:rPr>
            <w:rFonts w:ascii="Times New Roman" w:hAnsi="Times New Roman" w:cs="Times New Roman"/>
            <w:i/>
            <w:iCs/>
            <w:sz w:val="24"/>
            <w:szCs w:val="24"/>
            <w:rPrChange w:id="9153" w:author="Susan" w:date="2023-06-21T13:5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ins w:id="9154" w:author="JJ" w:date="2023-06-20T16:35:00Z">
        <w:r w:rsidR="00123F4C" w:rsidRPr="00CB525A">
          <w:rPr>
            <w:rFonts w:ascii="Times New Roman" w:hAnsi="Times New Roman" w:cs="Times New Roman"/>
            <w:i/>
            <w:iCs/>
            <w:sz w:val="24"/>
            <w:szCs w:val="24"/>
            <w:rPrChange w:id="9155" w:author="Susan" w:date="2023-06-21T13:5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ab/>
        </w:r>
      </w:ins>
      <w:r w:rsidR="00166CB4" w:rsidRPr="00CB525A">
        <w:rPr>
          <w:rFonts w:ascii="Times New Roman" w:hAnsi="Times New Roman" w:cs="Times New Roman"/>
          <w:i/>
          <w:iCs/>
          <w:sz w:val="24"/>
          <w:szCs w:val="24"/>
          <w:rPrChange w:id="9156" w:author="Susan" w:date="2023-06-21T13:56:00Z">
            <w:rPr>
              <w:rFonts w:ascii="Times New Roman" w:hAnsi="Times New Roman" w:cs="Times New Roman"/>
              <w:sz w:val="24"/>
              <w:szCs w:val="24"/>
              <w:u w:val="single"/>
              <w:lang w:val="en-GB"/>
            </w:rPr>
          </w:rPrChange>
        </w:rPr>
        <w:t>Choosing the best alternative</w:t>
      </w:r>
      <w:ins w:id="9157" w:author="JJ" w:date="2023-06-20T09:48:00Z">
        <w:r w:rsidR="00206D4C" w:rsidRPr="00CB525A">
          <w:rPr>
            <w:rFonts w:ascii="Times New Roman" w:hAnsi="Times New Roman" w:cs="Times New Roman"/>
            <w:i/>
            <w:iCs/>
            <w:sz w:val="24"/>
            <w:szCs w:val="24"/>
            <w:rPrChange w:id="9158" w:author="Susan" w:date="2023-06-21T13:5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:</w:t>
        </w:r>
        <w:r w:rsidR="00206D4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159" w:author="JJ" w:date="2023-06-19T19:29:00Z">
        <w:r w:rsidR="00166CB4" w:rsidRPr="0037130A" w:rsidDel="0037130A">
          <w:rPr>
            <w:rFonts w:ascii="Times New Roman" w:hAnsi="Times New Roman" w:cs="Times New Roman"/>
            <w:sz w:val="24"/>
            <w:szCs w:val="24"/>
            <w:rPrChange w:id="9160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:</w:delText>
        </w:r>
        <w:r w:rsidR="0026265B" w:rsidRPr="0037130A" w:rsidDel="0037130A">
          <w:rPr>
            <w:rFonts w:ascii="Times New Roman" w:hAnsi="Times New Roman" w:cs="Times New Roman"/>
            <w:sz w:val="24"/>
            <w:szCs w:val="24"/>
            <w:rPrChange w:id="9161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2E73C6" w:rsidRPr="0037130A">
        <w:rPr>
          <w:rFonts w:ascii="Times New Roman" w:hAnsi="Times New Roman" w:cs="Times New Roman"/>
          <w:sz w:val="24"/>
          <w:szCs w:val="24"/>
          <w:rPrChange w:id="9162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ins w:id="9163" w:author="JJ" w:date="2023-06-19T19:29:00Z">
        <w:r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9164" w:author="JJ" w:date="2023-06-19T19:29:00Z">
        <w:r w:rsidR="002E73C6" w:rsidRPr="0037130A" w:rsidDel="0037130A">
          <w:rPr>
            <w:rFonts w:ascii="Times New Roman" w:hAnsi="Times New Roman" w:cs="Times New Roman"/>
            <w:sz w:val="24"/>
            <w:szCs w:val="24"/>
            <w:rPrChange w:id="9165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2E73C6" w:rsidRPr="0037130A">
        <w:rPr>
          <w:rFonts w:ascii="Times New Roman" w:hAnsi="Times New Roman" w:cs="Times New Roman"/>
          <w:sz w:val="24"/>
          <w:szCs w:val="24"/>
          <w:rPrChange w:id="9166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 specified that </w:t>
      </w:r>
      <w:del w:id="9167" w:author="JJ" w:date="2023-06-19T19:29:00Z">
        <w:r w:rsidR="002E73C6" w:rsidRPr="0037130A" w:rsidDel="0037130A">
          <w:rPr>
            <w:rFonts w:ascii="Times New Roman" w:hAnsi="Times New Roman" w:cs="Times New Roman"/>
            <w:sz w:val="24"/>
            <w:szCs w:val="24"/>
            <w:rPrChange w:id="9168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 </w:delText>
        </w:r>
      </w:del>
      <w:r w:rsidR="003937DB" w:rsidRPr="0037130A">
        <w:rPr>
          <w:rFonts w:ascii="Times New Roman" w:hAnsi="Times New Roman" w:cs="Times New Roman"/>
          <w:sz w:val="24"/>
          <w:szCs w:val="24"/>
          <w:rPrChange w:id="9169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</w:t>
      </w:r>
      <w:ins w:id="9170" w:author="JJ" w:date="2023-06-19T19:30:00Z">
        <w:r>
          <w:rPr>
            <w:rFonts w:ascii="Times New Roman" w:hAnsi="Times New Roman" w:cs="Times New Roman"/>
            <w:sz w:val="24"/>
            <w:szCs w:val="24"/>
          </w:rPr>
          <w:t>ns should be based on the available d</w:t>
        </w:r>
      </w:ins>
      <w:del w:id="9171" w:author="JJ" w:date="2023-06-19T19:30:00Z">
        <w:r w:rsidR="003937DB" w:rsidRPr="0037130A" w:rsidDel="0037130A">
          <w:rPr>
            <w:rFonts w:ascii="Times New Roman" w:hAnsi="Times New Roman" w:cs="Times New Roman"/>
            <w:sz w:val="24"/>
            <w:szCs w:val="24"/>
            <w:rPrChange w:id="9172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n </w:delText>
        </w:r>
        <w:r w:rsidR="002E73C6" w:rsidRPr="0037130A" w:rsidDel="0037130A">
          <w:rPr>
            <w:rFonts w:ascii="Times New Roman" w:hAnsi="Times New Roman" w:cs="Times New Roman"/>
            <w:sz w:val="24"/>
            <w:szCs w:val="24"/>
            <w:rPrChange w:id="9173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needs to be in relation to the d</w:delText>
        </w:r>
      </w:del>
      <w:r w:rsidR="002E73C6" w:rsidRPr="0037130A">
        <w:rPr>
          <w:rFonts w:ascii="Times New Roman" w:hAnsi="Times New Roman" w:cs="Times New Roman"/>
          <w:sz w:val="24"/>
          <w:szCs w:val="24"/>
          <w:rPrChange w:id="9174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ata</w:t>
      </w:r>
      <w:r w:rsidR="003937DB" w:rsidRPr="0037130A">
        <w:rPr>
          <w:rFonts w:ascii="Times New Roman" w:hAnsi="Times New Roman" w:cs="Times New Roman"/>
          <w:sz w:val="24"/>
          <w:szCs w:val="24"/>
          <w:rPrChange w:id="9175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ins w:id="9176" w:author="JJ" w:date="2023-06-19T19:30:00Z">
        <w:r>
          <w:rPr>
            <w:rFonts w:ascii="Times New Roman" w:hAnsi="Times New Roman" w:cs="Times New Roman"/>
            <w:sz w:val="24"/>
            <w:szCs w:val="24"/>
          </w:rPr>
          <w:t xml:space="preserve">and made following an appraisal of </w:t>
        </w:r>
      </w:ins>
      <w:del w:id="9177" w:author="JJ" w:date="2023-06-19T19:30:00Z">
        <w:r w:rsidR="003937DB" w:rsidRPr="0037130A" w:rsidDel="0037130A">
          <w:rPr>
            <w:rFonts w:ascii="Times New Roman" w:hAnsi="Times New Roman" w:cs="Times New Roman"/>
            <w:sz w:val="24"/>
            <w:szCs w:val="24"/>
            <w:rPrChange w:id="9178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  <w:r w:rsidR="002E73C6" w:rsidRPr="0037130A" w:rsidDel="0037130A">
          <w:rPr>
            <w:rFonts w:ascii="Times New Roman" w:hAnsi="Times New Roman" w:cs="Times New Roman"/>
            <w:sz w:val="24"/>
            <w:szCs w:val="24"/>
            <w:rPrChange w:id="9179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 product of checking </w:delText>
        </w:r>
      </w:del>
      <w:r w:rsidR="002E73C6" w:rsidRPr="0037130A">
        <w:rPr>
          <w:rFonts w:ascii="Times New Roman" w:hAnsi="Times New Roman" w:cs="Times New Roman"/>
          <w:sz w:val="24"/>
          <w:szCs w:val="24"/>
          <w:rPrChange w:id="9180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several alternatives and </w:t>
      </w:r>
      <w:del w:id="9181" w:author="JJ" w:date="2023-06-19T19:30:00Z">
        <w:r w:rsidR="002E73C6" w:rsidRPr="0037130A" w:rsidDel="0037130A">
          <w:rPr>
            <w:rFonts w:ascii="Times New Roman" w:hAnsi="Times New Roman" w:cs="Times New Roman"/>
            <w:sz w:val="24"/>
            <w:szCs w:val="24"/>
            <w:rPrChange w:id="9182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collaborating</w:delText>
        </w:r>
      </w:del>
      <w:ins w:id="9183" w:author="JJ" w:date="2023-06-19T19:30:00Z">
        <w:r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ins w:id="9184" w:author="JJ" w:date="2023-06-19T19:31:00Z">
        <w:r>
          <w:rPr>
            <w:rFonts w:ascii="Times New Roman" w:hAnsi="Times New Roman" w:cs="Times New Roman"/>
            <w:sz w:val="24"/>
            <w:szCs w:val="24"/>
          </w:rPr>
          <w:t>collaboration with others</w:t>
        </w:r>
      </w:ins>
      <w:r w:rsidR="00E33446" w:rsidRPr="0037130A">
        <w:rPr>
          <w:rFonts w:ascii="Times New Roman" w:hAnsi="Times New Roman" w:cs="Times New Roman"/>
          <w:sz w:val="24"/>
          <w:szCs w:val="24"/>
          <w:rPrChange w:id="9185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while assuring mistakes </w:t>
      </w:r>
      <w:del w:id="9186" w:author="JJ" w:date="2023-06-19T19:30:00Z">
        <w:r w:rsidR="00E33446" w:rsidRPr="0037130A" w:rsidDel="0037130A">
          <w:rPr>
            <w:rFonts w:ascii="Times New Roman" w:hAnsi="Times New Roman" w:cs="Times New Roman"/>
            <w:sz w:val="24"/>
            <w:szCs w:val="24"/>
            <w:rPrChange w:id="9187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won’t</w:delText>
        </w:r>
      </w:del>
      <w:ins w:id="9188" w:author="JJ" w:date="2023-06-19T19:30:00Z">
        <w:r>
          <w:rPr>
            <w:rFonts w:ascii="Times New Roman" w:hAnsi="Times New Roman" w:cs="Times New Roman"/>
            <w:sz w:val="24"/>
            <w:szCs w:val="24"/>
          </w:rPr>
          <w:t>were not</w:t>
        </w:r>
      </w:ins>
      <w:del w:id="9189" w:author="JJ" w:date="2023-06-19T19:30:00Z">
        <w:r w:rsidR="00E33446" w:rsidRPr="0037130A" w:rsidDel="0037130A">
          <w:rPr>
            <w:rFonts w:ascii="Times New Roman" w:hAnsi="Times New Roman" w:cs="Times New Roman"/>
            <w:sz w:val="24"/>
            <w:szCs w:val="24"/>
            <w:rPrChange w:id="9190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9191" w:author="JJ" w:date="2023-06-19T19:30:00Z">
        <w:r w:rsidRPr="0037130A">
          <w:rPr>
            <w:rFonts w:ascii="Times New Roman" w:hAnsi="Times New Roman" w:cs="Times New Roman"/>
            <w:sz w:val="24"/>
            <w:szCs w:val="24"/>
            <w:rPrChange w:id="9192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E33446" w:rsidRPr="0037130A">
        <w:rPr>
          <w:rFonts w:ascii="Times New Roman" w:hAnsi="Times New Roman" w:cs="Times New Roman"/>
          <w:sz w:val="24"/>
          <w:szCs w:val="24"/>
          <w:rPrChange w:id="9193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repeat</w:t>
      </w:r>
      <w:ins w:id="9194" w:author="JJ" w:date="2023-06-19T19:30:00Z">
        <w:r>
          <w:rPr>
            <w:rFonts w:ascii="Times New Roman" w:hAnsi="Times New Roman" w:cs="Times New Roman"/>
            <w:sz w:val="24"/>
            <w:szCs w:val="24"/>
          </w:rPr>
          <w:t xml:space="preserve">ed </w:t>
        </w:r>
      </w:ins>
      <w:del w:id="9195" w:author="JJ" w:date="2023-06-19T19:30:00Z">
        <w:r w:rsidR="00E33446" w:rsidRPr="0037130A" w:rsidDel="0037130A">
          <w:rPr>
            <w:rFonts w:ascii="Times New Roman" w:hAnsi="Times New Roman" w:cs="Times New Roman"/>
            <w:sz w:val="24"/>
            <w:szCs w:val="24"/>
            <w:rPrChange w:id="9196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themselves </w:delText>
        </w:r>
      </w:del>
      <w:r w:rsidR="002E73C6" w:rsidRPr="0037130A">
        <w:rPr>
          <w:rFonts w:ascii="Times New Roman" w:hAnsi="Times New Roman" w:cs="Times New Roman"/>
          <w:sz w:val="24"/>
          <w:szCs w:val="24"/>
          <w:rPrChange w:id="9197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9198" w:author="JJ" w:date="2023-06-19T18:52:00Z">
        <w:r w:rsidR="002E73C6" w:rsidRPr="0037130A" w:rsidDel="00944CE2">
          <w:rPr>
            <w:rFonts w:ascii="Times New Roman" w:hAnsi="Times New Roman" w:cs="Times New Roman"/>
            <w:sz w:val="24"/>
            <w:szCs w:val="24"/>
            <w:rPrChange w:id="9199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200" w:author="JJ" w:date="2023-06-19T18:52:00Z">
        <w:r w:rsidR="00944CE2" w:rsidRPr="0037130A">
          <w:rPr>
            <w:rFonts w:ascii="Times New Roman" w:hAnsi="Times New Roman" w:cs="Times New Roman"/>
            <w:sz w:val="24"/>
            <w:szCs w:val="24"/>
            <w:rPrChange w:id="9201" w:author="JJ" w:date="2023-06-19T19:29:00Z">
              <w:rPr/>
            </w:rPrChange>
          </w:rPr>
          <w:t>State Comptroller’s Report</w:t>
        </w:r>
      </w:ins>
      <w:ins w:id="9202" w:author="Susan" w:date="2023-06-21T13:56:00Z">
        <w:r w:rsidR="00CB525A">
          <w:rPr>
            <w:rFonts w:ascii="Times New Roman" w:hAnsi="Times New Roman" w:cs="Times New Roman"/>
            <w:sz w:val="24"/>
            <w:szCs w:val="24"/>
          </w:rPr>
          <w:t>,</w:t>
        </w:r>
      </w:ins>
      <w:r w:rsidR="002E73C6" w:rsidRPr="0037130A">
        <w:rPr>
          <w:rFonts w:ascii="Times New Roman" w:hAnsi="Times New Roman" w:cs="Times New Roman"/>
          <w:sz w:val="24"/>
          <w:szCs w:val="24"/>
          <w:rPrChange w:id="9203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2020e).</w:t>
      </w:r>
      <w:r w:rsidR="00E33446" w:rsidRPr="0037130A">
        <w:rPr>
          <w:rFonts w:ascii="Times New Roman" w:hAnsi="Times New Roman" w:cs="Times New Roman"/>
          <w:sz w:val="24"/>
          <w:szCs w:val="24"/>
          <w:rPrChange w:id="9204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9205" w:author="JJ" w:date="2023-06-20T09:48:00Z">
        <w:r w:rsidR="00206D4C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9206" w:author="JJ" w:date="2023-06-19T19:31:00Z">
        <w:r w:rsidR="00E33446" w:rsidRPr="0037130A" w:rsidDel="0037130A">
          <w:rPr>
            <w:rFonts w:ascii="Times New Roman" w:hAnsi="Times New Roman" w:cs="Times New Roman"/>
            <w:sz w:val="24"/>
            <w:szCs w:val="24"/>
            <w:rPrChange w:id="9207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</w:delText>
        </w:r>
        <w:r w:rsidR="0026265B" w:rsidRPr="0037130A" w:rsidDel="0037130A">
          <w:rPr>
            <w:rFonts w:ascii="Times New Roman" w:hAnsi="Times New Roman" w:cs="Times New Roman"/>
            <w:sz w:val="24"/>
            <w:szCs w:val="24"/>
            <w:rPrChange w:id="9208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he </w:delText>
        </w:r>
        <w:r w:rsidR="00EB0629" w:rsidRPr="0037130A" w:rsidDel="0037130A">
          <w:rPr>
            <w:rFonts w:ascii="Times New Roman" w:hAnsi="Times New Roman" w:cs="Times New Roman"/>
            <w:sz w:val="24"/>
            <w:szCs w:val="24"/>
            <w:rPrChange w:id="9209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comptroller </w:delText>
        </w:r>
      </w:del>
      <w:del w:id="9210" w:author="JJ" w:date="2023-06-20T09:48:00Z">
        <w:r w:rsidR="00EB0629" w:rsidRPr="0037130A" w:rsidDel="00206D4C">
          <w:rPr>
            <w:rFonts w:ascii="Times New Roman" w:hAnsi="Times New Roman" w:cs="Times New Roman"/>
            <w:sz w:val="24"/>
            <w:szCs w:val="24"/>
            <w:rPrChange w:id="9211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advised that the </w:delText>
        </w:r>
      </w:del>
      <w:r w:rsidR="00012B41" w:rsidRPr="0037130A">
        <w:rPr>
          <w:rFonts w:ascii="Times New Roman" w:hAnsi="Times New Roman" w:cs="Times New Roman"/>
          <w:sz w:val="24"/>
          <w:szCs w:val="24"/>
          <w:rPrChange w:id="9212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decision-making</w:t>
      </w:r>
      <w:r w:rsidR="00EB0629" w:rsidRPr="0037130A">
        <w:rPr>
          <w:rFonts w:ascii="Times New Roman" w:hAnsi="Times New Roman" w:cs="Times New Roman"/>
          <w:sz w:val="24"/>
          <w:szCs w:val="24"/>
          <w:rPrChange w:id="9213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3A5F56" w:rsidRPr="0037130A">
        <w:rPr>
          <w:rFonts w:ascii="Times New Roman" w:hAnsi="Times New Roman" w:cs="Times New Roman"/>
          <w:sz w:val="24"/>
          <w:szCs w:val="24"/>
          <w:rPrChange w:id="9214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process </w:t>
      </w:r>
      <w:del w:id="9215" w:author="JJ" w:date="2023-06-19T19:31:00Z">
        <w:r w:rsidR="003A5F56" w:rsidRPr="0037130A" w:rsidDel="0037130A">
          <w:rPr>
            <w:rFonts w:ascii="Times New Roman" w:hAnsi="Times New Roman" w:cs="Times New Roman"/>
            <w:sz w:val="24"/>
            <w:szCs w:val="24"/>
            <w:rPrChange w:id="9216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be </w:delText>
        </w:r>
      </w:del>
      <w:ins w:id="9217" w:author="JJ" w:date="2023-06-19T19:31:00Z">
        <w:r>
          <w:rPr>
            <w:rFonts w:ascii="Times New Roman" w:hAnsi="Times New Roman" w:cs="Times New Roman"/>
            <w:sz w:val="24"/>
            <w:szCs w:val="24"/>
          </w:rPr>
          <w:t>should be</w:t>
        </w:r>
        <w:r w:rsidRPr="0037130A">
          <w:rPr>
            <w:rFonts w:ascii="Times New Roman" w:hAnsi="Times New Roman" w:cs="Times New Roman"/>
            <w:sz w:val="24"/>
            <w:szCs w:val="24"/>
            <w:rPrChange w:id="9218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EB0629" w:rsidRPr="0037130A">
        <w:rPr>
          <w:rFonts w:ascii="Times New Roman" w:hAnsi="Times New Roman" w:cs="Times New Roman"/>
          <w:sz w:val="24"/>
          <w:szCs w:val="24"/>
          <w:rPrChange w:id="9219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transparent</w:t>
      </w:r>
      <w:del w:id="9220" w:author="JJ" w:date="2023-06-20T09:48:00Z">
        <w:r w:rsidR="003A5F56" w:rsidRPr="0037130A" w:rsidDel="00206D4C">
          <w:rPr>
            <w:rFonts w:ascii="Times New Roman" w:hAnsi="Times New Roman" w:cs="Times New Roman"/>
            <w:sz w:val="24"/>
            <w:szCs w:val="24"/>
            <w:rPrChange w:id="9221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to the </w:delText>
        </w:r>
        <w:r w:rsidR="00EB0629" w:rsidRPr="0037130A" w:rsidDel="00206D4C">
          <w:rPr>
            <w:rFonts w:ascii="Times New Roman" w:hAnsi="Times New Roman" w:cs="Times New Roman"/>
            <w:sz w:val="24"/>
            <w:szCs w:val="24"/>
            <w:rPrChange w:id="9222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decision-makers</w:delText>
        </w:r>
      </w:del>
      <w:r w:rsidR="00823346" w:rsidRPr="0037130A">
        <w:rPr>
          <w:rFonts w:ascii="Times New Roman" w:hAnsi="Times New Roman" w:cs="Times New Roman"/>
          <w:sz w:val="24"/>
          <w:szCs w:val="24"/>
          <w:rPrChange w:id="9223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9224" w:author="JJ" w:date="2023-06-19T18:52:00Z">
        <w:r w:rsidR="00823346" w:rsidRPr="0037130A" w:rsidDel="00944CE2">
          <w:rPr>
            <w:rFonts w:ascii="Times New Roman" w:hAnsi="Times New Roman" w:cs="Times New Roman"/>
            <w:sz w:val="24"/>
            <w:szCs w:val="24"/>
            <w:rPrChange w:id="9225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226" w:author="JJ" w:date="2023-06-19T18:52:00Z">
        <w:r w:rsidR="00944CE2" w:rsidRPr="0037130A">
          <w:rPr>
            <w:rFonts w:ascii="Times New Roman" w:hAnsi="Times New Roman" w:cs="Times New Roman"/>
            <w:sz w:val="24"/>
            <w:szCs w:val="24"/>
            <w:rPrChange w:id="9227" w:author="JJ" w:date="2023-06-19T19:29:00Z">
              <w:rPr/>
            </w:rPrChange>
          </w:rPr>
          <w:t>State Comptroller’s Report</w:t>
        </w:r>
      </w:ins>
      <w:ins w:id="9228" w:author="Susan" w:date="2023-06-21T13:56:00Z">
        <w:r w:rsidR="00CB525A">
          <w:rPr>
            <w:rFonts w:ascii="Times New Roman" w:hAnsi="Times New Roman" w:cs="Times New Roman"/>
            <w:sz w:val="24"/>
            <w:szCs w:val="24"/>
          </w:rPr>
          <w:t>,</w:t>
        </w:r>
      </w:ins>
      <w:r w:rsidR="00823346" w:rsidRPr="0037130A">
        <w:rPr>
          <w:rFonts w:ascii="Times New Roman" w:hAnsi="Times New Roman" w:cs="Times New Roman"/>
          <w:sz w:val="24"/>
          <w:szCs w:val="24"/>
          <w:rPrChange w:id="9229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2020e)</w:t>
      </w:r>
      <w:r w:rsidR="00012B41" w:rsidRPr="0037130A">
        <w:rPr>
          <w:rFonts w:ascii="Times New Roman" w:hAnsi="Times New Roman" w:cs="Times New Roman"/>
          <w:sz w:val="24"/>
          <w:szCs w:val="24"/>
          <w:rPrChange w:id="9230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  <w:ins w:id="9231" w:author="JJ" w:date="2023-06-19T19:31:00Z">
        <w:r>
          <w:rPr>
            <w:rFonts w:ascii="Times New Roman" w:hAnsi="Times New Roman" w:cs="Times New Roman"/>
            <w:sz w:val="24"/>
            <w:szCs w:val="24"/>
          </w:rPr>
          <w:t xml:space="preserve"> The government must</w:t>
        </w:r>
      </w:ins>
      <w:del w:id="9232" w:author="JJ" w:date="2023-06-19T19:31:00Z">
        <w:r w:rsidR="00012B41" w:rsidRPr="0037130A" w:rsidDel="0037130A">
          <w:rPr>
            <w:rFonts w:ascii="Times New Roman" w:hAnsi="Times New Roman" w:cs="Times New Roman"/>
            <w:sz w:val="24"/>
            <w:szCs w:val="24"/>
            <w:rPrChange w:id="9233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Among </w:delText>
        </w:r>
        <w:r w:rsidR="00D5741B" w:rsidRPr="0037130A" w:rsidDel="0037130A">
          <w:rPr>
            <w:rFonts w:ascii="Times New Roman" w:hAnsi="Times New Roman" w:cs="Times New Roman"/>
            <w:sz w:val="24"/>
            <w:szCs w:val="24"/>
            <w:rPrChange w:id="9234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these</w:delText>
        </w:r>
        <w:r w:rsidR="00012B41" w:rsidRPr="0037130A" w:rsidDel="0037130A">
          <w:rPr>
            <w:rFonts w:ascii="Times New Roman" w:hAnsi="Times New Roman" w:cs="Times New Roman"/>
            <w:sz w:val="24"/>
            <w:szCs w:val="24"/>
            <w:rPrChange w:id="9235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:</w:delText>
        </w:r>
      </w:del>
      <w:r w:rsidR="00012B41" w:rsidRPr="0037130A">
        <w:rPr>
          <w:rFonts w:ascii="Times New Roman" w:hAnsi="Times New Roman" w:cs="Times New Roman"/>
          <w:sz w:val="24"/>
          <w:szCs w:val="24"/>
          <w:rPrChange w:id="9236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explain</w:t>
      </w:r>
      <w:del w:id="9237" w:author="JJ" w:date="2023-06-19T19:31:00Z">
        <w:r w:rsidR="00012B41" w:rsidRPr="0037130A" w:rsidDel="0037130A">
          <w:rPr>
            <w:rFonts w:ascii="Times New Roman" w:hAnsi="Times New Roman" w:cs="Times New Roman"/>
            <w:sz w:val="24"/>
            <w:szCs w:val="24"/>
            <w:rPrChange w:id="9238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ing</w:delText>
        </w:r>
      </w:del>
      <w:r w:rsidR="00012B41" w:rsidRPr="0037130A">
        <w:rPr>
          <w:rFonts w:ascii="Times New Roman" w:hAnsi="Times New Roman" w:cs="Times New Roman"/>
          <w:sz w:val="24"/>
          <w:szCs w:val="24"/>
          <w:rPrChange w:id="9239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how </w:t>
      </w:r>
      <w:r w:rsidR="00325C85" w:rsidRPr="0037130A">
        <w:rPr>
          <w:rFonts w:ascii="Times New Roman" w:hAnsi="Times New Roman" w:cs="Times New Roman"/>
          <w:sz w:val="24"/>
          <w:szCs w:val="24"/>
          <w:rPrChange w:id="9240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alternative chosen </w:t>
      </w:r>
      <w:del w:id="9241" w:author="JJ" w:date="2023-06-20T09:48:00Z">
        <w:r w:rsidR="00012B41" w:rsidRPr="0037130A" w:rsidDel="00206D4C">
          <w:rPr>
            <w:rFonts w:ascii="Times New Roman" w:hAnsi="Times New Roman" w:cs="Times New Roman"/>
            <w:sz w:val="24"/>
            <w:szCs w:val="24"/>
            <w:rPrChange w:id="9242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is </w:delText>
        </w:r>
      </w:del>
      <w:ins w:id="9243" w:author="JJ" w:date="2023-06-20T09:48:00Z">
        <w:r w:rsidR="00206D4C">
          <w:rPr>
            <w:rFonts w:ascii="Times New Roman" w:hAnsi="Times New Roman" w:cs="Times New Roman"/>
            <w:sz w:val="24"/>
            <w:szCs w:val="24"/>
          </w:rPr>
          <w:t>was the</w:t>
        </w:r>
        <w:r w:rsidR="00206D4C" w:rsidRPr="0037130A">
          <w:rPr>
            <w:rFonts w:ascii="Times New Roman" w:hAnsi="Times New Roman" w:cs="Times New Roman"/>
            <w:sz w:val="24"/>
            <w:szCs w:val="24"/>
            <w:rPrChange w:id="9244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086C4A" w:rsidRPr="0037130A">
        <w:rPr>
          <w:rFonts w:ascii="Times New Roman" w:hAnsi="Times New Roman" w:cs="Times New Roman"/>
          <w:sz w:val="24"/>
          <w:szCs w:val="24"/>
          <w:rPrChange w:id="9245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most efficient and beneficial</w:t>
      </w:r>
      <w:r w:rsidR="00E84682" w:rsidRPr="0037130A">
        <w:rPr>
          <w:rFonts w:ascii="Times New Roman" w:hAnsi="Times New Roman" w:cs="Times New Roman"/>
          <w:sz w:val="24"/>
          <w:szCs w:val="24"/>
          <w:rPrChange w:id="9246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9247" w:author="JJ" w:date="2023-06-19T18:52:00Z">
        <w:r w:rsidR="0044535F" w:rsidRPr="0037130A" w:rsidDel="00944CE2">
          <w:rPr>
            <w:rFonts w:ascii="Times New Roman" w:hAnsi="Times New Roman" w:cs="Times New Roman"/>
            <w:sz w:val="24"/>
            <w:szCs w:val="24"/>
            <w:rPrChange w:id="9248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249" w:author="JJ" w:date="2023-06-19T18:52:00Z">
        <w:r w:rsidR="00944CE2" w:rsidRPr="0037130A">
          <w:rPr>
            <w:rFonts w:ascii="Times New Roman" w:hAnsi="Times New Roman" w:cs="Times New Roman"/>
            <w:sz w:val="24"/>
            <w:szCs w:val="24"/>
            <w:rPrChange w:id="9250" w:author="JJ" w:date="2023-06-19T19:29:00Z">
              <w:rPr/>
            </w:rPrChange>
          </w:rPr>
          <w:t>State Comptroller’s Report</w:t>
        </w:r>
      </w:ins>
      <w:ins w:id="9251" w:author="Susan" w:date="2023-06-21T13:57:00Z">
        <w:r w:rsidR="00CB525A">
          <w:rPr>
            <w:rFonts w:ascii="Times New Roman" w:hAnsi="Times New Roman" w:cs="Times New Roman"/>
            <w:sz w:val="24"/>
            <w:szCs w:val="24"/>
          </w:rPr>
          <w:t>,</w:t>
        </w:r>
      </w:ins>
      <w:r w:rsidR="0044535F" w:rsidRPr="0037130A">
        <w:rPr>
          <w:rFonts w:ascii="Times New Roman" w:hAnsi="Times New Roman" w:cs="Times New Roman"/>
          <w:sz w:val="24"/>
          <w:szCs w:val="24"/>
          <w:rPrChange w:id="9252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2023b; 2020g)</w:t>
      </w:r>
      <w:r w:rsidR="00FA7737" w:rsidRPr="0037130A">
        <w:rPr>
          <w:rFonts w:ascii="Times New Roman" w:hAnsi="Times New Roman" w:cs="Times New Roman"/>
          <w:sz w:val="24"/>
          <w:szCs w:val="24"/>
          <w:rPrChange w:id="9253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r w:rsidR="00A23493" w:rsidRPr="0037130A">
        <w:rPr>
          <w:rFonts w:ascii="Times New Roman" w:hAnsi="Times New Roman" w:cs="Times New Roman"/>
          <w:sz w:val="24"/>
          <w:szCs w:val="24"/>
          <w:rPrChange w:id="9254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what the </w:t>
      </w:r>
      <w:del w:id="9255" w:author="JJ" w:date="2023-06-19T19:31:00Z">
        <w:r w:rsidR="00A23493" w:rsidRPr="0037130A" w:rsidDel="0037130A">
          <w:rPr>
            <w:rFonts w:ascii="Times New Roman" w:hAnsi="Times New Roman" w:cs="Times New Roman"/>
            <w:sz w:val="24"/>
            <w:szCs w:val="24"/>
            <w:rPrChange w:id="9256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law </w:delText>
        </w:r>
      </w:del>
      <w:ins w:id="9257" w:author="JJ" w:date="2023-06-19T19:31:00Z">
        <w:r>
          <w:rPr>
            <w:rFonts w:ascii="Times New Roman" w:hAnsi="Times New Roman" w:cs="Times New Roman"/>
            <w:sz w:val="24"/>
            <w:szCs w:val="24"/>
          </w:rPr>
          <w:t>legal</w:t>
        </w:r>
        <w:r w:rsidRPr="0037130A">
          <w:rPr>
            <w:rFonts w:ascii="Times New Roman" w:hAnsi="Times New Roman" w:cs="Times New Roman"/>
            <w:sz w:val="24"/>
            <w:szCs w:val="24"/>
            <w:rPrChange w:id="9258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BA632E" w:rsidRPr="0037130A">
        <w:rPr>
          <w:rFonts w:ascii="Times New Roman" w:hAnsi="Times New Roman" w:cs="Times New Roman"/>
          <w:sz w:val="24"/>
          <w:szCs w:val="24"/>
          <w:rPrChange w:id="9259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limitations </w:t>
      </w:r>
      <w:del w:id="9260" w:author="JJ" w:date="2023-06-20T09:48:00Z">
        <w:r w:rsidR="00FA7737" w:rsidRPr="0037130A" w:rsidDel="00206D4C">
          <w:rPr>
            <w:rFonts w:ascii="Times New Roman" w:hAnsi="Times New Roman" w:cs="Times New Roman"/>
            <w:sz w:val="24"/>
            <w:szCs w:val="24"/>
            <w:rPrChange w:id="9261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are </w:delText>
        </w:r>
      </w:del>
      <w:ins w:id="9262" w:author="JJ" w:date="2023-06-20T09:48:00Z">
        <w:r w:rsidR="00206D4C">
          <w:rPr>
            <w:rFonts w:ascii="Times New Roman" w:hAnsi="Times New Roman" w:cs="Times New Roman"/>
            <w:sz w:val="24"/>
            <w:szCs w:val="24"/>
          </w:rPr>
          <w:t>were</w:t>
        </w:r>
        <w:r w:rsidR="00206D4C" w:rsidRPr="0037130A">
          <w:rPr>
            <w:rFonts w:ascii="Times New Roman" w:hAnsi="Times New Roman" w:cs="Times New Roman"/>
            <w:sz w:val="24"/>
            <w:szCs w:val="24"/>
            <w:rPrChange w:id="9263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A23493" w:rsidRPr="0037130A">
        <w:rPr>
          <w:rFonts w:ascii="Times New Roman" w:hAnsi="Times New Roman" w:cs="Times New Roman"/>
          <w:sz w:val="24"/>
          <w:szCs w:val="24"/>
          <w:rPrChange w:id="9264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ins w:id="9265" w:author="JJ" w:date="2023-06-19T19:31:00Z">
        <w:r>
          <w:rPr>
            <w:rFonts w:ascii="Times New Roman" w:hAnsi="Times New Roman" w:cs="Times New Roman"/>
            <w:sz w:val="24"/>
            <w:szCs w:val="24"/>
          </w:rPr>
          <w:t xml:space="preserve">e.g., </w:t>
        </w:r>
      </w:ins>
      <w:del w:id="9266" w:author="JJ" w:date="2023-06-19T19:31:00Z">
        <w:r w:rsidR="00A23493" w:rsidRPr="0037130A" w:rsidDel="0037130A">
          <w:rPr>
            <w:rFonts w:ascii="Times New Roman" w:hAnsi="Times New Roman" w:cs="Times New Roman"/>
            <w:sz w:val="24"/>
            <w:szCs w:val="24"/>
            <w:rPrChange w:id="9267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such as </w:delText>
        </w:r>
      </w:del>
      <w:r w:rsidR="00823346" w:rsidRPr="0037130A">
        <w:rPr>
          <w:rFonts w:ascii="Times New Roman" w:hAnsi="Times New Roman" w:cs="Times New Roman"/>
          <w:sz w:val="24"/>
          <w:szCs w:val="24"/>
          <w:rPrChange w:id="9268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privacy </w:t>
      </w:r>
      <w:r w:rsidR="00BA632E" w:rsidRPr="0037130A">
        <w:rPr>
          <w:rFonts w:ascii="Times New Roman" w:hAnsi="Times New Roman" w:cs="Times New Roman"/>
          <w:sz w:val="24"/>
          <w:szCs w:val="24"/>
          <w:rPrChange w:id="9269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right</w:t>
      </w:r>
      <w:r w:rsidR="00823346" w:rsidRPr="0037130A">
        <w:rPr>
          <w:rFonts w:ascii="Times New Roman" w:hAnsi="Times New Roman" w:cs="Times New Roman"/>
          <w:sz w:val="24"/>
          <w:szCs w:val="24"/>
          <w:rPrChange w:id="9270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</w:t>
      </w:r>
      <w:r w:rsidR="00BA632E" w:rsidRPr="0037130A">
        <w:rPr>
          <w:rFonts w:ascii="Times New Roman" w:hAnsi="Times New Roman" w:cs="Times New Roman"/>
          <w:sz w:val="24"/>
          <w:szCs w:val="24"/>
          <w:rPrChange w:id="9271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budget</w:t>
      </w:r>
      <w:r w:rsidR="00823346" w:rsidRPr="0037130A">
        <w:rPr>
          <w:rFonts w:ascii="Times New Roman" w:hAnsi="Times New Roman" w:cs="Times New Roman"/>
          <w:sz w:val="24"/>
          <w:szCs w:val="24"/>
          <w:rPrChange w:id="9272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D5741B" w:rsidRPr="0037130A">
        <w:rPr>
          <w:rFonts w:ascii="Times New Roman" w:hAnsi="Times New Roman" w:cs="Times New Roman"/>
          <w:sz w:val="24"/>
          <w:szCs w:val="24"/>
          <w:rPrChange w:id="9273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constraints</w:t>
      </w:r>
      <w:r w:rsidR="00BA632E" w:rsidRPr="0037130A">
        <w:rPr>
          <w:rFonts w:ascii="Times New Roman" w:hAnsi="Times New Roman" w:cs="Times New Roman"/>
          <w:sz w:val="24"/>
          <w:szCs w:val="24"/>
          <w:rPrChange w:id="9274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technological </w:t>
      </w:r>
      <w:ins w:id="9275" w:author="JJ" w:date="2023-06-19T19:31:00Z">
        <w:r>
          <w:rPr>
            <w:rFonts w:ascii="Times New Roman" w:hAnsi="Times New Roman" w:cs="Times New Roman"/>
            <w:sz w:val="24"/>
            <w:szCs w:val="24"/>
          </w:rPr>
          <w:t>cap</w:t>
        </w:r>
      </w:ins>
      <w:r w:rsidR="00BA632E" w:rsidRPr="0037130A">
        <w:rPr>
          <w:rFonts w:ascii="Times New Roman" w:hAnsi="Times New Roman" w:cs="Times New Roman"/>
          <w:sz w:val="24"/>
          <w:szCs w:val="24"/>
          <w:rPrChange w:id="9276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abilities</w:t>
      </w:r>
      <w:r w:rsidR="00942131" w:rsidRPr="0037130A">
        <w:rPr>
          <w:rFonts w:ascii="Times New Roman" w:hAnsi="Times New Roman" w:cs="Times New Roman"/>
          <w:sz w:val="24"/>
          <w:szCs w:val="24"/>
          <w:rPrChange w:id="9277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BA632E" w:rsidRPr="0037130A">
        <w:rPr>
          <w:rFonts w:ascii="Times New Roman" w:hAnsi="Times New Roman" w:cs="Times New Roman"/>
          <w:sz w:val="24"/>
          <w:szCs w:val="24"/>
          <w:rPrChange w:id="9278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</w:t>
      </w:r>
      <w:r w:rsidR="00823346" w:rsidRPr="0037130A">
        <w:rPr>
          <w:rFonts w:ascii="Times New Roman" w:hAnsi="Times New Roman" w:cs="Times New Roman"/>
          <w:sz w:val="24"/>
          <w:szCs w:val="24"/>
          <w:rPrChange w:id="9279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impact on </w:t>
      </w:r>
      <w:r w:rsidR="00BA632E" w:rsidRPr="0037130A">
        <w:rPr>
          <w:rFonts w:ascii="Times New Roman" w:hAnsi="Times New Roman" w:cs="Times New Roman"/>
          <w:sz w:val="24"/>
          <w:szCs w:val="24"/>
          <w:rPrChange w:id="9280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 best process</w:t>
      </w:r>
      <w:ins w:id="9281" w:author="JJ" w:date="2023-06-20T13:45:00Z">
        <w:r w:rsidR="0029398B">
          <w:rPr>
            <w:rFonts w:ascii="Times New Roman" w:hAnsi="Times New Roman" w:cs="Times New Roman"/>
            <w:sz w:val="24"/>
            <w:szCs w:val="24"/>
          </w:rPr>
          <w:t>)</w:t>
        </w:r>
      </w:ins>
      <w:r w:rsidR="00903D13" w:rsidRPr="0037130A">
        <w:rPr>
          <w:rFonts w:ascii="Times New Roman" w:hAnsi="Times New Roman" w:cs="Times New Roman"/>
          <w:sz w:val="24"/>
          <w:szCs w:val="24"/>
          <w:rPrChange w:id="9282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9283" w:author="JJ" w:date="2023-06-19T18:52:00Z">
        <w:r w:rsidR="0021542D" w:rsidRPr="0037130A" w:rsidDel="00944CE2">
          <w:rPr>
            <w:rFonts w:ascii="Times New Roman" w:hAnsi="Times New Roman" w:cs="Times New Roman"/>
            <w:sz w:val="24"/>
            <w:szCs w:val="24"/>
            <w:rPrChange w:id="9284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285" w:author="JJ" w:date="2023-06-19T18:52:00Z">
        <w:r w:rsidR="00944CE2" w:rsidRPr="0037130A">
          <w:rPr>
            <w:rFonts w:ascii="Times New Roman" w:hAnsi="Times New Roman" w:cs="Times New Roman"/>
            <w:sz w:val="24"/>
            <w:szCs w:val="24"/>
            <w:rPrChange w:id="9286" w:author="JJ" w:date="2023-06-19T19:29:00Z">
              <w:rPr/>
            </w:rPrChange>
          </w:rPr>
          <w:t>State Comptroller’s Report</w:t>
        </w:r>
      </w:ins>
      <w:ins w:id="9287" w:author="Susan" w:date="2023-06-21T13:57:00Z">
        <w:r w:rsidR="00CB525A">
          <w:rPr>
            <w:rFonts w:ascii="Times New Roman" w:hAnsi="Times New Roman" w:cs="Times New Roman"/>
            <w:sz w:val="24"/>
            <w:szCs w:val="24"/>
          </w:rPr>
          <w:t>,</w:t>
        </w:r>
      </w:ins>
      <w:r w:rsidR="0021542D" w:rsidRPr="0037130A">
        <w:rPr>
          <w:rFonts w:ascii="Times New Roman" w:hAnsi="Times New Roman" w:cs="Times New Roman"/>
          <w:sz w:val="24"/>
          <w:szCs w:val="24"/>
          <w:rPrChange w:id="9288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</w:t>
      </w:r>
      <w:r w:rsidR="00AF2B01" w:rsidRPr="0037130A">
        <w:rPr>
          <w:rFonts w:ascii="Times New Roman" w:hAnsi="Times New Roman" w:cs="Times New Roman"/>
          <w:sz w:val="24"/>
          <w:szCs w:val="24"/>
          <w:rPrChange w:id="9289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0e). </w:t>
      </w:r>
      <w:ins w:id="9290" w:author="JJ" w:date="2023-06-19T19:31:00Z">
        <w:r>
          <w:rPr>
            <w:rFonts w:ascii="Times New Roman" w:hAnsi="Times New Roman" w:cs="Times New Roman"/>
            <w:sz w:val="24"/>
            <w:szCs w:val="24"/>
          </w:rPr>
          <w:t>T</w:t>
        </w:r>
      </w:ins>
      <w:del w:id="9291" w:author="JJ" w:date="2023-06-19T19:31:00Z">
        <w:r w:rsidR="00D4037A" w:rsidRPr="0037130A" w:rsidDel="0037130A">
          <w:rPr>
            <w:rFonts w:ascii="Times New Roman" w:hAnsi="Times New Roman" w:cs="Times New Roman"/>
            <w:sz w:val="24"/>
            <w:szCs w:val="24"/>
            <w:rPrChange w:id="9292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</w:delText>
        </w:r>
      </w:del>
      <w:r w:rsidR="00D4037A" w:rsidRPr="0037130A">
        <w:rPr>
          <w:rFonts w:ascii="Times New Roman" w:hAnsi="Times New Roman" w:cs="Times New Roman"/>
          <w:sz w:val="24"/>
          <w:szCs w:val="24"/>
          <w:rPrChange w:id="9293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his improved </w:t>
      </w:r>
      <w:ins w:id="9294" w:author="JJ" w:date="2023-06-19T19:32:00Z">
        <w:r>
          <w:rPr>
            <w:rFonts w:ascii="Times New Roman" w:hAnsi="Times New Roman" w:cs="Times New Roman"/>
            <w:sz w:val="24"/>
            <w:szCs w:val="24"/>
          </w:rPr>
          <w:t xml:space="preserve">decision-making </w:t>
        </w:r>
      </w:ins>
      <w:r w:rsidR="00D4037A" w:rsidRPr="0037130A">
        <w:rPr>
          <w:rFonts w:ascii="Times New Roman" w:hAnsi="Times New Roman" w:cs="Times New Roman"/>
          <w:sz w:val="24"/>
          <w:szCs w:val="24"/>
          <w:rPrChange w:id="9295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process </w:t>
      </w:r>
      <w:del w:id="9296" w:author="JJ" w:date="2023-06-19T19:31:00Z">
        <w:r w:rsidR="00FE0672" w:rsidRPr="0037130A" w:rsidDel="0037130A">
          <w:rPr>
            <w:rFonts w:ascii="Times New Roman" w:hAnsi="Times New Roman" w:cs="Times New Roman"/>
            <w:sz w:val="24"/>
            <w:szCs w:val="24"/>
            <w:rPrChange w:id="9297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will </w:delText>
        </w:r>
      </w:del>
      <w:ins w:id="9298" w:author="JJ" w:date="2023-06-19T19:31:00Z">
        <w:r>
          <w:rPr>
            <w:rFonts w:ascii="Times New Roman" w:hAnsi="Times New Roman" w:cs="Times New Roman"/>
            <w:sz w:val="24"/>
            <w:szCs w:val="24"/>
          </w:rPr>
          <w:t>would</w:t>
        </w:r>
        <w:r w:rsidRPr="0037130A">
          <w:rPr>
            <w:rFonts w:ascii="Times New Roman" w:hAnsi="Times New Roman" w:cs="Times New Roman"/>
            <w:sz w:val="24"/>
            <w:szCs w:val="24"/>
            <w:rPrChange w:id="9299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FE0672" w:rsidRPr="0037130A">
        <w:rPr>
          <w:rFonts w:ascii="Times New Roman" w:hAnsi="Times New Roman" w:cs="Times New Roman"/>
          <w:sz w:val="24"/>
          <w:szCs w:val="24"/>
          <w:rPrChange w:id="9300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create</w:t>
      </w:r>
      <w:ins w:id="9301" w:author="JJ" w:date="2023-06-19T19:31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302" w:author="JJ" w:date="2023-06-19T19:31:00Z">
        <w:r w:rsidR="00FE0672" w:rsidRPr="0037130A" w:rsidDel="0037130A">
          <w:rPr>
            <w:rFonts w:ascii="Times New Roman" w:hAnsi="Times New Roman" w:cs="Times New Roman"/>
            <w:sz w:val="24"/>
            <w:szCs w:val="24"/>
            <w:rPrChange w:id="9303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, according to the comptroller, </w:delText>
        </w:r>
      </w:del>
      <w:r w:rsidR="00FE0672" w:rsidRPr="0037130A">
        <w:rPr>
          <w:rFonts w:ascii="Times New Roman" w:hAnsi="Times New Roman" w:cs="Times New Roman"/>
          <w:sz w:val="24"/>
          <w:szCs w:val="24"/>
          <w:rPrChange w:id="9304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 </w:t>
      </w:r>
      <w:r w:rsidR="00EE0D1A" w:rsidRPr="0037130A">
        <w:rPr>
          <w:rFonts w:ascii="Times New Roman" w:hAnsi="Times New Roman" w:cs="Times New Roman"/>
          <w:sz w:val="24"/>
          <w:szCs w:val="24"/>
          <w:rPrChange w:id="9305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more effective policy process so that</w:t>
      </w:r>
      <w:ins w:id="9306" w:author="JJ" w:date="2023-06-19T19:32:00Z">
        <w:r>
          <w:rPr>
            <w:rFonts w:ascii="Times New Roman" w:hAnsi="Times New Roman" w:cs="Times New Roman"/>
            <w:sz w:val="24"/>
            <w:szCs w:val="24"/>
          </w:rPr>
          <w:t>, where possible,</w:t>
        </w:r>
      </w:ins>
      <w:del w:id="9307" w:author="JJ" w:date="2023-06-19T19:32:00Z">
        <w:r w:rsidR="00FE0672" w:rsidRPr="0037130A" w:rsidDel="0037130A">
          <w:rPr>
            <w:rFonts w:ascii="Times New Roman" w:hAnsi="Times New Roman" w:cs="Times New Roman"/>
            <w:sz w:val="24"/>
            <w:szCs w:val="24"/>
            <w:rPrChange w:id="9308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  <w:r w:rsidR="00EE0D1A" w:rsidRPr="0037130A" w:rsidDel="0037130A">
          <w:rPr>
            <w:rFonts w:ascii="Times New Roman" w:hAnsi="Times New Roman" w:cs="Times New Roman"/>
            <w:sz w:val="24"/>
            <w:szCs w:val="24"/>
            <w:rPrChange w:id="9309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at times</w:delText>
        </w:r>
        <w:r w:rsidR="00FE0672" w:rsidRPr="0037130A" w:rsidDel="0037130A">
          <w:rPr>
            <w:rFonts w:ascii="Times New Roman" w:hAnsi="Times New Roman" w:cs="Times New Roman"/>
            <w:sz w:val="24"/>
            <w:szCs w:val="24"/>
            <w:rPrChange w:id="9310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EE0D1A" w:rsidRPr="0037130A">
        <w:rPr>
          <w:rFonts w:ascii="Times New Roman" w:hAnsi="Times New Roman" w:cs="Times New Roman"/>
          <w:sz w:val="24"/>
          <w:szCs w:val="24"/>
          <w:rPrChange w:id="9311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812517" w:rsidRPr="0037130A">
        <w:rPr>
          <w:rFonts w:ascii="Times New Roman" w:hAnsi="Times New Roman" w:cs="Times New Roman"/>
          <w:sz w:val="24"/>
          <w:szCs w:val="24"/>
          <w:rPrChange w:id="9312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decisions </w:t>
      </w:r>
      <w:r w:rsidR="00EE0D1A" w:rsidRPr="0037130A">
        <w:rPr>
          <w:rFonts w:ascii="Times New Roman" w:hAnsi="Times New Roman" w:cs="Times New Roman"/>
          <w:sz w:val="24"/>
          <w:szCs w:val="24"/>
          <w:rPrChange w:id="9313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could be </w:t>
      </w:r>
      <w:r w:rsidR="00812517" w:rsidRPr="0037130A">
        <w:rPr>
          <w:rFonts w:ascii="Times New Roman" w:hAnsi="Times New Roman" w:cs="Times New Roman"/>
          <w:sz w:val="24"/>
          <w:szCs w:val="24"/>
          <w:rPrChange w:id="9314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taken </w:t>
      </w:r>
      <w:r w:rsidR="00EE0D1A" w:rsidRPr="0037130A">
        <w:rPr>
          <w:rFonts w:ascii="Times New Roman" w:hAnsi="Times New Roman" w:cs="Times New Roman"/>
          <w:sz w:val="24"/>
          <w:szCs w:val="24"/>
          <w:rPrChange w:id="9315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 advance and more tools </w:t>
      </w:r>
      <w:del w:id="9316" w:author="JJ" w:date="2023-06-20T09:49:00Z">
        <w:r w:rsidR="00EE0D1A" w:rsidRPr="0037130A" w:rsidDel="00206D4C">
          <w:rPr>
            <w:rFonts w:ascii="Times New Roman" w:hAnsi="Times New Roman" w:cs="Times New Roman"/>
            <w:sz w:val="24"/>
            <w:szCs w:val="24"/>
            <w:rPrChange w:id="9317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could be </w:delText>
        </w:r>
      </w:del>
      <w:r w:rsidR="00EE0D1A" w:rsidRPr="0037130A">
        <w:rPr>
          <w:rFonts w:ascii="Times New Roman" w:hAnsi="Times New Roman" w:cs="Times New Roman"/>
          <w:sz w:val="24"/>
          <w:szCs w:val="24"/>
          <w:rPrChange w:id="9318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taken into consideration</w:t>
      </w:r>
      <w:r w:rsidR="00597D26" w:rsidRPr="0037130A">
        <w:rPr>
          <w:rFonts w:ascii="Times New Roman" w:hAnsi="Times New Roman" w:cs="Times New Roman"/>
          <w:sz w:val="24"/>
          <w:szCs w:val="24"/>
          <w:rPrChange w:id="9319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9320" w:author="JJ" w:date="2023-06-19T18:52:00Z">
        <w:r w:rsidR="00597D26" w:rsidRPr="0037130A" w:rsidDel="00944CE2">
          <w:rPr>
            <w:rFonts w:ascii="Times New Roman" w:hAnsi="Times New Roman" w:cs="Times New Roman"/>
            <w:sz w:val="24"/>
            <w:szCs w:val="24"/>
            <w:rPrChange w:id="9321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322" w:author="JJ" w:date="2023-06-19T18:52:00Z">
        <w:r w:rsidR="00944CE2" w:rsidRPr="0037130A">
          <w:rPr>
            <w:rFonts w:ascii="Times New Roman" w:hAnsi="Times New Roman" w:cs="Times New Roman"/>
            <w:sz w:val="24"/>
            <w:szCs w:val="24"/>
            <w:rPrChange w:id="9323" w:author="JJ" w:date="2023-06-19T19:29:00Z">
              <w:rPr/>
            </w:rPrChange>
          </w:rPr>
          <w:t>State Comptroller’s Report</w:t>
        </w:r>
      </w:ins>
      <w:ins w:id="9324" w:author="Susan" w:date="2023-06-21T13:57:00Z">
        <w:r w:rsidR="00CB525A">
          <w:rPr>
            <w:rFonts w:ascii="Times New Roman" w:hAnsi="Times New Roman" w:cs="Times New Roman"/>
            <w:sz w:val="24"/>
            <w:szCs w:val="24"/>
          </w:rPr>
          <w:t>,</w:t>
        </w:r>
      </w:ins>
      <w:r w:rsidR="00597D26" w:rsidRPr="0037130A">
        <w:rPr>
          <w:rFonts w:ascii="Times New Roman" w:hAnsi="Times New Roman" w:cs="Times New Roman"/>
          <w:sz w:val="24"/>
          <w:szCs w:val="24"/>
          <w:rPrChange w:id="9325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</w:t>
      </w:r>
      <w:r w:rsidR="00F50CA2" w:rsidRPr="0037130A">
        <w:rPr>
          <w:rFonts w:ascii="Times New Roman" w:hAnsi="Times New Roman" w:cs="Times New Roman"/>
          <w:sz w:val="24"/>
          <w:szCs w:val="24"/>
          <w:rPrChange w:id="9326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m).</w:t>
      </w:r>
      <w:r w:rsidR="004B5037" w:rsidRPr="0037130A">
        <w:rPr>
          <w:rFonts w:ascii="Times New Roman" w:hAnsi="Times New Roman" w:cs="Times New Roman"/>
          <w:sz w:val="24"/>
          <w:szCs w:val="24"/>
          <w:rPrChange w:id="9327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9328" w:author="JJ" w:date="2023-06-20T09:49:00Z">
        <w:r w:rsidR="00206D4C">
          <w:rPr>
            <w:rFonts w:ascii="Times New Roman" w:hAnsi="Times New Roman" w:cs="Times New Roman"/>
            <w:sz w:val="24"/>
            <w:szCs w:val="24"/>
          </w:rPr>
          <w:t>The government’s messaging around decisions should be</w:t>
        </w:r>
      </w:ins>
      <w:del w:id="9329" w:author="JJ" w:date="2023-06-20T09:49:00Z">
        <w:r w:rsidR="00FA7737" w:rsidRPr="0037130A" w:rsidDel="00206D4C">
          <w:rPr>
            <w:rFonts w:ascii="Times New Roman" w:hAnsi="Times New Roman" w:cs="Times New Roman"/>
            <w:sz w:val="24"/>
            <w:szCs w:val="24"/>
            <w:rPrChange w:id="9330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Last, t</w:delText>
        </w:r>
        <w:r w:rsidR="003646B8" w:rsidRPr="0037130A" w:rsidDel="00206D4C">
          <w:rPr>
            <w:rFonts w:ascii="Times New Roman" w:hAnsi="Times New Roman" w:cs="Times New Roman"/>
            <w:sz w:val="24"/>
            <w:szCs w:val="24"/>
            <w:rPrChange w:id="9331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he </w:delText>
        </w:r>
      </w:del>
      <w:del w:id="9332" w:author="JJ" w:date="2023-06-19T19:32:00Z">
        <w:r w:rsidR="003646B8" w:rsidRPr="0037130A" w:rsidDel="0037130A">
          <w:rPr>
            <w:rFonts w:ascii="Times New Roman" w:hAnsi="Times New Roman" w:cs="Times New Roman"/>
            <w:sz w:val="24"/>
            <w:szCs w:val="24"/>
            <w:rPrChange w:id="9333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co</w:delText>
        </w:r>
      </w:del>
      <w:del w:id="9334" w:author="JJ" w:date="2023-06-20T09:49:00Z">
        <w:r w:rsidR="003646B8" w:rsidRPr="0037130A" w:rsidDel="00206D4C">
          <w:rPr>
            <w:rFonts w:ascii="Times New Roman" w:hAnsi="Times New Roman" w:cs="Times New Roman"/>
            <w:sz w:val="24"/>
            <w:szCs w:val="24"/>
            <w:rPrChange w:id="9335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mptroller advised being</w:delText>
        </w:r>
      </w:del>
      <w:r w:rsidR="003646B8" w:rsidRPr="0037130A">
        <w:rPr>
          <w:rFonts w:ascii="Times New Roman" w:hAnsi="Times New Roman" w:cs="Times New Roman"/>
          <w:sz w:val="24"/>
          <w:szCs w:val="24"/>
          <w:rPrChange w:id="9336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clear</w:t>
      </w:r>
      <w:ins w:id="9337" w:author="JJ" w:date="2023-06-20T09:49:00Z">
        <w:r w:rsidR="00206D4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338" w:author="JJ" w:date="2023-06-20T09:49:00Z">
        <w:r w:rsidR="003646B8" w:rsidRPr="0037130A" w:rsidDel="00206D4C">
          <w:rPr>
            <w:rFonts w:ascii="Times New Roman" w:hAnsi="Times New Roman" w:cs="Times New Roman"/>
            <w:sz w:val="24"/>
            <w:szCs w:val="24"/>
            <w:rPrChange w:id="9339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in </w:delText>
        </w:r>
        <w:commentRangeStart w:id="9340"/>
        <w:r w:rsidR="003646B8" w:rsidRPr="0037130A" w:rsidDel="00206D4C">
          <w:rPr>
            <w:rFonts w:ascii="Times New Roman" w:hAnsi="Times New Roman" w:cs="Times New Roman"/>
            <w:sz w:val="24"/>
            <w:szCs w:val="24"/>
            <w:rPrChange w:id="9341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messages </w:delText>
        </w:r>
        <w:commentRangeEnd w:id="9340"/>
        <w:r w:rsidDel="00206D4C">
          <w:rPr>
            <w:rStyle w:val="CommentReference"/>
          </w:rPr>
          <w:commentReference w:id="9340"/>
        </w:r>
      </w:del>
      <w:r w:rsidR="003646B8" w:rsidRPr="0037130A">
        <w:rPr>
          <w:rFonts w:ascii="Times New Roman" w:hAnsi="Times New Roman" w:cs="Times New Roman"/>
          <w:sz w:val="24"/>
          <w:szCs w:val="24"/>
          <w:rPrChange w:id="9342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 create an effective process </w:t>
      </w:r>
      <w:r w:rsidR="00F50CA2" w:rsidRPr="0037130A">
        <w:rPr>
          <w:rFonts w:ascii="Times New Roman" w:hAnsi="Times New Roman" w:cs="Times New Roman"/>
          <w:sz w:val="24"/>
          <w:szCs w:val="24"/>
          <w:rPrChange w:id="9343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9344" w:author="JJ" w:date="2023-06-19T18:52:00Z">
        <w:r w:rsidR="00F50CA2" w:rsidRPr="0037130A" w:rsidDel="00944CE2">
          <w:rPr>
            <w:rFonts w:ascii="Times New Roman" w:hAnsi="Times New Roman" w:cs="Times New Roman"/>
            <w:sz w:val="24"/>
            <w:szCs w:val="24"/>
            <w:rPrChange w:id="9345" w:author="JJ" w:date="2023-06-19T19:29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346" w:author="JJ" w:date="2023-06-19T18:52:00Z">
        <w:r w:rsidR="00944CE2" w:rsidRPr="0037130A">
          <w:rPr>
            <w:rFonts w:ascii="Times New Roman" w:hAnsi="Times New Roman" w:cs="Times New Roman"/>
            <w:sz w:val="24"/>
            <w:szCs w:val="24"/>
            <w:rPrChange w:id="9347" w:author="JJ" w:date="2023-06-19T19:29:00Z">
              <w:rPr/>
            </w:rPrChange>
          </w:rPr>
          <w:t>State Comptroller’s Report</w:t>
        </w:r>
      </w:ins>
      <w:ins w:id="9348" w:author="Susan" w:date="2023-06-21T13:57:00Z">
        <w:r w:rsidR="00CB525A">
          <w:rPr>
            <w:rFonts w:ascii="Times New Roman" w:hAnsi="Times New Roman" w:cs="Times New Roman"/>
            <w:sz w:val="24"/>
            <w:szCs w:val="24"/>
          </w:rPr>
          <w:t>,</w:t>
        </w:r>
      </w:ins>
      <w:r w:rsidR="00F50CA2" w:rsidRPr="0037130A">
        <w:rPr>
          <w:rFonts w:ascii="Times New Roman" w:hAnsi="Times New Roman" w:cs="Times New Roman"/>
          <w:sz w:val="24"/>
          <w:szCs w:val="24"/>
          <w:rPrChange w:id="9349" w:author="JJ" w:date="2023-06-19T19:29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2020e). </w:t>
      </w:r>
    </w:p>
    <w:p w14:paraId="07539742" w14:textId="60685CB0" w:rsidR="000A0C21" w:rsidRPr="00CB37CE" w:rsidRDefault="00D232CB" w:rsidP="00847228">
      <w:pPr>
        <w:bidi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rPrChange w:id="9350" w:author="Susan" w:date="2023-06-21T16:47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</w:pPr>
      <w:r w:rsidRPr="00CB37CE">
        <w:rPr>
          <w:rFonts w:ascii="Times New Roman" w:hAnsi="Times New Roman" w:cs="Times New Roman"/>
          <w:b/>
          <w:bCs/>
          <w:sz w:val="24"/>
          <w:szCs w:val="24"/>
          <w:rPrChange w:id="9351" w:author="Susan" w:date="2023-06-21T16:47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Data</w:t>
      </w:r>
    </w:p>
    <w:p w14:paraId="781B6538" w14:textId="66AEDE0A" w:rsidR="00F529A4" w:rsidRPr="00107686" w:rsidDel="00E4498F" w:rsidRDefault="004F4CD0">
      <w:pPr>
        <w:pStyle w:val="running-text"/>
        <w:spacing w:line="360" w:lineRule="auto"/>
        <w:ind w:right="0"/>
        <w:jc w:val="left"/>
        <w:rPr>
          <w:del w:id="9352" w:author="JJ" w:date="2023-06-20T09:50:00Z"/>
          <w:rFonts w:ascii="Times New Roman" w:hAnsi="Times New Roman" w:cs="Times New Roman"/>
          <w:sz w:val="24"/>
          <w:szCs w:val="24"/>
          <w:rtl/>
          <w:rPrChange w:id="9353" w:author="JJ" w:date="2023-06-19T13:13:00Z">
            <w:rPr>
              <w:del w:id="9354" w:author="JJ" w:date="2023-06-20T09:50:00Z"/>
              <w:rFonts w:ascii="Times New Roman" w:hAnsi="Times New Roman" w:cs="Times New Roman"/>
              <w:sz w:val="24"/>
              <w:szCs w:val="24"/>
              <w:rtl/>
              <w:lang w:val="en-GB"/>
            </w:rPr>
          </w:rPrChange>
        </w:rPr>
        <w:pPrChange w:id="9355" w:author="JJ" w:date="2023-06-19T14:20:00Z">
          <w:pPr>
            <w:pStyle w:val="running-text"/>
            <w:spacing w:line="360" w:lineRule="auto"/>
            <w:ind w:right="0"/>
          </w:pPr>
        </w:pPrChange>
      </w:pPr>
      <w:r w:rsidRPr="00107686">
        <w:rPr>
          <w:rFonts w:ascii="Times New Roman" w:hAnsi="Times New Roman" w:cs="Times New Roman"/>
          <w:sz w:val="24"/>
          <w:szCs w:val="24"/>
          <w:rPrChange w:id="935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</w:t>
      </w:r>
      <w:r w:rsidR="005B0CC0" w:rsidRPr="00107686">
        <w:rPr>
          <w:rFonts w:ascii="Times New Roman" w:hAnsi="Times New Roman" w:cs="Times New Roman"/>
          <w:sz w:val="24"/>
          <w:szCs w:val="24"/>
          <w:rPrChange w:id="935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he </w:t>
      </w:r>
      <w:ins w:id="9358" w:author="JJ" w:date="2023-06-19T19:32:00Z">
        <w:r w:rsidR="0037130A"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9359" w:author="JJ" w:date="2023-06-19T19:32:00Z">
        <w:r w:rsidR="00137AAC" w:rsidRPr="00107686" w:rsidDel="0037130A">
          <w:rPr>
            <w:rFonts w:ascii="Times New Roman" w:hAnsi="Times New Roman" w:cs="Times New Roman"/>
            <w:sz w:val="24"/>
            <w:szCs w:val="24"/>
            <w:rPrChange w:id="936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137AAC" w:rsidRPr="00107686">
        <w:rPr>
          <w:rFonts w:ascii="Times New Roman" w:hAnsi="Times New Roman" w:cs="Times New Roman"/>
          <w:sz w:val="24"/>
          <w:szCs w:val="24"/>
          <w:rPrChange w:id="936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omptroller’s</w:t>
      </w:r>
      <w:r w:rsidR="005B0CC0" w:rsidRPr="00107686">
        <w:rPr>
          <w:rFonts w:ascii="Times New Roman" w:hAnsi="Times New Roman" w:cs="Times New Roman"/>
          <w:sz w:val="24"/>
          <w:szCs w:val="24"/>
          <w:rPrChange w:id="936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137AAC" w:rsidRPr="00107686">
        <w:rPr>
          <w:rFonts w:ascii="Times New Roman" w:hAnsi="Times New Roman" w:cs="Times New Roman"/>
          <w:sz w:val="24"/>
          <w:szCs w:val="24"/>
          <w:rPrChange w:id="936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recommendati</w:t>
      </w:r>
      <w:ins w:id="9364" w:author="JJ" w:date="2023-06-19T19:32:00Z">
        <w:r w:rsidR="0037130A">
          <w:rPr>
            <w:rFonts w:ascii="Times New Roman" w:hAnsi="Times New Roman" w:cs="Times New Roman"/>
            <w:sz w:val="24"/>
            <w:szCs w:val="24"/>
          </w:rPr>
          <w:t xml:space="preserve">ons mostly </w:t>
        </w:r>
      </w:ins>
      <w:del w:id="9365" w:author="JJ" w:date="2023-06-19T19:32:00Z">
        <w:r w:rsidR="00137AAC" w:rsidRPr="00107686" w:rsidDel="0037130A">
          <w:rPr>
            <w:rFonts w:ascii="Times New Roman" w:hAnsi="Times New Roman" w:cs="Times New Roman"/>
            <w:sz w:val="24"/>
            <w:szCs w:val="24"/>
            <w:rPrChange w:id="936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on </w:delText>
        </w:r>
      </w:del>
      <w:del w:id="9367" w:author="JJ" w:date="2023-06-20T16:36:00Z">
        <w:r w:rsidR="00137AAC" w:rsidRPr="00107686" w:rsidDel="007810F4">
          <w:rPr>
            <w:rFonts w:ascii="Times New Roman" w:hAnsi="Times New Roman" w:cs="Times New Roman"/>
            <w:sz w:val="24"/>
            <w:szCs w:val="24"/>
            <w:rPrChange w:id="936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referred</w:delText>
        </w:r>
      </w:del>
      <w:del w:id="9369" w:author="JJ" w:date="2023-06-19T19:33:00Z">
        <w:r w:rsidR="00137AAC" w:rsidRPr="00107686" w:rsidDel="0037130A">
          <w:rPr>
            <w:rFonts w:ascii="Times New Roman" w:hAnsi="Times New Roman" w:cs="Times New Roman"/>
            <w:sz w:val="24"/>
            <w:szCs w:val="24"/>
            <w:rPrChange w:id="937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  <w:r w:rsidR="005B0CC0" w:rsidRPr="00107686" w:rsidDel="0037130A">
          <w:rPr>
            <w:rFonts w:ascii="Times New Roman" w:hAnsi="Times New Roman" w:cs="Times New Roman"/>
            <w:sz w:val="24"/>
            <w:szCs w:val="24"/>
            <w:rPrChange w:id="937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in most of hi</w:delText>
        </w:r>
      </w:del>
      <w:del w:id="9372" w:author="JJ" w:date="2023-06-19T19:32:00Z">
        <w:r w:rsidR="005B0CC0" w:rsidRPr="00107686" w:rsidDel="0037130A">
          <w:rPr>
            <w:rFonts w:ascii="Times New Roman" w:hAnsi="Times New Roman" w:cs="Times New Roman"/>
            <w:sz w:val="24"/>
            <w:szCs w:val="24"/>
            <w:rPrChange w:id="937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 reports</w:delText>
        </w:r>
        <w:r w:rsidR="00137AAC" w:rsidRPr="00107686" w:rsidDel="0037130A">
          <w:rPr>
            <w:rFonts w:ascii="Times New Roman" w:hAnsi="Times New Roman" w:cs="Times New Roman"/>
            <w:sz w:val="24"/>
            <w:szCs w:val="24"/>
            <w:rPrChange w:id="937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ins w:id="9375" w:author="JJ" w:date="2023-06-20T16:36:00Z">
        <w:r w:rsidR="007810F4">
          <w:rPr>
            <w:rFonts w:ascii="Times New Roman" w:hAnsi="Times New Roman" w:cs="Times New Roman"/>
            <w:sz w:val="24"/>
            <w:szCs w:val="24"/>
          </w:rPr>
          <w:t>related</w:t>
        </w:r>
      </w:ins>
      <w:r w:rsidR="00A51F86" w:rsidRPr="00107686">
        <w:rPr>
          <w:rFonts w:ascii="Times New Roman" w:hAnsi="Times New Roman" w:cs="Times New Roman"/>
          <w:sz w:val="24"/>
          <w:szCs w:val="24"/>
          <w:rPrChange w:id="937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137AAC" w:rsidRPr="00107686">
        <w:rPr>
          <w:rFonts w:ascii="Times New Roman" w:hAnsi="Times New Roman" w:cs="Times New Roman"/>
          <w:sz w:val="24"/>
          <w:szCs w:val="24"/>
          <w:rPrChange w:id="937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 </w:t>
      </w:r>
      <w:r w:rsidR="005B0CC0" w:rsidRPr="00107686">
        <w:rPr>
          <w:rFonts w:ascii="Times New Roman" w:hAnsi="Times New Roman" w:cs="Times New Roman"/>
          <w:sz w:val="24"/>
          <w:szCs w:val="24"/>
          <w:rPrChange w:id="937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data</w:t>
      </w:r>
      <w:ins w:id="9379" w:author="JJ" w:date="2023-06-20T13:45:00Z">
        <w:r w:rsidR="0029398B">
          <w:rPr>
            <w:rFonts w:ascii="Times New Roman" w:hAnsi="Times New Roman" w:cs="Times New Roman"/>
            <w:sz w:val="24"/>
            <w:szCs w:val="24"/>
          </w:rPr>
          <w:t xml:space="preserve"> collection</w:t>
        </w:r>
      </w:ins>
      <w:r w:rsidR="008F2D3C" w:rsidRPr="00107686">
        <w:rPr>
          <w:rFonts w:ascii="Times New Roman" w:hAnsi="Times New Roman" w:cs="Times New Roman"/>
          <w:sz w:val="24"/>
          <w:szCs w:val="24"/>
          <w:rPrChange w:id="938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9381" w:author="JJ" w:date="2023-06-19T18:52:00Z">
        <w:r w:rsidR="008F2D3C" w:rsidRPr="00107686" w:rsidDel="00944CE2">
          <w:rPr>
            <w:rFonts w:ascii="Times New Roman" w:hAnsi="Times New Roman" w:cs="Times New Roman"/>
            <w:sz w:val="24"/>
            <w:szCs w:val="24"/>
            <w:rPrChange w:id="938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383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9384" w:author="Susan" w:date="2023-06-21T13:58:00Z">
        <w:r w:rsidR="00CB525A">
          <w:rPr>
            <w:rFonts w:ascii="Times New Roman" w:hAnsi="Times New Roman" w:cs="Times New Roman"/>
            <w:sz w:val="24"/>
            <w:szCs w:val="24"/>
          </w:rPr>
          <w:t>,</w:t>
        </w:r>
      </w:ins>
      <w:r w:rsidR="008F2D3C" w:rsidRPr="00107686">
        <w:rPr>
          <w:rFonts w:ascii="Times New Roman" w:hAnsi="Times New Roman" w:cs="Times New Roman"/>
          <w:sz w:val="24"/>
          <w:szCs w:val="24"/>
          <w:rPrChange w:id="93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2020g)</w:t>
      </w:r>
      <w:r w:rsidR="00D64A75" w:rsidRPr="00107686">
        <w:rPr>
          <w:rFonts w:ascii="Times New Roman" w:hAnsi="Times New Roman" w:cs="Times New Roman"/>
          <w:sz w:val="24"/>
          <w:szCs w:val="24"/>
          <w:rPrChange w:id="938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</w:t>
      </w:r>
      <w:ins w:id="9387" w:author="JJ" w:date="2023-06-19T19:33:00Z">
        <w:r w:rsidR="0037130A">
          <w:rPr>
            <w:rFonts w:ascii="Times New Roman" w:hAnsi="Times New Roman" w:cs="Times New Roman"/>
            <w:sz w:val="24"/>
            <w:szCs w:val="24"/>
          </w:rPr>
          <w:t xml:space="preserve">its benefits, </w:t>
        </w:r>
      </w:ins>
      <w:ins w:id="9388" w:author="JJ" w:date="2023-06-20T16:36:00Z">
        <w:r w:rsidR="007810F4">
          <w:rPr>
            <w:rFonts w:ascii="Times New Roman" w:hAnsi="Times New Roman" w:cs="Times New Roman"/>
            <w:sz w:val="24"/>
            <w:szCs w:val="24"/>
          </w:rPr>
          <w:t>which include</w:t>
        </w:r>
      </w:ins>
      <w:del w:id="9389" w:author="JJ" w:date="2023-06-19T19:33:00Z">
        <w:r w:rsidR="00677AFC" w:rsidRPr="00107686" w:rsidDel="0037130A">
          <w:rPr>
            <w:rFonts w:ascii="Times New Roman" w:hAnsi="Times New Roman" w:cs="Times New Roman"/>
            <w:sz w:val="24"/>
            <w:szCs w:val="24"/>
            <w:rPrChange w:id="939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what it </w:delText>
        </w:r>
        <w:r w:rsidR="003A2438" w:rsidRPr="00107686" w:rsidDel="0037130A">
          <w:rPr>
            <w:rFonts w:ascii="Times New Roman" w:hAnsi="Times New Roman" w:cs="Times New Roman"/>
            <w:sz w:val="24"/>
            <w:szCs w:val="24"/>
            <w:rPrChange w:id="939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is </w:delText>
        </w:r>
        <w:r w:rsidR="00677AFC" w:rsidRPr="00107686" w:rsidDel="0037130A">
          <w:rPr>
            <w:rFonts w:ascii="Times New Roman" w:hAnsi="Times New Roman" w:cs="Times New Roman"/>
            <w:sz w:val="24"/>
            <w:szCs w:val="24"/>
            <w:rPrChange w:id="939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good fo</w:delText>
        </w:r>
        <w:r w:rsidR="003A2438" w:rsidRPr="00107686" w:rsidDel="0037130A">
          <w:rPr>
            <w:rFonts w:ascii="Times New Roman" w:hAnsi="Times New Roman" w:cs="Times New Roman"/>
            <w:sz w:val="24"/>
            <w:szCs w:val="24"/>
            <w:rPrChange w:id="939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r, among these:</w:delText>
        </w:r>
      </w:del>
      <w:r w:rsidR="003A2438" w:rsidRPr="00107686">
        <w:rPr>
          <w:rFonts w:ascii="Times New Roman" w:hAnsi="Times New Roman" w:cs="Times New Roman"/>
          <w:sz w:val="24"/>
          <w:szCs w:val="24"/>
          <w:rPrChange w:id="939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677AFC" w:rsidRPr="00107686">
        <w:rPr>
          <w:rFonts w:ascii="Times New Roman" w:hAnsi="Times New Roman" w:cs="Times New Roman"/>
          <w:sz w:val="24"/>
          <w:szCs w:val="24"/>
          <w:rPrChange w:id="939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achieving a full</w:t>
      </w:r>
      <w:ins w:id="9396" w:author="JJ" w:date="2023-06-19T19:33:00Z">
        <w:r w:rsidR="0037130A">
          <w:rPr>
            <w:rFonts w:ascii="Times New Roman" w:hAnsi="Times New Roman" w:cs="Times New Roman"/>
            <w:sz w:val="24"/>
            <w:szCs w:val="24"/>
          </w:rPr>
          <w:t xml:space="preserve">er </w:t>
        </w:r>
      </w:ins>
      <w:del w:id="9397" w:author="JJ" w:date="2023-06-19T19:33:00Z">
        <w:r w:rsidR="00677AFC" w:rsidRPr="00107686" w:rsidDel="0037130A">
          <w:rPr>
            <w:rFonts w:ascii="Times New Roman" w:hAnsi="Times New Roman" w:cs="Times New Roman"/>
            <w:sz w:val="24"/>
            <w:szCs w:val="24"/>
            <w:rPrChange w:id="93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677AFC" w:rsidRPr="00107686">
        <w:rPr>
          <w:rFonts w:ascii="Times New Roman" w:hAnsi="Times New Roman" w:cs="Times New Roman"/>
          <w:sz w:val="24"/>
          <w:szCs w:val="24"/>
          <w:rPrChange w:id="93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picture of what </w:t>
      </w:r>
      <w:ins w:id="9400" w:author="JJ" w:date="2023-06-19T19:33:00Z">
        <w:r w:rsidR="0037130A">
          <w:rPr>
            <w:rFonts w:ascii="Times New Roman" w:hAnsi="Times New Roman" w:cs="Times New Roman"/>
            <w:sz w:val="24"/>
            <w:szCs w:val="24"/>
          </w:rPr>
          <w:t xml:space="preserve">was required </w:t>
        </w:r>
      </w:ins>
      <w:del w:id="9401" w:author="JJ" w:date="2023-06-19T19:33:00Z">
        <w:r w:rsidR="00677AFC" w:rsidRPr="00107686" w:rsidDel="0037130A">
          <w:rPr>
            <w:rFonts w:ascii="Times New Roman" w:hAnsi="Times New Roman" w:cs="Times New Roman"/>
            <w:sz w:val="24"/>
            <w:szCs w:val="24"/>
            <w:rPrChange w:id="940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is needed</w:delText>
        </w:r>
        <w:r w:rsidR="005E1821" w:rsidRPr="00107686" w:rsidDel="0037130A">
          <w:rPr>
            <w:rFonts w:ascii="Times New Roman" w:hAnsi="Times New Roman" w:cs="Times New Roman"/>
            <w:sz w:val="24"/>
            <w:szCs w:val="24"/>
            <w:rPrChange w:id="940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5E1821" w:rsidRPr="00107686">
        <w:rPr>
          <w:rFonts w:ascii="Times New Roman" w:hAnsi="Times New Roman" w:cs="Times New Roman"/>
          <w:sz w:val="24"/>
          <w:szCs w:val="24"/>
          <w:rPrChange w:id="940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9405" w:author="JJ" w:date="2023-06-19T18:52:00Z">
        <w:r w:rsidR="001B79F4" w:rsidRPr="00107686" w:rsidDel="00944CE2">
          <w:rPr>
            <w:rFonts w:ascii="Times New Roman" w:hAnsi="Times New Roman" w:cs="Times New Roman"/>
            <w:sz w:val="24"/>
            <w:szCs w:val="24"/>
            <w:rPrChange w:id="940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407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9408" w:author="Susan" w:date="2023-06-21T13:58:00Z">
        <w:r w:rsidR="00CB525A">
          <w:rPr>
            <w:rFonts w:ascii="Times New Roman" w:hAnsi="Times New Roman" w:cs="Times New Roman"/>
            <w:sz w:val="24"/>
            <w:szCs w:val="24"/>
          </w:rPr>
          <w:t>,</w:t>
        </w:r>
      </w:ins>
      <w:r w:rsidR="001B79F4" w:rsidRPr="00107686">
        <w:rPr>
          <w:rFonts w:ascii="Times New Roman" w:hAnsi="Times New Roman" w:cs="Times New Roman"/>
          <w:sz w:val="24"/>
          <w:szCs w:val="24"/>
          <w:rPrChange w:id="940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2020j; </w:t>
      </w:r>
      <w:r w:rsidR="00C339AE" w:rsidRPr="00107686">
        <w:rPr>
          <w:rFonts w:ascii="Times New Roman" w:hAnsi="Times New Roman" w:cs="Times New Roman"/>
          <w:sz w:val="24"/>
          <w:szCs w:val="24"/>
          <w:rPrChange w:id="941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2021g; 2021h)</w:t>
      </w:r>
      <w:r w:rsidR="00913240" w:rsidRPr="00107686">
        <w:rPr>
          <w:rFonts w:ascii="Times New Roman" w:hAnsi="Times New Roman" w:cs="Times New Roman"/>
          <w:sz w:val="24"/>
          <w:szCs w:val="24"/>
          <w:rPrChange w:id="941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73358C" w:rsidRPr="00107686">
        <w:rPr>
          <w:rFonts w:ascii="Times New Roman" w:hAnsi="Times New Roman" w:cs="Times New Roman"/>
          <w:sz w:val="24"/>
          <w:szCs w:val="24"/>
          <w:rPrChange w:id="941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677AFC" w:rsidRPr="00107686">
        <w:rPr>
          <w:rFonts w:ascii="Times New Roman" w:hAnsi="Times New Roman" w:cs="Times New Roman"/>
          <w:sz w:val="24"/>
          <w:szCs w:val="24"/>
          <w:rPrChange w:id="941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creating certainties</w:t>
      </w:r>
      <w:r w:rsidR="00A8722A" w:rsidRPr="00107686">
        <w:rPr>
          <w:rFonts w:ascii="Times New Roman" w:hAnsi="Times New Roman" w:cs="Times New Roman"/>
          <w:sz w:val="24"/>
          <w:szCs w:val="24"/>
          <w:rPrChange w:id="941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ins w:id="9415" w:author="JJ" w:date="2023-06-19T19:33:00Z">
        <w:r w:rsidR="0037130A">
          <w:rPr>
            <w:rFonts w:ascii="Times New Roman" w:hAnsi="Times New Roman" w:cs="Times New Roman"/>
            <w:sz w:val="24"/>
            <w:szCs w:val="24"/>
          </w:rPr>
          <w:t xml:space="preserve">e.g., </w:t>
        </w:r>
      </w:ins>
      <w:commentRangeStart w:id="9416"/>
      <w:del w:id="9417" w:author="JJ" w:date="2023-06-19T19:33:00Z">
        <w:r w:rsidR="00A8722A" w:rsidRPr="00107686" w:rsidDel="0037130A">
          <w:rPr>
            <w:rFonts w:ascii="Times New Roman" w:hAnsi="Times New Roman" w:cs="Times New Roman"/>
            <w:sz w:val="24"/>
            <w:szCs w:val="24"/>
            <w:rPrChange w:id="941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for example: </w:delText>
        </w:r>
      </w:del>
      <w:r w:rsidR="00677AFC" w:rsidRPr="00107686">
        <w:rPr>
          <w:rFonts w:ascii="Times New Roman" w:hAnsi="Times New Roman" w:cs="Times New Roman"/>
          <w:sz w:val="24"/>
          <w:szCs w:val="24"/>
          <w:rPrChange w:id="941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regulat</w:t>
      </w:r>
      <w:r w:rsidR="00A8722A" w:rsidRPr="00107686">
        <w:rPr>
          <w:rFonts w:ascii="Times New Roman" w:hAnsi="Times New Roman" w:cs="Times New Roman"/>
          <w:sz w:val="24"/>
          <w:szCs w:val="24"/>
          <w:rPrChange w:id="942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ing</w:t>
      </w:r>
      <w:r w:rsidR="00677AFC" w:rsidRPr="00107686">
        <w:rPr>
          <w:rFonts w:ascii="Times New Roman" w:hAnsi="Times New Roman" w:cs="Times New Roman"/>
          <w:sz w:val="24"/>
          <w:szCs w:val="24"/>
          <w:rPrChange w:id="942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End w:id="9416"/>
      <w:r w:rsidR="0037130A">
        <w:rPr>
          <w:rStyle w:val="CommentReference"/>
          <w:rFonts w:asciiTheme="minorHAnsi" w:eastAsiaTheme="minorHAnsi" w:hAnsiTheme="minorHAnsi" w:cstheme="minorBidi"/>
        </w:rPr>
        <w:commentReference w:id="9416"/>
      </w:r>
      <w:r w:rsidR="00677AFC" w:rsidRPr="00107686">
        <w:rPr>
          <w:rFonts w:ascii="Times New Roman" w:hAnsi="Times New Roman" w:cs="Times New Roman"/>
          <w:sz w:val="24"/>
          <w:szCs w:val="24"/>
          <w:rPrChange w:id="942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ins w:id="9423" w:author="JJ" w:date="2023-06-19T19:33:00Z">
        <w:r w:rsidR="0037130A">
          <w:rPr>
            <w:rFonts w:ascii="Times New Roman" w:hAnsi="Times New Roman" w:cs="Times New Roman"/>
            <w:sz w:val="24"/>
            <w:szCs w:val="24"/>
          </w:rPr>
          <w:t>corona</w:t>
        </w:r>
      </w:ins>
      <w:del w:id="9424" w:author="JJ" w:date="2023-06-19T19:33:00Z">
        <w:r w:rsidR="00677AFC" w:rsidRPr="00107686" w:rsidDel="0037130A">
          <w:rPr>
            <w:rFonts w:ascii="Times New Roman" w:hAnsi="Times New Roman" w:cs="Times New Roman"/>
            <w:sz w:val="24"/>
            <w:szCs w:val="24"/>
            <w:rPrChange w:id="942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covid </w:delText>
        </w:r>
      </w:del>
      <w:r w:rsidR="00677AFC" w:rsidRPr="00107686">
        <w:rPr>
          <w:rFonts w:ascii="Times New Roman" w:hAnsi="Times New Roman" w:cs="Times New Roman"/>
          <w:sz w:val="24"/>
          <w:szCs w:val="24"/>
          <w:rPrChange w:id="942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virus and its mutations</w:t>
      </w:r>
      <w:ins w:id="9427" w:author="JJ" w:date="2023-06-20T16:36:00Z">
        <w:r w:rsidR="007810F4">
          <w:rPr>
            <w:rFonts w:ascii="Times New Roman" w:hAnsi="Times New Roman" w:cs="Times New Roman"/>
            <w:sz w:val="24"/>
            <w:szCs w:val="24"/>
          </w:rPr>
          <w:t>)</w:t>
        </w:r>
      </w:ins>
      <w:r w:rsidR="00677AFC" w:rsidRPr="00107686">
        <w:rPr>
          <w:rFonts w:ascii="Times New Roman" w:hAnsi="Times New Roman" w:cs="Times New Roman"/>
          <w:sz w:val="24"/>
          <w:szCs w:val="24"/>
          <w:rPrChange w:id="942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A72ADA" w:rsidRPr="00107686">
        <w:rPr>
          <w:rFonts w:ascii="Times New Roman" w:hAnsi="Times New Roman" w:cs="Times New Roman"/>
          <w:sz w:val="24"/>
          <w:szCs w:val="24"/>
          <w:rPrChange w:id="942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 </w:t>
      </w:r>
      <w:ins w:id="9430" w:author="JJ" w:date="2023-06-19T19:34:00Z">
        <w:r w:rsidR="0037130A">
          <w:rPr>
            <w:rFonts w:ascii="Times New Roman" w:hAnsi="Times New Roman" w:cs="Times New Roman"/>
            <w:sz w:val="24"/>
            <w:szCs w:val="24"/>
          </w:rPr>
          <w:t xml:space="preserve">better understand the </w:t>
        </w:r>
      </w:ins>
      <w:del w:id="9431" w:author="JJ" w:date="2023-06-19T19:34:00Z">
        <w:r w:rsidR="00677AFC" w:rsidRPr="00107686" w:rsidDel="0037130A">
          <w:rPr>
            <w:rFonts w:ascii="Times New Roman" w:hAnsi="Times New Roman" w:cs="Times New Roman"/>
            <w:sz w:val="24"/>
            <w:szCs w:val="24"/>
            <w:rPrChange w:id="943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be able to know wha</w:delText>
        </w:r>
      </w:del>
      <w:del w:id="9433" w:author="JJ" w:date="2023-06-19T19:33:00Z">
        <w:r w:rsidR="00677AFC" w:rsidRPr="00107686" w:rsidDel="0037130A">
          <w:rPr>
            <w:rFonts w:ascii="Times New Roman" w:hAnsi="Times New Roman" w:cs="Times New Roman"/>
            <w:sz w:val="24"/>
            <w:szCs w:val="24"/>
            <w:rPrChange w:id="943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</w:delText>
        </w:r>
        <w:r w:rsidR="00A72ADA" w:rsidRPr="00107686" w:rsidDel="0037130A">
          <w:rPr>
            <w:rFonts w:ascii="Times New Roman" w:hAnsi="Times New Roman" w:cs="Times New Roman"/>
            <w:sz w:val="24"/>
            <w:szCs w:val="24"/>
            <w:rPrChange w:id="943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is the </w:delText>
        </w:r>
      </w:del>
      <w:r w:rsidR="00A72ADA" w:rsidRPr="00107686">
        <w:rPr>
          <w:rFonts w:ascii="Times New Roman" w:hAnsi="Times New Roman" w:cs="Times New Roman"/>
          <w:sz w:val="24"/>
          <w:szCs w:val="24"/>
          <w:rPrChange w:id="943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role of each ministry</w:t>
      </w:r>
      <w:r w:rsidR="00C339AE" w:rsidRPr="00107686">
        <w:rPr>
          <w:rFonts w:ascii="Times New Roman" w:hAnsi="Times New Roman" w:cs="Times New Roman"/>
          <w:sz w:val="24"/>
          <w:szCs w:val="24"/>
          <w:rPrChange w:id="943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9438" w:author="JJ" w:date="2023-06-19T19:34:00Z">
        <w:r w:rsidR="000150B9" w:rsidRPr="00107686" w:rsidDel="0037130A">
          <w:rPr>
            <w:rFonts w:ascii="Times New Roman" w:hAnsi="Times New Roman" w:cs="Times New Roman"/>
            <w:sz w:val="24"/>
            <w:szCs w:val="24"/>
            <w:rPrChange w:id="943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is </w:delText>
        </w:r>
      </w:del>
      <w:r w:rsidR="00C339AE" w:rsidRPr="00107686">
        <w:rPr>
          <w:rFonts w:ascii="Times New Roman" w:hAnsi="Times New Roman" w:cs="Times New Roman"/>
          <w:sz w:val="24"/>
          <w:szCs w:val="24"/>
          <w:rPrChange w:id="94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9441" w:author="JJ" w:date="2023-06-19T18:52:00Z">
        <w:r w:rsidR="00C339AE" w:rsidRPr="00107686" w:rsidDel="00944CE2">
          <w:rPr>
            <w:rFonts w:ascii="Times New Roman" w:hAnsi="Times New Roman" w:cs="Times New Roman"/>
            <w:sz w:val="24"/>
            <w:szCs w:val="24"/>
            <w:rPrChange w:id="944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443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9444" w:author="Susan" w:date="2023-06-21T13:58:00Z">
        <w:r w:rsidR="00CB525A">
          <w:rPr>
            <w:rFonts w:ascii="Times New Roman" w:hAnsi="Times New Roman" w:cs="Times New Roman"/>
            <w:sz w:val="24"/>
            <w:szCs w:val="24"/>
          </w:rPr>
          <w:t>,</w:t>
        </w:r>
      </w:ins>
      <w:r w:rsidR="002D7BFA" w:rsidRPr="00107686">
        <w:rPr>
          <w:rFonts w:ascii="Times New Roman" w:hAnsi="Times New Roman" w:cs="Times New Roman"/>
          <w:sz w:val="24"/>
          <w:szCs w:val="24"/>
          <w:rPrChange w:id="944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2021l)</w:t>
      </w:r>
      <w:r w:rsidR="00A72ADA" w:rsidRPr="00107686">
        <w:rPr>
          <w:rFonts w:ascii="Times New Roman" w:hAnsi="Times New Roman" w:cs="Times New Roman"/>
          <w:sz w:val="24"/>
          <w:szCs w:val="24"/>
          <w:rPrChange w:id="94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r w:rsidR="005E5364" w:rsidRPr="00107686">
        <w:rPr>
          <w:rFonts w:ascii="Times New Roman" w:hAnsi="Times New Roman" w:cs="Times New Roman"/>
          <w:sz w:val="24"/>
          <w:szCs w:val="24"/>
          <w:rPrChange w:id="944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perform</w:t>
      </w:r>
      <w:ins w:id="9448" w:author="JJ" w:date="2023-06-20T16:36:00Z">
        <w:r w:rsidR="007810F4">
          <w:rPr>
            <w:rFonts w:ascii="Times New Roman" w:hAnsi="Times New Roman" w:cs="Times New Roman"/>
            <w:sz w:val="24"/>
            <w:szCs w:val="24"/>
          </w:rPr>
          <w:t>ing</w:t>
        </w:r>
      </w:ins>
      <w:r w:rsidR="00E72886" w:rsidRPr="00107686">
        <w:rPr>
          <w:rFonts w:ascii="Times New Roman" w:hAnsi="Times New Roman" w:cs="Times New Roman"/>
          <w:sz w:val="24"/>
          <w:szCs w:val="24"/>
          <w:rPrChange w:id="94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better i</w:t>
      </w:r>
      <w:r w:rsidR="005E5364" w:rsidRPr="00107686">
        <w:rPr>
          <w:rFonts w:ascii="Times New Roman" w:hAnsi="Times New Roman" w:cs="Times New Roman"/>
          <w:sz w:val="24"/>
          <w:szCs w:val="24"/>
          <w:rPrChange w:id="94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 the future</w:t>
      </w:r>
      <w:r w:rsidR="002D7BFA" w:rsidRPr="00107686">
        <w:rPr>
          <w:rFonts w:ascii="Times New Roman" w:hAnsi="Times New Roman" w:cs="Times New Roman"/>
          <w:sz w:val="24"/>
          <w:szCs w:val="24"/>
          <w:rPrChange w:id="945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9452" w:author="JJ" w:date="2023-06-19T18:52:00Z">
        <w:r w:rsidR="002D7BFA" w:rsidRPr="00107686" w:rsidDel="00944CE2">
          <w:rPr>
            <w:rFonts w:ascii="Times New Roman" w:hAnsi="Times New Roman" w:cs="Times New Roman"/>
            <w:sz w:val="24"/>
            <w:szCs w:val="24"/>
            <w:rPrChange w:id="945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454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9455" w:author="Susan" w:date="2023-06-21T13:58:00Z">
        <w:r w:rsidR="00CB525A">
          <w:rPr>
            <w:rFonts w:ascii="Times New Roman" w:hAnsi="Times New Roman" w:cs="Times New Roman"/>
            <w:sz w:val="24"/>
            <w:szCs w:val="24"/>
          </w:rPr>
          <w:t>,</w:t>
        </w:r>
      </w:ins>
      <w:r w:rsidR="002D7BFA" w:rsidRPr="00107686">
        <w:rPr>
          <w:rFonts w:ascii="Times New Roman" w:hAnsi="Times New Roman" w:cs="Times New Roman"/>
          <w:sz w:val="24"/>
          <w:szCs w:val="24"/>
          <w:rPrChange w:id="945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2020</w:t>
      </w:r>
      <w:r w:rsidR="00286D0E" w:rsidRPr="00107686">
        <w:rPr>
          <w:rFonts w:ascii="Times New Roman" w:hAnsi="Times New Roman" w:cs="Times New Roman"/>
          <w:sz w:val="24"/>
          <w:szCs w:val="24"/>
          <w:rPrChange w:id="945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f; </w:t>
      </w:r>
      <w:r w:rsidR="00607AF6" w:rsidRPr="00107686">
        <w:rPr>
          <w:rFonts w:ascii="Times New Roman" w:hAnsi="Times New Roman" w:cs="Times New Roman"/>
          <w:sz w:val="24"/>
          <w:szCs w:val="24"/>
          <w:rPrChange w:id="945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2020g; 2023b)</w:t>
      </w:r>
      <w:r w:rsidR="00366038" w:rsidRPr="00107686">
        <w:rPr>
          <w:rFonts w:ascii="Times New Roman" w:hAnsi="Times New Roman" w:cs="Times New Roman"/>
          <w:sz w:val="24"/>
          <w:szCs w:val="24"/>
          <w:rPrChange w:id="945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r w:rsidR="00EF5E8F" w:rsidRPr="00107686">
        <w:rPr>
          <w:rFonts w:ascii="Times New Roman" w:hAnsi="Times New Roman" w:cs="Times New Roman"/>
          <w:noProof/>
          <w:sz w:val="24"/>
          <w:szCs w:val="24"/>
          <w:rPrChange w:id="9460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design</w:t>
      </w:r>
      <w:ins w:id="9461" w:author="JJ" w:date="2023-06-20T16:36:00Z">
        <w:r w:rsidR="007810F4">
          <w:rPr>
            <w:rFonts w:ascii="Times New Roman" w:hAnsi="Times New Roman" w:cs="Times New Roman"/>
            <w:noProof/>
            <w:sz w:val="24"/>
            <w:szCs w:val="24"/>
          </w:rPr>
          <w:t>ing</w:t>
        </w:r>
      </w:ins>
      <w:r w:rsidR="00EF5E8F" w:rsidRPr="00107686">
        <w:rPr>
          <w:rFonts w:ascii="Times New Roman" w:hAnsi="Times New Roman" w:cs="Times New Roman"/>
          <w:noProof/>
          <w:sz w:val="24"/>
          <w:szCs w:val="24"/>
          <w:rPrChange w:id="9462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an </w:t>
      </w:r>
      <w:r w:rsidR="00A55583" w:rsidRPr="00107686">
        <w:rPr>
          <w:rFonts w:ascii="Times New Roman" w:hAnsi="Times New Roman" w:cs="Times New Roman"/>
          <w:noProof/>
          <w:sz w:val="24"/>
          <w:szCs w:val="24"/>
          <w:rPrChange w:id="9463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equal</w:t>
      </w:r>
      <w:r w:rsidR="00EF5E8F" w:rsidRPr="00107686">
        <w:rPr>
          <w:rFonts w:ascii="Times New Roman" w:hAnsi="Times New Roman" w:cs="Times New Roman"/>
          <w:noProof/>
          <w:sz w:val="24"/>
          <w:szCs w:val="24"/>
          <w:rPrChange w:id="946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national policy rather than</w:t>
      </w:r>
      <w:ins w:id="9465" w:author="JJ" w:date="2023-06-19T19:34:00Z">
        <w:r w:rsidR="0037130A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37130A">
          <w:rPr>
            <w:rFonts w:ascii="Times New Roman" w:hAnsi="Times New Roman" w:cs="Times New Roman"/>
            <w:noProof/>
            <w:sz w:val="24"/>
            <w:szCs w:val="24"/>
          </w:rPr>
          <w:lastRenderedPageBreak/>
          <w:t xml:space="preserve">different </w:t>
        </w:r>
      </w:ins>
      <w:del w:id="9466" w:author="JJ" w:date="2023-06-19T19:34:00Z">
        <w:r w:rsidR="00EF5E8F" w:rsidRPr="00107686" w:rsidDel="0037130A">
          <w:rPr>
            <w:rFonts w:ascii="Times New Roman" w:hAnsi="Times New Roman" w:cs="Times New Roman"/>
            <w:noProof/>
            <w:sz w:val="24"/>
            <w:szCs w:val="24"/>
            <w:rPrChange w:id="9467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 </w:delText>
        </w:r>
        <w:r w:rsidR="00A55583" w:rsidRPr="00107686" w:rsidDel="0037130A">
          <w:rPr>
            <w:rFonts w:ascii="Times New Roman" w:hAnsi="Times New Roman" w:cs="Times New Roman"/>
            <w:noProof/>
            <w:sz w:val="24"/>
            <w:szCs w:val="24"/>
            <w:rPrChange w:id="9468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a </w:delText>
        </w:r>
        <w:r w:rsidR="00EF5E8F" w:rsidRPr="00107686" w:rsidDel="0037130A">
          <w:rPr>
            <w:rFonts w:ascii="Times New Roman" w:hAnsi="Times New Roman" w:cs="Times New Roman"/>
            <w:noProof/>
            <w:sz w:val="24"/>
            <w:szCs w:val="24"/>
            <w:rPrChange w:id="9469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different </w:delText>
        </w:r>
      </w:del>
      <w:r w:rsidR="00EF5E8F" w:rsidRPr="00107686">
        <w:rPr>
          <w:rFonts w:ascii="Times New Roman" w:hAnsi="Times New Roman" w:cs="Times New Roman"/>
          <w:noProof/>
          <w:sz w:val="24"/>
          <w:szCs w:val="24"/>
          <w:rPrChange w:id="9470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local </w:t>
      </w:r>
      <w:del w:id="9471" w:author="JJ" w:date="2023-06-19T19:34:00Z">
        <w:r w:rsidR="00EF5E8F" w:rsidRPr="00107686" w:rsidDel="0037130A">
          <w:rPr>
            <w:rFonts w:ascii="Times New Roman" w:hAnsi="Times New Roman" w:cs="Times New Roman"/>
            <w:noProof/>
            <w:sz w:val="24"/>
            <w:szCs w:val="24"/>
            <w:rPrChange w:id="9472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one</w:delText>
        </w:r>
        <w:r w:rsidR="00FA269A" w:rsidRPr="00107686" w:rsidDel="0037130A">
          <w:rPr>
            <w:rFonts w:ascii="Times New Roman" w:hAnsi="Times New Roman" w:cs="Times New Roman"/>
            <w:noProof/>
            <w:sz w:val="24"/>
            <w:szCs w:val="24"/>
            <w:rPrChange w:id="9473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9474" w:author="JJ" w:date="2023-06-19T19:34:00Z">
        <w:r w:rsidR="0037130A">
          <w:rPr>
            <w:rFonts w:ascii="Times New Roman" w:hAnsi="Times New Roman" w:cs="Times New Roman"/>
            <w:noProof/>
            <w:sz w:val="24"/>
            <w:szCs w:val="24"/>
          </w:rPr>
          <w:t>policies,</w:t>
        </w:r>
        <w:r w:rsidR="0037130A" w:rsidRPr="00107686">
          <w:rPr>
            <w:rFonts w:ascii="Times New Roman" w:hAnsi="Times New Roman" w:cs="Times New Roman"/>
            <w:noProof/>
            <w:sz w:val="24"/>
            <w:szCs w:val="24"/>
            <w:rPrChange w:id="9475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t xml:space="preserve"> </w:t>
        </w:r>
      </w:ins>
      <w:del w:id="9476" w:author="JJ" w:date="2023-06-20T16:37:00Z">
        <w:r w:rsidR="00FA269A" w:rsidRPr="00107686" w:rsidDel="007810F4">
          <w:rPr>
            <w:rFonts w:ascii="Times New Roman" w:hAnsi="Times New Roman" w:cs="Times New Roman"/>
            <w:noProof/>
            <w:sz w:val="24"/>
            <w:szCs w:val="24"/>
            <w:rPrChange w:id="9477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and </w:delText>
        </w:r>
      </w:del>
      <w:r w:rsidR="00FA269A" w:rsidRPr="00107686">
        <w:rPr>
          <w:rFonts w:ascii="Times New Roman" w:hAnsi="Times New Roman" w:cs="Times New Roman"/>
          <w:noProof/>
          <w:sz w:val="24"/>
          <w:szCs w:val="24"/>
          <w:rPrChange w:id="9478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monitor</w:t>
      </w:r>
      <w:ins w:id="9479" w:author="JJ" w:date="2023-06-20T16:36:00Z">
        <w:r w:rsidR="007810F4">
          <w:rPr>
            <w:rFonts w:ascii="Times New Roman" w:hAnsi="Times New Roman" w:cs="Times New Roman"/>
            <w:noProof/>
            <w:sz w:val="24"/>
            <w:szCs w:val="24"/>
          </w:rPr>
          <w:t>ing</w:t>
        </w:r>
      </w:ins>
      <w:r w:rsidR="00FA269A" w:rsidRPr="00107686">
        <w:rPr>
          <w:rFonts w:ascii="Times New Roman" w:hAnsi="Times New Roman" w:cs="Times New Roman"/>
          <w:noProof/>
          <w:sz w:val="24"/>
          <w:szCs w:val="24"/>
          <w:rPrChange w:id="9480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</w:t>
      </w:r>
      <w:del w:id="9481" w:author="JJ" w:date="2023-06-19T19:34:00Z">
        <w:r w:rsidR="003C300B" w:rsidRPr="00107686" w:rsidDel="0037130A">
          <w:rPr>
            <w:rFonts w:ascii="Times New Roman" w:hAnsi="Times New Roman" w:cs="Times New Roman"/>
            <w:noProof/>
            <w:sz w:val="24"/>
            <w:szCs w:val="24"/>
            <w:rPrChange w:id="9482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gaps </w:delText>
        </w:r>
        <w:r w:rsidR="00A51F86" w:rsidRPr="00107686" w:rsidDel="0037130A">
          <w:rPr>
            <w:rFonts w:ascii="Times New Roman" w:hAnsi="Times New Roman" w:cs="Times New Roman"/>
            <w:noProof/>
            <w:sz w:val="24"/>
            <w:szCs w:val="24"/>
            <w:rPrChange w:id="9483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9484" w:author="JJ" w:date="2023-06-19T19:34:00Z">
        <w:r w:rsidR="0037130A">
          <w:rPr>
            <w:rFonts w:ascii="Times New Roman" w:hAnsi="Times New Roman" w:cs="Times New Roman"/>
            <w:noProof/>
            <w:sz w:val="24"/>
            <w:szCs w:val="24"/>
          </w:rPr>
          <w:t>discrepancies</w:t>
        </w:r>
        <w:r w:rsidR="0037130A" w:rsidRPr="00107686">
          <w:rPr>
            <w:rFonts w:ascii="Times New Roman" w:hAnsi="Times New Roman" w:cs="Times New Roman"/>
            <w:noProof/>
            <w:sz w:val="24"/>
            <w:szCs w:val="24"/>
            <w:rPrChange w:id="9485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A51F86" w:rsidRPr="00107686">
        <w:rPr>
          <w:rFonts w:ascii="Times New Roman" w:hAnsi="Times New Roman" w:cs="Times New Roman"/>
          <w:noProof/>
          <w:sz w:val="24"/>
          <w:szCs w:val="24"/>
          <w:rPrChange w:id="9486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(</w:t>
      </w:r>
      <w:del w:id="9487" w:author="JJ" w:date="2023-06-19T18:52:00Z">
        <w:r w:rsidR="00A51F86" w:rsidRPr="00107686" w:rsidDel="00944CE2">
          <w:rPr>
            <w:rFonts w:ascii="Times New Roman" w:hAnsi="Times New Roman" w:cs="Times New Roman"/>
            <w:sz w:val="24"/>
            <w:szCs w:val="24"/>
            <w:rPrChange w:id="948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489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9490" w:author="Susan" w:date="2023-06-21T13:58:00Z">
        <w:r w:rsidR="00CB525A">
          <w:rPr>
            <w:rFonts w:ascii="Times New Roman" w:hAnsi="Times New Roman" w:cs="Times New Roman"/>
            <w:sz w:val="24"/>
            <w:szCs w:val="24"/>
          </w:rPr>
          <w:t>,</w:t>
        </w:r>
      </w:ins>
      <w:r w:rsidR="00A51F86" w:rsidRPr="00107686">
        <w:rPr>
          <w:rFonts w:ascii="Times New Roman" w:hAnsi="Times New Roman" w:cs="Times New Roman"/>
          <w:sz w:val="24"/>
          <w:szCs w:val="24"/>
          <w:rPrChange w:id="949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2021m</w:t>
      </w:r>
      <w:r w:rsidR="003C300B" w:rsidRPr="00107686">
        <w:rPr>
          <w:rFonts w:ascii="Times New Roman" w:hAnsi="Times New Roman" w:cs="Times New Roman"/>
          <w:sz w:val="24"/>
          <w:szCs w:val="24"/>
          <w:rPrChange w:id="949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; 2021k; 2021h</w:t>
      </w:r>
      <w:r w:rsidR="00A51F86" w:rsidRPr="00107686">
        <w:rPr>
          <w:rFonts w:ascii="Times New Roman" w:hAnsi="Times New Roman" w:cs="Times New Roman"/>
          <w:sz w:val="24"/>
          <w:szCs w:val="24"/>
          <w:rPrChange w:id="94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r w:rsidR="00A55583" w:rsidRPr="00107686">
        <w:rPr>
          <w:rFonts w:ascii="Times New Roman" w:hAnsi="Times New Roman" w:cs="Times New Roman"/>
          <w:sz w:val="24"/>
          <w:szCs w:val="24"/>
          <w:rPrChange w:id="949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del w:id="9495" w:author="JJ" w:date="2023-06-20T09:50:00Z">
        <w:r w:rsidR="00F529A4" w:rsidRPr="00107686" w:rsidDel="00E4498F">
          <w:rPr>
            <w:rFonts w:ascii="Times New Roman" w:hAnsi="Times New Roman" w:cs="Times New Roman"/>
            <w:sz w:val="24"/>
            <w:szCs w:val="24"/>
            <w:rPrChange w:id="949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know</w:delText>
        </w:r>
        <w:r w:rsidR="00972567" w:rsidRPr="00107686" w:rsidDel="00E4498F">
          <w:rPr>
            <w:rFonts w:ascii="Times New Roman" w:hAnsi="Times New Roman" w:cs="Times New Roman"/>
            <w:sz w:val="24"/>
            <w:szCs w:val="24"/>
            <w:rPrChange w:id="949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9498" w:author="JJ" w:date="2023-06-20T09:50:00Z">
        <w:r w:rsidR="00E4498F">
          <w:rPr>
            <w:rFonts w:ascii="Times New Roman" w:hAnsi="Times New Roman" w:cs="Times New Roman"/>
            <w:sz w:val="24"/>
            <w:szCs w:val="24"/>
          </w:rPr>
          <w:t>understand</w:t>
        </w:r>
      </w:ins>
      <w:ins w:id="9499" w:author="JJ" w:date="2023-06-20T16:36:00Z">
        <w:r w:rsidR="007810F4">
          <w:rPr>
            <w:rFonts w:ascii="Times New Roman" w:hAnsi="Times New Roman" w:cs="Times New Roman"/>
            <w:sz w:val="24"/>
            <w:szCs w:val="24"/>
          </w:rPr>
          <w:t>ing</w:t>
        </w:r>
      </w:ins>
      <w:ins w:id="9500" w:author="JJ" w:date="2023-06-20T09:50:00Z">
        <w:r w:rsidR="00E4498F" w:rsidRPr="00107686">
          <w:rPr>
            <w:rFonts w:ascii="Times New Roman" w:hAnsi="Times New Roman" w:cs="Times New Roman"/>
            <w:sz w:val="24"/>
            <w:szCs w:val="24"/>
            <w:rPrChange w:id="950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972567" w:rsidRPr="00107686">
        <w:rPr>
          <w:rFonts w:ascii="Times New Roman" w:hAnsi="Times New Roman" w:cs="Times New Roman"/>
          <w:sz w:val="24"/>
          <w:szCs w:val="24"/>
          <w:rPrChange w:id="95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needs of </w:t>
      </w:r>
      <w:del w:id="9503" w:author="JJ" w:date="2023-06-19T19:34:00Z">
        <w:r w:rsidR="00F529A4" w:rsidRPr="00107686" w:rsidDel="0037130A">
          <w:rPr>
            <w:rFonts w:ascii="Times New Roman" w:hAnsi="Times New Roman" w:cs="Times New Roman"/>
            <w:sz w:val="24"/>
            <w:szCs w:val="24"/>
            <w:rPrChange w:id="950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="00F529A4" w:rsidRPr="00107686">
        <w:rPr>
          <w:rFonts w:ascii="Times New Roman" w:hAnsi="Times New Roman" w:cs="Times New Roman"/>
          <w:sz w:val="24"/>
          <w:szCs w:val="24"/>
          <w:rPrChange w:id="950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target population</w:t>
      </w:r>
      <w:ins w:id="9506" w:author="JJ" w:date="2023-06-19T19:34:00Z">
        <w:r w:rsidR="0037130A">
          <w:rPr>
            <w:rFonts w:ascii="Times New Roman" w:hAnsi="Times New Roman" w:cs="Times New Roman"/>
            <w:sz w:val="24"/>
            <w:szCs w:val="24"/>
          </w:rPr>
          <w:t>s</w:t>
        </w:r>
      </w:ins>
      <w:r w:rsidR="00F529A4" w:rsidRPr="00107686">
        <w:rPr>
          <w:rFonts w:ascii="Times New Roman" w:hAnsi="Times New Roman" w:cs="Times New Roman"/>
          <w:sz w:val="24"/>
          <w:szCs w:val="24"/>
          <w:rPrChange w:id="950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972567" w:rsidRPr="00107686">
        <w:rPr>
          <w:rFonts w:ascii="Times New Roman" w:hAnsi="Times New Roman" w:cs="Times New Roman"/>
          <w:sz w:val="24"/>
          <w:szCs w:val="24"/>
          <w:rPrChange w:id="950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</w:t>
      </w:r>
      <w:ins w:id="9509" w:author="JJ" w:date="2023-06-20T09:50:00Z">
        <w:r w:rsidR="00E4498F">
          <w:rPr>
            <w:rFonts w:ascii="Times New Roman" w:hAnsi="Times New Roman" w:cs="Times New Roman"/>
            <w:sz w:val="24"/>
            <w:szCs w:val="24"/>
          </w:rPr>
          <w:t>their opinions about policies</w:t>
        </w:r>
      </w:ins>
      <w:del w:id="9510" w:author="JJ" w:date="2023-06-20T09:50:00Z">
        <w:r w:rsidR="00972567" w:rsidRPr="00107686" w:rsidDel="00E4498F">
          <w:rPr>
            <w:rFonts w:ascii="Times New Roman" w:hAnsi="Times New Roman" w:cs="Times New Roman"/>
            <w:sz w:val="24"/>
            <w:szCs w:val="24"/>
            <w:rPrChange w:id="951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if </w:delText>
        </w:r>
      </w:del>
      <w:del w:id="9512" w:author="JJ" w:date="2023-06-19T19:34:00Z">
        <w:r w:rsidR="00972567" w:rsidRPr="00107686" w:rsidDel="0037130A">
          <w:rPr>
            <w:rFonts w:ascii="Times New Roman" w:hAnsi="Times New Roman" w:cs="Times New Roman"/>
            <w:sz w:val="24"/>
            <w:szCs w:val="24"/>
            <w:rPrChange w:id="951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it </w:delText>
        </w:r>
        <w:r w:rsidR="00F529A4" w:rsidRPr="00107686" w:rsidDel="0037130A">
          <w:rPr>
            <w:rFonts w:ascii="Times New Roman" w:hAnsi="Times New Roman" w:cs="Times New Roman"/>
            <w:sz w:val="24"/>
            <w:szCs w:val="24"/>
            <w:rPrChange w:id="95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is satisfied </w:delText>
        </w:r>
      </w:del>
      <w:del w:id="9515" w:author="JJ" w:date="2023-06-20T09:50:00Z">
        <w:r w:rsidR="00F529A4" w:rsidRPr="00107686" w:rsidDel="00E4498F">
          <w:rPr>
            <w:rFonts w:ascii="Times New Roman" w:hAnsi="Times New Roman" w:cs="Times New Roman"/>
            <w:sz w:val="24"/>
            <w:szCs w:val="24"/>
            <w:rPrChange w:id="951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with </w:delText>
        </w:r>
      </w:del>
      <w:del w:id="9517" w:author="JJ" w:date="2023-06-19T19:34:00Z">
        <w:r w:rsidR="00F529A4" w:rsidRPr="00107686" w:rsidDel="0037130A">
          <w:rPr>
            <w:rFonts w:ascii="Times New Roman" w:hAnsi="Times New Roman" w:cs="Times New Roman"/>
            <w:sz w:val="24"/>
            <w:szCs w:val="24"/>
            <w:rPrChange w:id="951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del w:id="9519" w:author="JJ" w:date="2023-06-20T09:50:00Z">
        <w:r w:rsidR="00F529A4" w:rsidRPr="00107686" w:rsidDel="00E4498F">
          <w:rPr>
            <w:rFonts w:ascii="Times New Roman" w:hAnsi="Times New Roman" w:cs="Times New Roman"/>
            <w:sz w:val="24"/>
            <w:szCs w:val="24"/>
            <w:rPrChange w:id="952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poli</w:delText>
        </w:r>
      </w:del>
      <w:ins w:id="9521" w:author="JJ" w:date="2023-06-19T19:34:00Z">
        <w:r w:rsidR="0037130A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9522" w:author="JJ" w:date="2023-06-20T16:37:00Z">
        <w:r w:rsidR="007810F4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ins w:id="9523" w:author="JJ" w:date="2023-06-19T19:34:00Z">
        <w:r w:rsidR="0037130A">
          <w:rPr>
            <w:rFonts w:ascii="Times New Roman" w:hAnsi="Times New Roman" w:cs="Times New Roman"/>
            <w:sz w:val="24"/>
            <w:szCs w:val="24"/>
          </w:rPr>
          <w:t>improv</w:t>
        </w:r>
      </w:ins>
      <w:ins w:id="9524" w:author="JJ" w:date="2023-06-20T16:36:00Z">
        <w:r w:rsidR="007810F4">
          <w:rPr>
            <w:rFonts w:ascii="Times New Roman" w:hAnsi="Times New Roman" w:cs="Times New Roman"/>
            <w:sz w:val="24"/>
            <w:szCs w:val="24"/>
          </w:rPr>
          <w:t>ing</w:t>
        </w:r>
      </w:ins>
      <w:ins w:id="9525" w:author="JJ" w:date="2023-06-19T19:34:00Z">
        <w:r w:rsidR="0037130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526" w:author="JJ" w:date="2023-06-19T19:34:00Z">
        <w:r w:rsidR="00F529A4" w:rsidRPr="00107686" w:rsidDel="0037130A">
          <w:rPr>
            <w:rFonts w:ascii="Times New Roman" w:hAnsi="Times New Roman" w:cs="Times New Roman"/>
            <w:sz w:val="24"/>
            <w:szCs w:val="24"/>
            <w:rPrChange w:id="952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cy</w:delText>
        </w:r>
        <w:r w:rsidR="00D2677C" w:rsidRPr="00107686" w:rsidDel="0037130A">
          <w:rPr>
            <w:rFonts w:ascii="Times New Roman" w:hAnsi="Times New Roman" w:cs="Times New Roman"/>
            <w:sz w:val="24"/>
            <w:szCs w:val="24"/>
            <w:rPrChange w:id="952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and improve it</w:delText>
        </w:r>
      </w:del>
      <w:ins w:id="9529" w:author="JJ" w:date="2023-06-19T19:35:00Z">
        <w:r w:rsidR="0037130A">
          <w:rPr>
            <w:rFonts w:ascii="Times New Roman" w:hAnsi="Times New Roman" w:cs="Times New Roman"/>
            <w:sz w:val="24"/>
            <w:szCs w:val="24"/>
          </w:rPr>
          <w:t xml:space="preserve">compliance </w:t>
        </w:r>
      </w:ins>
      <w:del w:id="9530" w:author="JJ" w:date="2023-06-19T19:34:00Z">
        <w:r w:rsidR="00D2677C" w:rsidRPr="00107686" w:rsidDel="0037130A">
          <w:rPr>
            <w:rFonts w:ascii="Times New Roman" w:hAnsi="Times New Roman" w:cs="Times New Roman"/>
            <w:sz w:val="24"/>
            <w:szCs w:val="24"/>
            <w:rPrChange w:id="953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 </w:delText>
        </w:r>
        <w:r w:rsidR="00972567" w:rsidRPr="00107686" w:rsidDel="0037130A">
          <w:rPr>
            <w:rFonts w:ascii="Times New Roman" w:hAnsi="Times New Roman" w:cs="Times New Roman"/>
            <w:sz w:val="24"/>
            <w:szCs w:val="24"/>
            <w:rPrChange w:id="953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agreement to take part in what was decided</w:delText>
        </w:r>
        <w:r w:rsidR="00A51F86" w:rsidRPr="00107686" w:rsidDel="0037130A">
          <w:rPr>
            <w:rFonts w:ascii="Times New Roman" w:hAnsi="Times New Roman" w:cs="Times New Roman"/>
            <w:sz w:val="24"/>
            <w:szCs w:val="24"/>
            <w:rPrChange w:id="953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A51F86" w:rsidRPr="00107686">
        <w:rPr>
          <w:rFonts w:ascii="Times New Roman" w:hAnsi="Times New Roman" w:cs="Times New Roman"/>
          <w:sz w:val="24"/>
          <w:szCs w:val="24"/>
          <w:rPrChange w:id="953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9535" w:author="JJ" w:date="2023-06-19T18:52:00Z">
        <w:r w:rsidR="00223DF6" w:rsidRPr="00107686" w:rsidDel="00944CE2">
          <w:rPr>
            <w:rFonts w:ascii="Times New Roman" w:hAnsi="Times New Roman" w:cs="Times New Roman"/>
            <w:sz w:val="24"/>
            <w:szCs w:val="24"/>
            <w:rPrChange w:id="953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537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9538" w:author="Susan" w:date="2023-06-21T13:58:00Z">
        <w:r w:rsidR="00CB525A">
          <w:rPr>
            <w:rFonts w:ascii="Times New Roman" w:hAnsi="Times New Roman" w:cs="Times New Roman"/>
            <w:sz w:val="24"/>
            <w:szCs w:val="24"/>
          </w:rPr>
          <w:t>,</w:t>
        </w:r>
      </w:ins>
      <w:r w:rsidR="00223DF6" w:rsidRPr="00107686">
        <w:rPr>
          <w:rFonts w:ascii="Times New Roman" w:hAnsi="Times New Roman" w:cs="Times New Roman"/>
          <w:sz w:val="24"/>
          <w:szCs w:val="24"/>
          <w:rPrChange w:id="953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2021j; 2021k; </w:t>
      </w:r>
      <w:r w:rsidR="00D72BBC" w:rsidRPr="00107686">
        <w:rPr>
          <w:rFonts w:ascii="Times New Roman" w:hAnsi="Times New Roman" w:cs="Times New Roman"/>
          <w:sz w:val="24"/>
          <w:szCs w:val="24"/>
          <w:rPrChange w:id="95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2021h).</w:t>
      </w:r>
      <w:ins w:id="9541" w:author="JJ" w:date="2023-06-20T09:50:00Z">
        <w:r w:rsidR="00E4498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542" w:author="JJ" w:date="2023-06-20T09:50:00Z">
        <w:r w:rsidR="00D72BBC" w:rsidRPr="00107686" w:rsidDel="00E4498F">
          <w:rPr>
            <w:rFonts w:ascii="Times New Roman" w:hAnsi="Times New Roman" w:cs="Times New Roman"/>
            <w:sz w:val="24"/>
            <w:szCs w:val="24"/>
            <w:rPrChange w:id="954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</w:p>
    <w:p w14:paraId="5E737F25" w14:textId="41BA5FF7" w:rsidR="00677AFC" w:rsidRPr="0037130A" w:rsidDel="0037130A" w:rsidRDefault="00D26B23" w:rsidP="00847228">
      <w:pPr>
        <w:bidi w:val="0"/>
        <w:spacing w:line="360" w:lineRule="auto"/>
        <w:rPr>
          <w:del w:id="9544" w:author="JJ" w:date="2023-06-19T19:35:00Z"/>
          <w:rFonts w:asciiTheme="majorBidi" w:hAnsiTheme="majorBidi" w:cstheme="majorBidi"/>
          <w:sz w:val="28"/>
          <w:szCs w:val="28"/>
          <w:rPrChange w:id="9545" w:author="JJ" w:date="2023-06-19T19:35:00Z">
            <w:rPr>
              <w:del w:id="9546" w:author="JJ" w:date="2023-06-19T19:35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del w:id="9547" w:author="JJ" w:date="2023-06-20T09:50:00Z">
        <w:r w:rsidRPr="00107686" w:rsidDel="00E4498F">
          <w:rPr>
            <w:rFonts w:ascii="Times New Roman" w:hAnsi="Times New Roman" w:cs="Times New Roman"/>
            <w:sz w:val="24"/>
            <w:szCs w:val="24"/>
            <w:rPrChange w:id="954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Regarding </w:delText>
        </w:r>
        <w:r w:rsidR="00F705DD" w:rsidRPr="00107686" w:rsidDel="00E4498F">
          <w:rPr>
            <w:rFonts w:ascii="Times New Roman" w:hAnsi="Times New Roman" w:cs="Times New Roman"/>
            <w:sz w:val="24"/>
            <w:szCs w:val="24"/>
            <w:rPrChange w:id="954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this</w:delText>
        </w:r>
        <w:r w:rsidR="00C86184" w:rsidRPr="00107686" w:rsidDel="00E4498F">
          <w:rPr>
            <w:rFonts w:ascii="Times New Roman" w:hAnsi="Times New Roman" w:cs="Times New Roman"/>
            <w:sz w:val="24"/>
            <w:szCs w:val="24"/>
            <w:rPrChange w:id="955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  <w:r w:rsidR="00F705DD" w:rsidRPr="00107686" w:rsidDel="00E4498F">
          <w:rPr>
            <w:rFonts w:ascii="Times New Roman" w:hAnsi="Times New Roman" w:cs="Times New Roman"/>
            <w:sz w:val="24"/>
            <w:szCs w:val="24"/>
            <w:rPrChange w:id="955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66586A" w:rsidRPr="00107686" w:rsidDel="00E4498F">
          <w:rPr>
            <w:rFonts w:ascii="Times New Roman" w:hAnsi="Times New Roman" w:cs="Times New Roman"/>
            <w:sz w:val="24"/>
            <w:szCs w:val="24"/>
            <w:rPrChange w:id="955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the comptroller advised</w:delText>
        </w:r>
      </w:del>
      <w:del w:id="9553" w:author="JJ" w:date="2023-06-19T19:35:00Z">
        <w:r w:rsidR="0066586A" w:rsidRPr="0037130A" w:rsidDel="0037130A">
          <w:rPr>
            <w:rFonts w:asciiTheme="majorBidi" w:hAnsiTheme="majorBidi" w:cstheme="majorBidi"/>
            <w:sz w:val="28"/>
            <w:szCs w:val="28"/>
            <w:rPrChange w:id="9554" w:author="JJ" w:date="2023-06-19T19:35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:</w:delText>
        </w:r>
        <w:r w:rsidR="00F705DD" w:rsidRPr="0037130A" w:rsidDel="0037130A">
          <w:rPr>
            <w:rFonts w:asciiTheme="majorBidi" w:hAnsiTheme="majorBidi" w:cstheme="majorBidi"/>
            <w:sz w:val="28"/>
            <w:szCs w:val="28"/>
            <w:rPrChange w:id="9555" w:author="JJ" w:date="2023-06-19T19:35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</w:p>
    <w:p w14:paraId="62C07034" w14:textId="6EB7545B" w:rsidR="005837AA" w:rsidRPr="0037130A" w:rsidRDefault="005837AA">
      <w:pPr>
        <w:pStyle w:val="running-text"/>
        <w:spacing w:line="360" w:lineRule="auto"/>
        <w:ind w:right="0"/>
        <w:jc w:val="left"/>
        <w:rPr>
          <w:rPrChange w:id="9556" w:author="JJ" w:date="2023-06-19T19:35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9557" w:author="JJ" w:date="2023-06-20T09:50:00Z">
          <w:pPr>
            <w:pStyle w:val="running-text"/>
            <w:spacing w:line="360" w:lineRule="auto"/>
            <w:ind w:right="0"/>
          </w:pPr>
        </w:pPrChange>
      </w:pPr>
      <w:del w:id="9558" w:author="JJ" w:date="2023-06-19T19:35:00Z">
        <w:r w:rsidRPr="0037130A" w:rsidDel="0037130A">
          <w:rPr>
            <w:rPrChange w:id="9559" w:author="JJ" w:date="2023-06-19T19:35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First, to </w:delText>
        </w:r>
      </w:del>
      <w:del w:id="9560" w:author="JJ" w:date="2023-06-20T09:50:00Z">
        <w:r w:rsidRPr="0037130A" w:rsidDel="00E4498F">
          <w:rPr>
            <w:rPrChange w:id="9561" w:author="JJ" w:date="2023-06-19T19:35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improv</w:delText>
        </w:r>
      </w:del>
      <w:del w:id="9562" w:author="JJ" w:date="2023-06-19T19:35:00Z">
        <w:r w:rsidRPr="0037130A" w:rsidDel="0037130A">
          <w:rPr>
            <w:rPrChange w:id="9563" w:author="JJ" w:date="2023-06-19T19:35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</w:delText>
        </w:r>
      </w:del>
      <w:del w:id="9564" w:author="JJ" w:date="2023-06-20T09:51:00Z">
        <w:r w:rsidRPr="0037130A" w:rsidDel="00E4498F">
          <w:rPr>
            <w:rPrChange w:id="9565" w:author="JJ" w:date="2023-06-19T19:35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9566" w:author="JJ" w:date="2023-06-20T09:50:00Z">
        <w:r w:rsidR="00E4498F" w:rsidRPr="00E4498F">
          <w:rPr>
            <w:rFonts w:ascii="Times New Roman" w:hAnsi="Times New Roman" w:cs="Times New Roman"/>
            <w:sz w:val="24"/>
            <w:szCs w:val="24"/>
            <w:rPrChange w:id="9567" w:author="JJ" w:date="2023-06-20T09:51:00Z">
              <w:rPr/>
            </w:rPrChange>
          </w:rPr>
          <w:t>M</w:t>
        </w:r>
      </w:ins>
      <w:ins w:id="9568" w:author="JJ" w:date="2023-06-19T19:35:00Z">
        <w:r w:rsidR="0037130A" w:rsidRPr="00E4498F">
          <w:rPr>
            <w:rFonts w:ascii="Times New Roman" w:hAnsi="Times New Roman" w:cs="Times New Roman"/>
            <w:sz w:val="24"/>
            <w:szCs w:val="24"/>
            <w:rPrChange w:id="9569" w:author="JJ" w:date="2023-06-20T09:51:00Z">
              <w:rPr/>
            </w:rPrChange>
          </w:rPr>
          <w:t xml:space="preserve">ethods for </w:t>
        </w:r>
      </w:ins>
      <w:del w:id="9570" w:author="JJ" w:date="2023-06-19T19:35:00Z">
        <w:r w:rsidRPr="00E4498F" w:rsidDel="0037130A">
          <w:rPr>
            <w:rFonts w:ascii="Times New Roman" w:hAnsi="Times New Roman" w:cs="Times New Roman"/>
            <w:sz w:val="24"/>
            <w:szCs w:val="24"/>
            <w:rPrChange w:id="9571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method of </w:delText>
        </w:r>
      </w:del>
      <w:r w:rsidRPr="00E4498F">
        <w:rPr>
          <w:rFonts w:ascii="Times New Roman" w:hAnsi="Times New Roman" w:cs="Times New Roman"/>
          <w:sz w:val="24"/>
          <w:szCs w:val="24"/>
          <w:rPrChange w:id="9572" w:author="JJ" w:date="2023-06-20T09:51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documenting and reporting </w:t>
      </w:r>
      <w:del w:id="9573" w:author="JJ" w:date="2023-06-19T19:35:00Z">
        <w:r w:rsidRPr="00E4498F" w:rsidDel="0037130A">
          <w:rPr>
            <w:rFonts w:ascii="Times New Roman" w:hAnsi="Times New Roman" w:cs="Times New Roman"/>
            <w:sz w:val="24"/>
            <w:szCs w:val="24"/>
            <w:rPrChange w:id="9574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Pr="00E4498F">
        <w:rPr>
          <w:rFonts w:ascii="Times New Roman" w:hAnsi="Times New Roman" w:cs="Times New Roman"/>
          <w:sz w:val="24"/>
          <w:szCs w:val="24"/>
          <w:rPrChange w:id="9575" w:author="JJ" w:date="2023-06-20T09:51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data</w:t>
      </w:r>
      <w:ins w:id="9576" w:author="JJ" w:date="2023-06-20T09:50:00Z">
        <w:r w:rsidR="00E4498F" w:rsidRPr="00E4498F">
          <w:rPr>
            <w:rFonts w:ascii="Times New Roman" w:hAnsi="Times New Roman" w:cs="Times New Roman"/>
            <w:sz w:val="24"/>
            <w:szCs w:val="24"/>
            <w:rPrChange w:id="9577" w:author="JJ" w:date="2023-06-20T09:51:00Z">
              <w:rPr/>
            </w:rPrChange>
          </w:rPr>
          <w:t xml:space="preserve"> should be improved</w:t>
        </w:r>
      </w:ins>
      <w:del w:id="9578" w:author="JJ" w:date="2023-06-19T19:35:00Z">
        <w:r w:rsidRPr="00E4498F" w:rsidDel="0037130A">
          <w:rPr>
            <w:rFonts w:ascii="Times New Roman" w:hAnsi="Times New Roman" w:cs="Times New Roman"/>
            <w:sz w:val="24"/>
            <w:szCs w:val="24"/>
            <w:rPrChange w:id="9579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collected</w:delText>
        </w:r>
      </w:del>
      <w:r w:rsidR="00562595" w:rsidRPr="00E4498F">
        <w:rPr>
          <w:rFonts w:ascii="Times New Roman" w:hAnsi="Times New Roman" w:cs="Times New Roman"/>
          <w:sz w:val="24"/>
          <w:szCs w:val="24"/>
          <w:rPrChange w:id="9580" w:author="JJ" w:date="2023-06-20T09:51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and </w:t>
      </w:r>
      <w:del w:id="9581" w:author="JJ" w:date="2023-06-20T09:50:00Z">
        <w:r w:rsidR="00562595" w:rsidRPr="00E4498F" w:rsidDel="00E4498F">
          <w:rPr>
            <w:rFonts w:ascii="Times New Roman" w:hAnsi="Times New Roman" w:cs="Times New Roman"/>
            <w:sz w:val="24"/>
            <w:szCs w:val="24"/>
            <w:rPrChange w:id="9582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creat</w:delText>
        </w:r>
      </w:del>
      <w:del w:id="9583" w:author="JJ" w:date="2023-06-19T19:35:00Z">
        <w:r w:rsidR="00562595" w:rsidRPr="00E4498F" w:rsidDel="0037130A">
          <w:rPr>
            <w:rFonts w:ascii="Times New Roman" w:hAnsi="Times New Roman" w:cs="Times New Roman"/>
            <w:sz w:val="24"/>
            <w:szCs w:val="24"/>
            <w:rPrChange w:id="9584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</w:delText>
        </w:r>
      </w:del>
      <w:del w:id="9585" w:author="JJ" w:date="2023-06-20T09:50:00Z">
        <w:r w:rsidR="00562595" w:rsidRPr="00E4498F" w:rsidDel="00E4498F">
          <w:rPr>
            <w:rFonts w:ascii="Times New Roman" w:hAnsi="Times New Roman" w:cs="Times New Roman"/>
            <w:sz w:val="24"/>
            <w:szCs w:val="24"/>
            <w:rPrChange w:id="9586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9587" w:author="JJ" w:date="2023-06-19T19:35:00Z">
        <w:r w:rsidR="00562595" w:rsidRPr="00E4498F" w:rsidDel="0037130A">
          <w:rPr>
            <w:rFonts w:ascii="Times New Roman" w:hAnsi="Times New Roman" w:cs="Times New Roman"/>
            <w:sz w:val="24"/>
            <w:szCs w:val="24"/>
            <w:rPrChange w:id="9588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regularities </w:delText>
        </w:r>
      </w:del>
      <w:ins w:id="9589" w:author="JJ" w:date="2023-06-19T19:35:00Z">
        <w:r w:rsidR="0037130A" w:rsidRPr="00E4498F">
          <w:rPr>
            <w:rFonts w:ascii="Times New Roman" w:hAnsi="Times New Roman" w:cs="Times New Roman"/>
            <w:sz w:val="24"/>
            <w:szCs w:val="24"/>
            <w:rPrChange w:id="9590" w:author="JJ" w:date="2023-06-20T09:51:00Z">
              <w:rPr/>
            </w:rPrChange>
          </w:rPr>
          <w:t>systems</w:t>
        </w:r>
      </w:ins>
      <w:ins w:id="9591" w:author="JJ" w:date="2023-06-20T09:50:00Z">
        <w:r w:rsidR="00E4498F" w:rsidRPr="00E4498F">
          <w:rPr>
            <w:rFonts w:ascii="Times New Roman" w:hAnsi="Times New Roman" w:cs="Times New Roman"/>
            <w:sz w:val="24"/>
            <w:szCs w:val="24"/>
            <w:rPrChange w:id="9592" w:author="JJ" w:date="2023-06-20T09:51:00Z">
              <w:rPr/>
            </w:rPrChange>
          </w:rPr>
          <w:t xml:space="preserve"> created</w:t>
        </w:r>
      </w:ins>
      <w:ins w:id="9593" w:author="JJ" w:date="2023-06-19T19:35:00Z">
        <w:r w:rsidR="0037130A" w:rsidRPr="00E4498F">
          <w:rPr>
            <w:rFonts w:ascii="Times New Roman" w:hAnsi="Times New Roman" w:cs="Times New Roman"/>
            <w:sz w:val="24"/>
            <w:szCs w:val="24"/>
            <w:rPrChange w:id="9594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562595" w:rsidRPr="00E4498F">
        <w:rPr>
          <w:rFonts w:ascii="Times New Roman" w:hAnsi="Times New Roman" w:cs="Times New Roman"/>
          <w:sz w:val="24"/>
          <w:szCs w:val="24"/>
          <w:rPrChange w:id="9595" w:author="JJ" w:date="2023-06-20T09:51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for collecting </w:t>
      </w:r>
      <w:r w:rsidR="0066586A" w:rsidRPr="00E4498F">
        <w:rPr>
          <w:rFonts w:ascii="Times New Roman" w:hAnsi="Times New Roman" w:cs="Times New Roman"/>
          <w:sz w:val="24"/>
          <w:szCs w:val="24"/>
          <w:rPrChange w:id="9596" w:author="JJ" w:date="2023-06-20T09:51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and</w:t>
      </w:r>
      <w:r w:rsidR="00562595" w:rsidRPr="00E4498F">
        <w:rPr>
          <w:rFonts w:ascii="Times New Roman" w:hAnsi="Times New Roman" w:cs="Times New Roman"/>
          <w:sz w:val="24"/>
          <w:szCs w:val="24"/>
          <w:rPrChange w:id="9597" w:author="JJ" w:date="2023-06-20T09:51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updating data to </w:t>
      </w:r>
      <w:ins w:id="9598" w:author="JJ" w:date="2023-06-19T19:35:00Z">
        <w:r w:rsidR="0037130A" w:rsidRPr="00E4498F">
          <w:rPr>
            <w:rFonts w:ascii="Times New Roman" w:hAnsi="Times New Roman" w:cs="Times New Roman"/>
            <w:sz w:val="24"/>
            <w:szCs w:val="24"/>
            <w:rPrChange w:id="9599" w:author="JJ" w:date="2023-06-20T09:51:00Z">
              <w:rPr/>
            </w:rPrChange>
          </w:rPr>
          <w:t>help improve the decision</w:t>
        </w:r>
      </w:ins>
      <w:ins w:id="9600" w:author="JJ" w:date="2023-06-19T19:36:00Z">
        <w:r w:rsidR="0037130A" w:rsidRPr="00E4498F">
          <w:rPr>
            <w:rFonts w:ascii="Times New Roman" w:hAnsi="Times New Roman" w:cs="Times New Roman"/>
            <w:sz w:val="24"/>
            <w:szCs w:val="24"/>
            <w:rPrChange w:id="9601" w:author="JJ" w:date="2023-06-20T09:51:00Z">
              <w:rPr/>
            </w:rPrChange>
          </w:rPr>
          <w:t xml:space="preserve">-making process </w:t>
        </w:r>
      </w:ins>
      <w:del w:id="9602" w:author="JJ" w:date="2023-06-19T19:35:00Z">
        <w:r w:rsidR="00562595" w:rsidRPr="00E4498F" w:rsidDel="0037130A">
          <w:rPr>
            <w:rFonts w:ascii="Times New Roman" w:hAnsi="Times New Roman" w:cs="Times New Roman"/>
            <w:sz w:val="24"/>
            <w:szCs w:val="24"/>
            <w:rPrChange w:id="9603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decide better</w:delText>
        </w:r>
        <w:r w:rsidR="008F0F2C" w:rsidRPr="00E4498F" w:rsidDel="0037130A">
          <w:rPr>
            <w:rFonts w:ascii="Times New Roman" w:hAnsi="Times New Roman" w:cs="Times New Roman"/>
            <w:sz w:val="24"/>
            <w:szCs w:val="24"/>
            <w:rPrChange w:id="9604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8F0F2C" w:rsidRPr="00E4498F">
        <w:rPr>
          <w:rFonts w:ascii="Times New Roman" w:hAnsi="Times New Roman" w:cs="Times New Roman"/>
          <w:sz w:val="24"/>
          <w:szCs w:val="24"/>
          <w:rPrChange w:id="9605" w:author="JJ" w:date="2023-06-20T09:51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9606" w:author="JJ" w:date="2023-06-19T18:52:00Z">
        <w:r w:rsidR="008F0F2C" w:rsidRPr="00E4498F" w:rsidDel="00944CE2">
          <w:rPr>
            <w:rFonts w:ascii="Times New Roman" w:hAnsi="Times New Roman" w:cs="Times New Roman"/>
            <w:sz w:val="24"/>
            <w:szCs w:val="24"/>
            <w:rPrChange w:id="9607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608" w:author="JJ" w:date="2023-06-19T18:52:00Z">
        <w:r w:rsidR="00944CE2" w:rsidRPr="00E4498F">
          <w:rPr>
            <w:rFonts w:ascii="Times New Roman" w:hAnsi="Times New Roman" w:cs="Times New Roman"/>
            <w:sz w:val="24"/>
            <w:szCs w:val="24"/>
            <w:rPrChange w:id="9609" w:author="JJ" w:date="2023-06-20T09:51:00Z">
              <w:rPr/>
            </w:rPrChange>
          </w:rPr>
          <w:t>State Comptroller’s Report</w:t>
        </w:r>
      </w:ins>
      <w:ins w:id="9610" w:author="Susan" w:date="2023-06-21T13:59:00Z">
        <w:r w:rsidR="00CB525A">
          <w:rPr>
            <w:rFonts w:ascii="Times New Roman" w:hAnsi="Times New Roman" w:cs="Times New Roman"/>
            <w:sz w:val="24"/>
            <w:szCs w:val="24"/>
          </w:rPr>
          <w:t>,</w:t>
        </w:r>
      </w:ins>
      <w:r w:rsidR="008F0F2C" w:rsidRPr="00E4498F">
        <w:rPr>
          <w:rFonts w:ascii="Times New Roman" w:hAnsi="Times New Roman" w:cs="Times New Roman"/>
          <w:sz w:val="24"/>
          <w:szCs w:val="24"/>
          <w:rPrChange w:id="9611" w:author="JJ" w:date="2023-06-20T09:51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2020g; </w:t>
      </w:r>
      <w:r w:rsidR="00EC2ABC" w:rsidRPr="00E4498F">
        <w:rPr>
          <w:rFonts w:ascii="Times New Roman" w:hAnsi="Times New Roman" w:cs="Times New Roman"/>
          <w:sz w:val="24"/>
          <w:szCs w:val="24"/>
          <w:rPrChange w:id="9612" w:author="JJ" w:date="2023-06-20T09:51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2021m; 2021h)</w:t>
      </w:r>
      <w:ins w:id="9613" w:author="JJ" w:date="2023-06-20T09:50:00Z">
        <w:r w:rsidR="00E4498F" w:rsidRPr="00E4498F">
          <w:rPr>
            <w:rFonts w:ascii="Times New Roman" w:hAnsi="Times New Roman" w:cs="Times New Roman"/>
            <w:sz w:val="24"/>
            <w:szCs w:val="24"/>
            <w:rPrChange w:id="9614" w:author="JJ" w:date="2023-06-20T09:51:00Z">
              <w:rPr/>
            </w:rPrChange>
          </w:rPr>
          <w:t xml:space="preserve">. A </w:t>
        </w:r>
      </w:ins>
      <w:del w:id="9615" w:author="JJ" w:date="2023-06-20T09:50:00Z">
        <w:r w:rsidR="00C86184" w:rsidRPr="00E4498F" w:rsidDel="00E4498F">
          <w:rPr>
            <w:rFonts w:ascii="Times New Roman" w:hAnsi="Times New Roman" w:cs="Times New Roman"/>
            <w:sz w:val="24"/>
            <w:szCs w:val="24"/>
            <w:rPrChange w:id="9616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and </w:delText>
        </w:r>
        <w:r w:rsidR="00CE06BB" w:rsidRPr="00E4498F" w:rsidDel="00E4498F">
          <w:rPr>
            <w:rFonts w:ascii="Times New Roman" w:hAnsi="Times New Roman" w:cs="Times New Roman"/>
            <w:sz w:val="24"/>
            <w:szCs w:val="24"/>
            <w:rPrChange w:id="9617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</w:delText>
        </w:r>
        <w:r w:rsidR="00192ADA" w:rsidRPr="00E4498F" w:rsidDel="00E4498F">
          <w:rPr>
            <w:rFonts w:ascii="Times New Roman" w:hAnsi="Times New Roman" w:cs="Times New Roman"/>
            <w:sz w:val="24"/>
            <w:szCs w:val="24"/>
            <w:rPrChange w:id="9618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o</w:delText>
        </w:r>
        <w:r w:rsidR="00CE06BB" w:rsidRPr="00E4498F" w:rsidDel="00E4498F">
          <w:rPr>
            <w:rFonts w:ascii="Times New Roman" w:hAnsi="Times New Roman" w:cs="Times New Roman"/>
            <w:sz w:val="24"/>
            <w:szCs w:val="24"/>
            <w:rPrChange w:id="9619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A24FC7" w:rsidRPr="00E4498F" w:rsidDel="00E4498F">
          <w:rPr>
            <w:rFonts w:ascii="Times New Roman" w:hAnsi="Times New Roman" w:cs="Times New Roman"/>
            <w:sz w:val="24"/>
            <w:szCs w:val="24"/>
            <w:rPrChange w:id="9620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develop a </w:delText>
        </w:r>
      </w:del>
      <w:r w:rsidR="00A24FC7" w:rsidRPr="00E4498F">
        <w:rPr>
          <w:rFonts w:ascii="Times New Roman" w:hAnsi="Times New Roman" w:cs="Times New Roman"/>
          <w:sz w:val="24"/>
          <w:szCs w:val="24"/>
          <w:rPrChange w:id="9621" w:author="JJ" w:date="2023-06-20T09:51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system</w:t>
      </w:r>
      <w:ins w:id="9622" w:author="JJ" w:date="2023-06-20T09:51:00Z">
        <w:r w:rsidR="00E4498F" w:rsidRPr="00E4498F">
          <w:rPr>
            <w:rFonts w:ascii="Times New Roman" w:hAnsi="Times New Roman" w:cs="Times New Roman"/>
            <w:sz w:val="24"/>
            <w:szCs w:val="24"/>
            <w:rPrChange w:id="9623" w:author="JJ" w:date="2023-06-20T09:51:00Z">
              <w:rPr/>
            </w:rPrChange>
          </w:rPr>
          <w:t xml:space="preserve"> should be developed</w:t>
        </w:r>
      </w:ins>
      <w:r w:rsidR="00A24FC7" w:rsidRPr="00E4498F">
        <w:rPr>
          <w:rFonts w:ascii="Times New Roman" w:hAnsi="Times New Roman" w:cs="Times New Roman"/>
          <w:sz w:val="24"/>
          <w:szCs w:val="24"/>
          <w:rPrChange w:id="9624" w:author="JJ" w:date="2023-06-20T09:51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9625" w:author="JJ" w:date="2023-06-19T19:36:00Z">
        <w:r w:rsidR="00BD0165" w:rsidRPr="00E4498F" w:rsidDel="0037130A">
          <w:rPr>
            <w:rFonts w:ascii="Times New Roman" w:hAnsi="Times New Roman" w:cs="Times New Roman"/>
            <w:sz w:val="24"/>
            <w:szCs w:val="24"/>
            <w:rPrChange w:id="9626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or format </w:delText>
        </w:r>
      </w:del>
      <w:ins w:id="9627" w:author="JJ" w:date="2023-06-20T09:51:00Z">
        <w:r w:rsidR="00E4498F" w:rsidRPr="00E4498F">
          <w:rPr>
            <w:rFonts w:ascii="Times New Roman" w:hAnsi="Times New Roman" w:cs="Times New Roman"/>
            <w:sz w:val="24"/>
            <w:szCs w:val="24"/>
            <w:rPrChange w:id="9628" w:author="JJ" w:date="2023-06-20T09:51:00Z">
              <w:rPr/>
            </w:rPrChange>
          </w:rPr>
          <w:t xml:space="preserve">for </w:t>
        </w:r>
      </w:ins>
      <w:del w:id="9629" w:author="JJ" w:date="2023-06-20T09:51:00Z">
        <w:r w:rsidR="00BD0165" w:rsidRPr="00E4498F" w:rsidDel="00E4498F">
          <w:rPr>
            <w:rFonts w:ascii="Times New Roman" w:hAnsi="Times New Roman" w:cs="Times New Roman"/>
            <w:sz w:val="24"/>
            <w:szCs w:val="24"/>
            <w:rPrChange w:id="9630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that </w:delText>
        </w:r>
        <w:r w:rsidR="00A24FC7" w:rsidRPr="00E4498F" w:rsidDel="00E4498F">
          <w:rPr>
            <w:rFonts w:ascii="Times New Roman" w:hAnsi="Times New Roman" w:cs="Times New Roman"/>
            <w:sz w:val="24"/>
            <w:szCs w:val="24"/>
            <w:rPrChange w:id="9631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enable</w:delText>
        </w:r>
      </w:del>
      <w:del w:id="9632" w:author="JJ" w:date="2023-06-19T19:36:00Z">
        <w:r w:rsidR="00A24FC7" w:rsidRPr="00E4498F" w:rsidDel="0037130A">
          <w:rPr>
            <w:rFonts w:ascii="Times New Roman" w:hAnsi="Times New Roman" w:cs="Times New Roman"/>
            <w:sz w:val="24"/>
            <w:szCs w:val="24"/>
            <w:rPrChange w:id="9633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del w:id="9634" w:author="JJ" w:date="2023-06-20T09:51:00Z">
        <w:r w:rsidR="00A24FC7" w:rsidRPr="00E4498F" w:rsidDel="00E4498F">
          <w:rPr>
            <w:rFonts w:ascii="Times New Roman" w:hAnsi="Times New Roman" w:cs="Times New Roman"/>
            <w:sz w:val="24"/>
            <w:szCs w:val="24"/>
            <w:rPrChange w:id="9635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BD0165" w:rsidRPr="00E4498F">
        <w:rPr>
          <w:rFonts w:ascii="Times New Roman" w:hAnsi="Times New Roman" w:cs="Times New Roman"/>
          <w:sz w:val="24"/>
          <w:szCs w:val="24"/>
          <w:rPrChange w:id="9636" w:author="JJ" w:date="2023-06-20T09:51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quantitative</w:t>
      </w:r>
      <w:r w:rsidR="00A24FC7" w:rsidRPr="00E4498F">
        <w:rPr>
          <w:rFonts w:ascii="Times New Roman" w:hAnsi="Times New Roman" w:cs="Times New Roman"/>
          <w:sz w:val="24"/>
          <w:szCs w:val="24"/>
          <w:rPrChange w:id="9637" w:author="JJ" w:date="2023-06-20T09:51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qualitative data collection, </w:t>
      </w:r>
      <w:del w:id="9638" w:author="JJ" w:date="2023-06-19T19:36:00Z">
        <w:r w:rsidR="00A24FC7" w:rsidRPr="00E4498F" w:rsidDel="0037130A">
          <w:rPr>
            <w:rFonts w:ascii="Times New Roman" w:hAnsi="Times New Roman" w:cs="Times New Roman"/>
            <w:sz w:val="24"/>
            <w:szCs w:val="24"/>
            <w:rPrChange w:id="9639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produce </w:delText>
        </w:r>
      </w:del>
      <w:ins w:id="9640" w:author="JJ" w:date="2023-06-19T19:36:00Z">
        <w:r w:rsidR="0037130A" w:rsidRPr="00E4498F">
          <w:rPr>
            <w:rFonts w:ascii="Times New Roman" w:hAnsi="Times New Roman" w:cs="Times New Roman"/>
            <w:sz w:val="24"/>
            <w:szCs w:val="24"/>
            <w:rPrChange w:id="9641" w:author="JJ" w:date="2023-06-20T09:51:00Z">
              <w:rPr/>
            </w:rPrChange>
          </w:rPr>
          <w:t>the production and analysis of</w:t>
        </w:r>
        <w:r w:rsidR="0037130A" w:rsidRPr="00E4498F">
          <w:rPr>
            <w:rFonts w:ascii="Times New Roman" w:hAnsi="Times New Roman" w:cs="Times New Roman"/>
            <w:sz w:val="24"/>
            <w:szCs w:val="24"/>
            <w:rPrChange w:id="9642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A24FC7" w:rsidRPr="00E4498F">
        <w:rPr>
          <w:rFonts w:ascii="Times New Roman" w:hAnsi="Times New Roman" w:cs="Times New Roman"/>
          <w:sz w:val="24"/>
          <w:szCs w:val="24"/>
          <w:rPrChange w:id="9643" w:author="JJ" w:date="2023-06-20T09:51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data</w:t>
      </w:r>
      <w:ins w:id="9644" w:author="JJ" w:date="2023-06-19T19:36:00Z">
        <w:r w:rsidR="0037130A" w:rsidRPr="00E4498F">
          <w:rPr>
            <w:rFonts w:ascii="Times New Roman" w:hAnsi="Times New Roman" w:cs="Times New Roman"/>
            <w:sz w:val="24"/>
            <w:szCs w:val="24"/>
            <w:rPrChange w:id="9645" w:author="JJ" w:date="2023-06-20T09:51:00Z">
              <w:rPr/>
            </w:rPrChange>
          </w:rPr>
          <w:t>, and to</w:t>
        </w:r>
      </w:ins>
      <w:ins w:id="9646" w:author="JJ" w:date="2023-06-20T09:51:00Z">
        <w:r w:rsidR="00E4498F" w:rsidRPr="00E4498F">
          <w:rPr>
            <w:rFonts w:ascii="Times New Roman" w:hAnsi="Times New Roman" w:cs="Times New Roman"/>
            <w:sz w:val="24"/>
            <w:szCs w:val="24"/>
            <w:rPrChange w:id="9647" w:author="JJ" w:date="2023-06-20T09:51:00Z">
              <w:rPr/>
            </w:rPrChange>
          </w:rPr>
          <w:t xml:space="preserve"> take into account</w:t>
        </w:r>
      </w:ins>
      <w:del w:id="9648" w:author="JJ" w:date="2023-06-19T19:36:00Z">
        <w:r w:rsidR="00A24FC7" w:rsidRPr="00E4498F" w:rsidDel="0037130A">
          <w:rPr>
            <w:rFonts w:ascii="Times New Roman" w:hAnsi="Times New Roman" w:cs="Times New Roman"/>
            <w:sz w:val="24"/>
            <w:szCs w:val="24"/>
            <w:rPrChange w:id="9649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and analyze it</w:delText>
        </w:r>
        <w:r w:rsidR="00B24F5B" w:rsidRPr="00E4498F" w:rsidDel="0037130A">
          <w:rPr>
            <w:rFonts w:ascii="Times New Roman" w:hAnsi="Times New Roman" w:cs="Times New Roman"/>
            <w:sz w:val="24"/>
            <w:szCs w:val="24"/>
            <w:rPrChange w:id="9650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and t</w:delText>
        </w:r>
      </w:del>
      <w:del w:id="9651" w:author="JJ" w:date="2023-06-20T09:51:00Z">
        <w:r w:rsidR="00B24F5B" w:rsidRPr="00E4498F" w:rsidDel="00E4498F">
          <w:rPr>
            <w:rFonts w:ascii="Times New Roman" w:hAnsi="Times New Roman" w:cs="Times New Roman"/>
            <w:sz w:val="24"/>
            <w:szCs w:val="24"/>
            <w:rPrChange w:id="9652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ake into consideration the</w:delText>
        </w:r>
      </w:del>
      <w:r w:rsidR="00B24F5B" w:rsidRPr="00E4498F">
        <w:rPr>
          <w:rFonts w:ascii="Times New Roman" w:hAnsi="Times New Roman" w:cs="Times New Roman"/>
          <w:sz w:val="24"/>
          <w:szCs w:val="24"/>
          <w:rPrChange w:id="9653" w:author="JJ" w:date="2023-06-20T09:51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changes </w:t>
      </w:r>
      <w:del w:id="9654" w:author="JJ" w:date="2023-06-19T19:36:00Z">
        <w:r w:rsidR="00B24F5B" w:rsidRPr="00E4498F" w:rsidDel="0037130A">
          <w:rPr>
            <w:rFonts w:ascii="Times New Roman" w:hAnsi="Times New Roman" w:cs="Times New Roman"/>
            <w:sz w:val="24"/>
            <w:szCs w:val="24"/>
            <w:rPrChange w:id="9655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it </w:delText>
        </w:r>
      </w:del>
      <w:ins w:id="9656" w:author="JJ" w:date="2023-06-19T19:36:00Z">
        <w:r w:rsidR="0037130A" w:rsidRPr="00E4498F">
          <w:rPr>
            <w:rFonts w:ascii="Times New Roman" w:hAnsi="Times New Roman" w:cs="Times New Roman"/>
            <w:sz w:val="24"/>
            <w:szCs w:val="24"/>
            <w:rPrChange w:id="9657" w:author="JJ" w:date="2023-06-20T09:51:00Z">
              <w:rPr/>
            </w:rPrChange>
          </w:rPr>
          <w:t>in</w:t>
        </w:r>
        <w:r w:rsidR="0037130A" w:rsidRPr="00E4498F">
          <w:rPr>
            <w:rFonts w:ascii="Times New Roman" w:hAnsi="Times New Roman" w:cs="Times New Roman"/>
            <w:sz w:val="24"/>
            <w:szCs w:val="24"/>
            <w:rPrChange w:id="9658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9659" w:author="JJ" w:date="2023-06-19T19:36:00Z">
        <w:r w:rsidR="00B24F5B" w:rsidRPr="00E4498F" w:rsidDel="0037130A">
          <w:rPr>
            <w:rFonts w:ascii="Times New Roman" w:hAnsi="Times New Roman" w:cs="Times New Roman"/>
            <w:sz w:val="24"/>
            <w:szCs w:val="24"/>
            <w:rPrChange w:id="9660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="00B24F5B" w:rsidRPr="00E4498F">
        <w:rPr>
          <w:rFonts w:ascii="Times New Roman" w:hAnsi="Times New Roman" w:cs="Times New Roman"/>
          <w:sz w:val="24"/>
          <w:szCs w:val="24"/>
          <w:rPrChange w:id="9661" w:author="JJ" w:date="2023-06-20T09:51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circumstances</w:t>
      </w:r>
      <w:r w:rsidR="00EC2ABC" w:rsidRPr="00E4498F">
        <w:rPr>
          <w:rFonts w:ascii="Times New Roman" w:hAnsi="Times New Roman" w:cs="Times New Roman"/>
          <w:sz w:val="24"/>
          <w:szCs w:val="24"/>
          <w:rPrChange w:id="9662" w:author="JJ" w:date="2023-06-20T09:51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9663" w:author="JJ" w:date="2023-06-19T18:52:00Z">
        <w:r w:rsidR="0079546D" w:rsidRPr="00E4498F" w:rsidDel="00944CE2">
          <w:rPr>
            <w:rFonts w:ascii="Times New Roman" w:hAnsi="Times New Roman" w:cs="Times New Roman"/>
            <w:sz w:val="24"/>
            <w:szCs w:val="24"/>
            <w:rPrChange w:id="9664" w:author="JJ" w:date="2023-06-20T09:51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665" w:author="JJ" w:date="2023-06-19T18:52:00Z">
        <w:r w:rsidR="00944CE2" w:rsidRPr="00E4498F">
          <w:rPr>
            <w:rFonts w:ascii="Times New Roman" w:hAnsi="Times New Roman" w:cs="Times New Roman"/>
            <w:sz w:val="24"/>
            <w:szCs w:val="24"/>
            <w:rPrChange w:id="9666" w:author="JJ" w:date="2023-06-20T09:51:00Z">
              <w:rPr/>
            </w:rPrChange>
          </w:rPr>
          <w:t>State Comptroller’s Report</w:t>
        </w:r>
      </w:ins>
      <w:ins w:id="9667" w:author="Susan" w:date="2023-06-21T13:59:00Z">
        <w:r w:rsidR="00CB525A">
          <w:rPr>
            <w:rFonts w:ascii="Times New Roman" w:hAnsi="Times New Roman" w:cs="Times New Roman"/>
            <w:sz w:val="24"/>
            <w:szCs w:val="24"/>
          </w:rPr>
          <w:t>,</w:t>
        </w:r>
      </w:ins>
      <w:r w:rsidR="0079546D" w:rsidRPr="00E4498F">
        <w:rPr>
          <w:rFonts w:ascii="Times New Roman" w:hAnsi="Times New Roman" w:cs="Times New Roman"/>
          <w:sz w:val="24"/>
          <w:szCs w:val="24"/>
          <w:rPrChange w:id="9668" w:author="JJ" w:date="2023-06-20T09:51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Start w:id="9669"/>
      <w:r w:rsidR="0079546D" w:rsidRPr="00E4498F">
        <w:rPr>
          <w:rFonts w:ascii="Times New Roman" w:hAnsi="Times New Roman" w:cs="Times New Roman"/>
          <w:sz w:val="24"/>
          <w:szCs w:val="24"/>
          <w:rPrChange w:id="9670" w:author="JJ" w:date="2023-06-20T09:51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2020g</w:t>
      </w:r>
      <w:commentRangeEnd w:id="9669"/>
      <w:r w:rsidR="00CB525A">
        <w:rPr>
          <w:rStyle w:val="CommentReference"/>
          <w:rFonts w:asciiTheme="minorHAnsi" w:eastAsiaTheme="minorHAnsi" w:hAnsiTheme="minorHAnsi" w:cstheme="minorBidi"/>
        </w:rPr>
        <w:commentReference w:id="9669"/>
      </w:r>
      <w:r w:rsidR="0079546D" w:rsidRPr="00E4498F">
        <w:rPr>
          <w:rFonts w:ascii="Times New Roman" w:hAnsi="Times New Roman" w:cs="Times New Roman"/>
          <w:sz w:val="24"/>
          <w:szCs w:val="24"/>
          <w:rPrChange w:id="9671" w:author="JJ" w:date="2023-06-20T09:51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?; </w:t>
      </w:r>
      <w:r w:rsidR="00A2231A" w:rsidRPr="00E4498F">
        <w:rPr>
          <w:rFonts w:ascii="Times New Roman" w:hAnsi="Times New Roman" w:cs="Times New Roman"/>
          <w:sz w:val="24"/>
          <w:szCs w:val="24"/>
          <w:rPrChange w:id="9672" w:author="JJ" w:date="2023-06-20T09:51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2021k).</w:t>
      </w:r>
      <w:r w:rsidR="00A2231A" w:rsidRPr="0037130A">
        <w:rPr>
          <w:rPrChange w:id="9673" w:author="JJ" w:date="2023-06-19T19:35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</w:p>
    <w:p w14:paraId="49093B65" w14:textId="60DA25FD" w:rsidR="00EF5E8F" w:rsidRPr="00107686" w:rsidDel="0037130A" w:rsidRDefault="0037130A" w:rsidP="00847228">
      <w:pPr>
        <w:bidi w:val="0"/>
        <w:spacing w:line="360" w:lineRule="auto"/>
        <w:rPr>
          <w:del w:id="9674" w:author="JJ" w:date="2023-06-19T19:38:00Z"/>
          <w:rFonts w:ascii="Times New Roman" w:hAnsi="Times New Roman" w:cs="Times New Roman"/>
          <w:sz w:val="24"/>
          <w:szCs w:val="24"/>
          <w:rPrChange w:id="9675" w:author="JJ" w:date="2023-06-19T13:13:00Z">
            <w:rPr>
              <w:del w:id="9676" w:author="JJ" w:date="2023-06-19T19:38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ins w:id="9677" w:author="JJ" w:date="2023-06-19T19:36:00Z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9678" w:author="JJ" w:date="2023-06-20T09:51:00Z">
        <w:r w:rsidR="00E4498F">
          <w:rPr>
            <w:rFonts w:ascii="Times New Roman" w:hAnsi="Times New Roman" w:cs="Times New Roman"/>
            <w:sz w:val="24"/>
            <w:szCs w:val="24"/>
          </w:rPr>
          <w:t xml:space="preserve">State </w:t>
        </w:r>
      </w:ins>
      <w:ins w:id="9679" w:author="JJ" w:date="2023-06-19T19:36:00Z">
        <w:r>
          <w:rPr>
            <w:rFonts w:ascii="Times New Roman" w:hAnsi="Times New Roman" w:cs="Times New Roman"/>
            <w:sz w:val="24"/>
            <w:szCs w:val="24"/>
          </w:rPr>
          <w:t xml:space="preserve">Comptroller also recommended that the government </w:t>
        </w:r>
      </w:ins>
      <w:del w:id="9680" w:author="JJ" w:date="2023-06-19T19:36:00Z">
        <w:r w:rsidR="001529CB" w:rsidRPr="00107686" w:rsidDel="0037130A">
          <w:rPr>
            <w:rFonts w:ascii="Times New Roman" w:hAnsi="Times New Roman" w:cs="Times New Roman"/>
            <w:sz w:val="24"/>
            <w:szCs w:val="24"/>
            <w:rPrChange w:id="968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Second, </w:delText>
        </w:r>
        <w:r w:rsidR="00C86184" w:rsidRPr="00107686" w:rsidDel="0037130A">
          <w:rPr>
            <w:rFonts w:ascii="Times New Roman" w:hAnsi="Times New Roman" w:cs="Times New Roman"/>
            <w:sz w:val="24"/>
            <w:szCs w:val="24"/>
            <w:rPrChange w:id="968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 </w:delText>
        </w:r>
      </w:del>
      <w:ins w:id="9683" w:author="JJ" w:date="2023-06-19T19:36:00Z">
        <w:r>
          <w:rPr>
            <w:rFonts w:ascii="Times New Roman" w:hAnsi="Times New Roman" w:cs="Times New Roman"/>
            <w:sz w:val="24"/>
            <w:szCs w:val="24"/>
          </w:rPr>
          <w:t>research</w:t>
        </w:r>
      </w:ins>
      <w:del w:id="9684" w:author="JJ" w:date="2023-06-19T19:36:00Z">
        <w:r w:rsidR="005B5B58" w:rsidRPr="00107686" w:rsidDel="0037130A">
          <w:rPr>
            <w:rFonts w:ascii="Times New Roman" w:hAnsi="Times New Roman" w:cs="Times New Roman"/>
            <w:sz w:val="24"/>
            <w:szCs w:val="24"/>
            <w:rPrChange w:id="968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search for</w:delText>
        </w:r>
      </w:del>
      <w:r w:rsidR="005B5B58" w:rsidRPr="00107686">
        <w:rPr>
          <w:rFonts w:ascii="Times New Roman" w:hAnsi="Times New Roman" w:cs="Times New Roman"/>
          <w:sz w:val="24"/>
          <w:szCs w:val="24"/>
          <w:rPrChange w:id="968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9687" w:author="JJ" w:date="2023-06-19T19:36:00Z">
        <w:r w:rsidR="005B5B58" w:rsidRPr="00107686" w:rsidDel="0037130A">
          <w:rPr>
            <w:rFonts w:ascii="Times New Roman" w:hAnsi="Times New Roman" w:cs="Times New Roman"/>
            <w:sz w:val="24"/>
            <w:szCs w:val="24"/>
            <w:rPrChange w:id="968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different </w:delText>
        </w:r>
      </w:del>
      <w:ins w:id="9689" w:author="JJ" w:date="2023-06-19T19:36:00Z">
        <w:r>
          <w:rPr>
            <w:rFonts w:ascii="Times New Roman" w:hAnsi="Times New Roman" w:cs="Times New Roman"/>
            <w:sz w:val="24"/>
            <w:szCs w:val="24"/>
          </w:rPr>
          <w:t>various data co</w:t>
        </w:r>
      </w:ins>
      <w:ins w:id="9690" w:author="JJ" w:date="2023-06-19T19:37:00Z">
        <w:r>
          <w:rPr>
            <w:rFonts w:ascii="Times New Roman" w:hAnsi="Times New Roman" w:cs="Times New Roman"/>
            <w:sz w:val="24"/>
            <w:szCs w:val="24"/>
          </w:rPr>
          <w:t>llection and analysis</w:t>
        </w:r>
      </w:ins>
      <w:ins w:id="9691" w:author="JJ" w:date="2023-06-19T19:36:00Z">
        <w:r w:rsidRPr="00107686">
          <w:rPr>
            <w:rFonts w:ascii="Times New Roman" w:hAnsi="Times New Roman" w:cs="Times New Roman"/>
            <w:sz w:val="24"/>
            <w:szCs w:val="24"/>
            <w:rPrChange w:id="969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5B5B58" w:rsidRPr="00107686">
        <w:rPr>
          <w:rFonts w:ascii="Times New Roman" w:hAnsi="Times New Roman" w:cs="Times New Roman"/>
          <w:sz w:val="24"/>
          <w:szCs w:val="24"/>
          <w:rPrChange w:id="96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tools to </w:t>
      </w:r>
      <w:del w:id="9694" w:author="JJ" w:date="2023-06-19T19:37:00Z">
        <w:r w:rsidR="00973FEB" w:rsidRPr="00107686" w:rsidDel="0037130A">
          <w:rPr>
            <w:rFonts w:ascii="Times New Roman" w:hAnsi="Times New Roman" w:cs="Times New Roman"/>
            <w:sz w:val="24"/>
            <w:szCs w:val="24"/>
            <w:rPrChange w:id="969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gather and analyze data</w:delText>
        </w:r>
        <w:r w:rsidR="001B1B78" w:rsidRPr="00107686" w:rsidDel="0037130A">
          <w:rPr>
            <w:rFonts w:ascii="Times New Roman" w:hAnsi="Times New Roman" w:cs="Times New Roman"/>
            <w:sz w:val="24"/>
            <w:szCs w:val="24"/>
            <w:rPrChange w:id="969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to </w:delText>
        </w:r>
      </w:del>
      <w:ins w:id="9697" w:author="JJ" w:date="2023-06-19T19:37:00Z">
        <w:r>
          <w:rPr>
            <w:rFonts w:ascii="Times New Roman" w:hAnsi="Times New Roman" w:cs="Times New Roman"/>
            <w:sz w:val="24"/>
            <w:szCs w:val="24"/>
          </w:rPr>
          <w:t xml:space="preserve">improve the efficacy of </w:t>
        </w:r>
      </w:ins>
      <w:del w:id="9698" w:author="JJ" w:date="2023-06-19T19:37:00Z">
        <w:r w:rsidR="001529CB" w:rsidRPr="00107686" w:rsidDel="0037130A">
          <w:rPr>
            <w:rFonts w:ascii="Times New Roman" w:hAnsi="Times New Roman" w:cs="Times New Roman"/>
            <w:sz w:val="24"/>
            <w:szCs w:val="24"/>
            <w:rPrChange w:id="969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make </w:delText>
        </w:r>
      </w:del>
      <w:r w:rsidR="00990FCE" w:rsidRPr="00107686">
        <w:rPr>
          <w:rFonts w:ascii="Times New Roman" w:hAnsi="Times New Roman" w:cs="Times New Roman"/>
          <w:sz w:val="24"/>
          <w:szCs w:val="24"/>
          <w:rPrChange w:id="970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data</w:t>
      </w:r>
      <w:ins w:id="9701" w:author="JJ" w:date="2023-06-19T19:37:00Z">
        <w:r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9702" w:author="JJ" w:date="2023-06-19T19:37:00Z">
        <w:r w:rsidR="00990FCE" w:rsidRPr="00107686" w:rsidDel="0037130A">
          <w:rPr>
            <w:rFonts w:ascii="Times New Roman" w:hAnsi="Times New Roman" w:cs="Times New Roman"/>
            <w:sz w:val="24"/>
            <w:szCs w:val="24"/>
            <w:rPrChange w:id="970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1529CB" w:rsidRPr="00107686" w:rsidDel="0037130A">
          <w:rPr>
            <w:rFonts w:ascii="Times New Roman" w:hAnsi="Times New Roman" w:cs="Times New Roman"/>
            <w:sz w:val="24"/>
            <w:szCs w:val="24"/>
            <w:rPrChange w:id="970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most effective</w:delText>
        </w:r>
        <w:r w:rsidR="008F7FE4" w:rsidRPr="00107686" w:rsidDel="0037130A">
          <w:rPr>
            <w:rFonts w:ascii="Times New Roman" w:hAnsi="Times New Roman" w:cs="Times New Roman"/>
            <w:sz w:val="24"/>
            <w:szCs w:val="24"/>
            <w:rPrChange w:id="970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and to</w:delText>
        </w:r>
      </w:del>
      <w:r w:rsidR="008F7FE4" w:rsidRPr="00107686">
        <w:rPr>
          <w:rFonts w:ascii="Times New Roman" w:hAnsi="Times New Roman" w:cs="Times New Roman"/>
          <w:sz w:val="24"/>
          <w:szCs w:val="24"/>
          <w:rPrChange w:id="970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help prevent knowledge gaps between organizations</w:t>
      </w:r>
      <w:r w:rsidR="001B1B78" w:rsidRPr="00107686">
        <w:rPr>
          <w:rFonts w:ascii="Times New Roman" w:hAnsi="Times New Roman" w:cs="Times New Roman"/>
          <w:sz w:val="24"/>
          <w:szCs w:val="24"/>
          <w:rPrChange w:id="970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ins w:id="9708" w:author="JJ" w:date="2023-06-19T19:37:00Z">
        <w:r>
          <w:rPr>
            <w:rFonts w:ascii="Times New Roman" w:hAnsi="Times New Roman" w:cs="Times New Roman"/>
            <w:sz w:val="24"/>
            <w:szCs w:val="24"/>
          </w:rPr>
          <w:t>He recommended</w:t>
        </w:r>
      </w:ins>
      <w:del w:id="9709" w:author="JJ" w:date="2023-06-19T19:37:00Z">
        <w:r w:rsidR="001B1B78" w:rsidRPr="00107686" w:rsidDel="0037130A">
          <w:rPr>
            <w:rFonts w:ascii="Times New Roman" w:hAnsi="Times New Roman" w:cs="Times New Roman"/>
            <w:sz w:val="24"/>
            <w:szCs w:val="24"/>
            <w:rPrChange w:id="97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The comptroller also specified actions that can help with this such as</w:delText>
        </w:r>
      </w:del>
      <w:r w:rsidR="001529CB" w:rsidRPr="00107686">
        <w:rPr>
          <w:rFonts w:ascii="Times New Roman" w:hAnsi="Times New Roman" w:cs="Times New Roman"/>
          <w:sz w:val="24"/>
          <w:szCs w:val="24"/>
          <w:rPrChange w:id="971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combining data sources</w:t>
      </w:r>
      <w:r w:rsidR="00A2231A" w:rsidRPr="00107686">
        <w:rPr>
          <w:rFonts w:ascii="Times New Roman" w:hAnsi="Times New Roman" w:cs="Times New Roman"/>
          <w:sz w:val="24"/>
          <w:szCs w:val="24"/>
          <w:rPrChange w:id="971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9713" w:author="JJ" w:date="2023-06-19T18:52:00Z">
        <w:r w:rsidR="00A2231A" w:rsidRPr="00107686" w:rsidDel="00944CE2">
          <w:rPr>
            <w:rFonts w:ascii="Times New Roman" w:hAnsi="Times New Roman" w:cs="Times New Roman"/>
            <w:sz w:val="24"/>
            <w:szCs w:val="24"/>
            <w:rPrChange w:id="97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715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9716" w:author="Susan" w:date="2023-06-21T13:59:00Z">
        <w:r w:rsidR="002735C6">
          <w:rPr>
            <w:rFonts w:ascii="Times New Roman" w:hAnsi="Times New Roman" w:cs="Times New Roman"/>
            <w:sz w:val="24"/>
            <w:szCs w:val="24"/>
          </w:rPr>
          <w:t>,</w:t>
        </w:r>
      </w:ins>
      <w:r w:rsidR="00A2231A" w:rsidRPr="00107686">
        <w:rPr>
          <w:rFonts w:ascii="Times New Roman" w:hAnsi="Times New Roman" w:cs="Times New Roman"/>
          <w:sz w:val="24"/>
          <w:szCs w:val="24"/>
          <w:rPrChange w:id="971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2020</w:t>
      </w:r>
      <w:r w:rsidR="009A0335" w:rsidRPr="00107686">
        <w:rPr>
          <w:rFonts w:ascii="Times New Roman" w:hAnsi="Times New Roman" w:cs="Times New Roman"/>
          <w:sz w:val="24"/>
          <w:szCs w:val="24"/>
          <w:rPrChange w:id="971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d; 2020g; 2021k; </w:t>
      </w:r>
      <w:r w:rsidR="00C454EB" w:rsidRPr="00107686">
        <w:rPr>
          <w:rFonts w:ascii="Times New Roman" w:hAnsi="Times New Roman" w:cs="Times New Roman"/>
          <w:sz w:val="24"/>
          <w:szCs w:val="24"/>
          <w:rPrChange w:id="971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2021h; 2021l?)</w:t>
      </w:r>
      <w:ins w:id="9720" w:author="JJ" w:date="2023-06-19T19:37:00Z">
        <w:r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9721" w:author="JJ" w:date="2023-06-19T19:37:00Z">
        <w:r w:rsidR="00C454EB" w:rsidRPr="00107686" w:rsidDel="0037130A">
          <w:rPr>
            <w:rFonts w:ascii="Times New Roman" w:hAnsi="Times New Roman" w:cs="Times New Roman"/>
            <w:sz w:val="24"/>
            <w:szCs w:val="24"/>
            <w:rPrChange w:id="972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. </w:delText>
        </w:r>
        <w:r w:rsidR="00641797" w:rsidRPr="00107686" w:rsidDel="0037130A">
          <w:rPr>
            <w:rFonts w:ascii="Times New Roman" w:hAnsi="Times New Roman" w:cs="Times New Roman"/>
            <w:sz w:val="24"/>
            <w:szCs w:val="24"/>
            <w:rPrChange w:id="972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Among other, it was advised </w:delText>
        </w:r>
        <w:r w:rsidR="00EF5E8F" w:rsidRPr="00107686" w:rsidDel="0037130A">
          <w:rPr>
            <w:rFonts w:ascii="Times New Roman" w:hAnsi="Times New Roman" w:cs="Times New Roman"/>
            <w:sz w:val="24"/>
            <w:szCs w:val="24"/>
            <w:rPrChange w:id="972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 </w:delText>
        </w:r>
      </w:del>
      <w:r w:rsidR="002D0874" w:rsidRPr="00107686">
        <w:rPr>
          <w:rFonts w:ascii="Times New Roman" w:hAnsi="Times New Roman" w:cs="Times New Roman"/>
          <w:sz w:val="24"/>
          <w:szCs w:val="24"/>
          <w:rPrChange w:id="97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appoint</w:t>
      </w:r>
      <w:ins w:id="9726" w:author="JJ" w:date="2023-06-19T19:37:00Z">
        <w:r>
          <w:rPr>
            <w:rFonts w:ascii="Times New Roman" w:hAnsi="Times New Roman" w:cs="Times New Roman"/>
            <w:sz w:val="24"/>
            <w:szCs w:val="24"/>
          </w:rPr>
          <w:t xml:space="preserve">ing </w:t>
        </w:r>
      </w:ins>
      <w:del w:id="9727" w:author="JJ" w:date="2023-06-19T19:37:00Z">
        <w:r w:rsidR="000A5691" w:rsidRPr="00107686" w:rsidDel="0037130A">
          <w:rPr>
            <w:rFonts w:ascii="Times New Roman" w:hAnsi="Times New Roman" w:cs="Times New Roman"/>
            <w:sz w:val="24"/>
            <w:szCs w:val="24"/>
            <w:rPrChange w:id="972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2D0874" w:rsidRPr="00107686">
        <w:rPr>
          <w:rFonts w:ascii="Times New Roman" w:hAnsi="Times New Roman" w:cs="Times New Roman"/>
          <w:sz w:val="24"/>
          <w:szCs w:val="24"/>
          <w:rPrChange w:id="972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 consultant </w:t>
      </w:r>
      <w:r w:rsidR="000A5691" w:rsidRPr="00107686">
        <w:rPr>
          <w:rFonts w:ascii="Times New Roman" w:hAnsi="Times New Roman" w:cs="Times New Roman"/>
          <w:sz w:val="24"/>
          <w:szCs w:val="24"/>
          <w:rPrChange w:id="973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 </w:t>
      </w:r>
      <w:r w:rsidR="00C454EB" w:rsidRPr="00107686">
        <w:rPr>
          <w:rFonts w:ascii="Times New Roman" w:hAnsi="Times New Roman" w:cs="Times New Roman"/>
          <w:sz w:val="24"/>
          <w:szCs w:val="24"/>
          <w:rPrChange w:id="97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oversee</w:t>
      </w:r>
      <w:r w:rsidR="002D0874" w:rsidRPr="00107686">
        <w:rPr>
          <w:rFonts w:ascii="Times New Roman" w:hAnsi="Times New Roman" w:cs="Times New Roman"/>
          <w:sz w:val="24"/>
          <w:szCs w:val="24"/>
          <w:rPrChange w:id="97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9733" w:author="JJ" w:date="2023-06-19T19:37:00Z">
        <w:r w:rsidR="002D0874" w:rsidRPr="00107686" w:rsidDel="0037130A">
          <w:rPr>
            <w:rFonts w:ascii="Times New Roman" w:hAnsi="Times New Roman" w:cs="Times New Roman"/>
            <w:sz w:val="24"/>
            <w:szCs w:val="24"/>
            <w:rPrChange w:id="973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collecting </w:delText>
        </w:r>
      </w:del>
      <w:r w:rsidR="002D0874" w:rsidRPr="00107686">
        <w:rPr>
          <w:rFonts w:ascii="Times New Roman" w:hAnsi="Times New Roman" w:cs="Times New Roman"/>
          <w:sz w:val="24"/>
          <w:szCs w:val="24"/>
          <w:rPrChange w:id="973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data </w:t>
      </w:r>
      <w:ins w:id="9736" w:author="JJ" w:date="2023-06-19T19:37:00Z">
        <w:r>
          <w:rPr>
            <w:rFonts w:ascii="Times New Roman" w:hAnsi="Times New Roman" w:cs="Times New Roman"/>
            <w:sz w:val="24"/>
            <w:szCs w:val="24"/>
          </w:rPr>
          <w:t xml:space="preserve">collection </w:t>
        </w:r>
      </w:ins>
      <w:r w:rsidR="002D0874" w:rsidRPr="00107686">
        <w:rPr>
          <w:rFonts w:ascii="Times New Roman" w:hAnsi="Times New Roman" w:cs="Times New Roman"/>
          <w:sz w:val="24"/>
          <w:szCs w:val="24"/>
          <w:rPrChange w:id="973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 certain populations (</w:t>
      </w:r>
      <w:del w:id="9738" w:author="JJ" w:date="2023-06-19T18:52:00Z">
        <w:r w:rsidR="0043408D" w:rsidRPr="00107686" w:rsidDel="00944CE2">
          <w:rPr>
            <w:rFonts w:ascii="Times New Roman" w:hAnsi="Times New Roman" w:cs="Times New Roman"/>
            <w:sz w:val="24"/>
            <w:szCs w:val="24"/>
            <w:rPrChange w:id="973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740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9741" w:author="Susan" w:date="2023-06-21T13:59:00Z">
        <w:r w:rsidR="002735C6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="0043408D" w:rsidRPr="00107686">
        <w:rPr>
          <w:rFonts w:ascii="Times New Roman" w:hAnsi="Times New Roman" w:cs="Times New Roman"/>
          <w:sz w:val="24"/>
          <w:szCs w:val="24"/>
          <w:rPrChange w:id="974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2023a; 2021h</w:t>
      </w:r>
      <w:ins w:id="9743" w:author="JJ" w:date="2023-06-19T19:38:00Z">
        <w:r>
          <w:rPr>
            <w:rFonts w:ascii="Times New Roman" w:hAnsi="Times New Roman" w:cs="Times New Roman"/>
            <w:sz w:val="24"/>
            <w:szCs w:val="24"/>
          </w:rPr>
          <w:t>)</w:t>
        </w:r>
      </w:ins>
      <w:ins w:id="9744" w:author="JJ" w:date="2023-06-20T09:51:00Z">
        <w:r w:rsidR="00E4498F">
          <w:rPr>
            <w:rFonts w:ascii="Times New Roman" w:hAnsi="Times New Roman" w:cs="Times New Roman"/>
            <w:sz w:val="24"/>
            <w:szCs w:val="24"/>
          </w:rPr>
          <w:t>,</w:t>
        </w:r>
      </w:ins>
      <w:ins w:id="9745" w:author="JJ" w:date="2023-06-20T16:37:00Z">
        <w:r w:rsidR="007810F4">
          <w:rPr>
            <w:rFonts w:ascii="Times New Roman" w:hAnsi="Times New Roman" w:cs="Times New Roman"/>
            <w:sz w:val="24"/>
            <w:szCs w:val="24"/>
          </w:rPr>
          <w:t xml:space="preserve"> as well as</w:t>
        </w:r>
      </w:ins>
      <w:ins w:id="9746" w:author="JJ" w:date="2023-06-19T19:38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747" w:author="JJ" w:date="2023-06-19T19:38:00Z">
        <w:r w:rsidR="002D0874" w:rsidRPr="00107686" w:rsidDel="0037130A">
          <w:rPr>
            <w:rFonts w:ascii="Times New Roman" w:hAnsi="Times New Roman" w:cs="Times New Roman"/>
            <w:sz w:val="24"/>
            <w:szCs w:val="24"/>
            <w:rPrChange w:id="974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)</w:delText>
        </w:r>
      </w:del>
    </w:p>
    <w:p w14:paraId="01B52920" w14:textId="2BF04EAD" w:rsidR="001F2EAA" w:rsidRPr="00107686" w:rsidDel="008128DD" w:rsidRDefault="00641797" w:rsidP="0037130A">
      <w:pPr>
        <w:bidi w:val="0"/>
        <w:spacing w:line="360" w:lineRule="auto"/>
        <w:rPr>
          <w:del w:id="9749" w:author="JJ" w:date="2023-06-19T19:38:00Z"/>
          <w:rFonts w:ascii="Times New Roman" w:hAnsi="Times New Roman" w:cs="Times New Roman"/>
          <w:sz w:val="24"/>
          <w:szCs w:val="24"/>
          <w:rPrChange w:id="9750" w:author="JJ" w:date="2023-06-19T13:13:00Z">
            <w:rPr>
              <w:del w:id="9751" w:author="JJ" w:date="2023-06-19T19:38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del w:id="9752" w:author="JJ" w:date="2023-06-19T19:38:00Z">
        <w:r w:rsidRPr="00107686" w:rsidDel="0037130A">
          <w:rPr>
            <w:rFonts w:ascii="Times New Roman" w:hAnsi="Times New Roman" w:cs="Times New Roman"/>
            <w:sz w:val="24"/>
            <w:szCs w:val="24"/>
            <w:rPrChange w:id="975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</w:delText>
        </w:r>
      </w:del>
      <w:del w:id="9754" w:author="JJ" w:date="2023-06-19T19:37:00Z">
        <w:r w:rsidRPr="00107686" w:rsidDel="0037130A">
          <w:rPr>
            <w:rFonts w:ascii="Times New Roman" w:hAnsi="Times New Roman" w:cs="Times New Roman"/>
            <w:sz w:val="24"/>
            <w:szCs w:val="24"/>
            <w:rPrChange w:id="975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ird</w:delText>
        </w:r>
        <w:r w:rsidR="00C35E7B" w:rsidRPr="00107686" w:rsidDel="0037130A">
          <w:rPr>
            <w:rFonts w:ascii="Times New Roman" w:hAnsi="Times New Roman" w:cs="Times New Roman"/>
            <w:sz w:val="24"/>
            <w:szCs w:val="24"/>
            <w:rPrChange w:id="97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 t</w:delText>
        </w:r>
        <w:r w:rsidR="005D1773" w:rsidRPr="00107686" w:rsidDel="0037130A">
          <w:rPr>
            <w:rFonts w:ascii="Times New Roman" w:hAnsi="Times New Roman" w:cs="Times New Roman"/>
            <w:sz w:val="24"/>
            <w:szCs w:val="24"/>
            <w:rPrChange w:id="975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 </w:delText>
        </w:r>
      </w:del>
      <w:r w:rsidR="005D1773" w:rsidRPr="00107686">
        <w:rPr>
          <w:rFonts w:ascii="Times New Roman" w:hAnsi="Times New Roman" w:cs="Times New Roman"/>
          <w:sz w:val="24"/>
          <w:szCs w:val="24"/>
          <w:rPrChange w:id="975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regulat</w:t>
      </w:r>
      <w:ins w:id="9759" w:author="JJ" w:date="2023-06-19T19:38:00Z">
        <w:r w:rsidR="0037130A">
          <w:rPr>
            <w:rFonts w:ascii="Times New Roman" w:hAnsi="Times New Roman" w:cs="Times New Roman"/>
            <w:sz w:val="24"/>
            <w:szCs w:val="24"/>
          </w:rPr>
          <w:t>ing</w:t>
        </w:r>
      </w:ins>
      <w:del w:id="9760" w:author="JJ" w:date="2023-06-19T19:38:00Z">
        <w:r w:rsidR="005D1773" w:rsidRPr="00107686" w:rsidDel="0037130A">
          <w:rPr>
            <w:rFonts w:ascii="Times New Roman" w:hAnsi="Times New Roman" w:cs="Times New Roman"/>
            <w:sz w:val="24"/>
            <w:szCs w:val="24"/>
            <w:rPrChange w:id="976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</w:delText>
        </w:r>
      </w:del>
      <w:r w:rsidR="005D1773" w:rsidRPr="00107686">
        <w:rPr>
          <w:rFonts w:ascii="Times New Roman" w:hAnsi="Times New Roman" w:cs="Times New Roman"/>
          <w:sz w:val="24"/>
          <w:szCs w:val="24"/>
          <w:rPrChange w:id="976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B54875" w:rsidRPr="00107686">
        <w:rPr>
          <w:rFonts w:ascii="Times New Roman" w:hAnsi="Times New Roman" w:cs="Times New Roman"/>
          <w:sz w:val="24"/>
          <w:szCs w:val="24"/>
          <w:rPrChange w:id="976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del w:id="9764" w:author="JJ" w:date="2023-06-19T19:38:00Z">
        <w:r w:rsidR="00B54875" w:rsidRPr="00107686" w:rsidDel="008128DD">
          <w:rPr>
            <w:rFonts w:ascii="Times New Roman" w:hAnsi="Times New Roman" w:cs="Times New Roman"/>
            <w:sz w:val="24"/>
            <w:szCs w:val="24"/>
            <w:rPrChange w:id="976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use </w:delText>
        </w:r>
      </w:del>
      <w:ins w:id="9766" w:author="JJ" w:date="2023-06-19T19:38:00Z">
        <w:r w:rsidR="008128DD">
          <w:rPr>
            <w:rFonts w:ascii="Times New Roman" w:hAnsi="Times New Roman" w:cs="Times New Roman"/>
            <w:sz w:val="24"/>
            <w:szCs w:val="24"/>
          </w:rPr>
          <w:t>transfer</w:t>
        </w:r>
        <w:r w:rsidR="008128DD" w:rsidRPr="00107686">
          <w:rPr>
            <w:rFonts w:ascii="Times New Roman" w:hAnsi="Times New Roman" w:cs="Times New Roman"/>
            <w:sz w:val="24"/>
            <w:szCs w:val="24"/>
            <w:rPrChange w:id="976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B54875" w:rsidRPr="00107686">
        <w:rPr>
          <w:rFonts w:ascii="Times New Roman" w:hAnsi="Times New Roman" w:cs="Times New Roman"/>
          <w:sz w:val="24"/>
          <w:szCs w:val="24"/>
          <w:rPrChange w:id="976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of</w:t>
      </w:r>
      <w:r w:rsidR="005D1773" w:rsidRPr="00107686">
        <w:rPr>
          <w:rFonts w:ascii="Times New Roman" w:hAnsi="Times New Roman" w:cs="Times New Roman"/>
          <w:sz w:val="24"/>
          <w:szCs w:val="24"/>
          <w:rPrChange w:id="976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data from central government to local authorities </w:t>
      </w:r>
      <w:ins w:id="9770" w:author="JJ" w:date="2023-06-19T19:38:00Z">
        <w:r w:rsidR="008128DD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del w:id="9771" w:author="JJ" w:date="2023-06-19T19:38:00Z">
        <w:r w:rsidR="005D1773" w:rsidRPr="00107686" w:rsidDel="008128DD">
          <w:rPr>
            <w:rFonts w:ascii="Times New Roman" w:hAnsi="Times New Roman" w:cs="Times New Roman"/>
            <w:sz w:val="24"/>
            <w:szCs w:val="24"/>
            <w:rPrChange w:id="977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in a way that will </w:delText>
        </w:r>
      </w:del>
      <w:r w:rsidR="005D1773" w:rsidRPr="00107686">
        <w:rPr>
          <w:rFonts w:ascii="Times New Roman" w:hAnsi="Times New Roman" w:cs="Times New Roman"/>
          <w:sz w:val="24"/>
          <w:szCs w:val="24"/>
          <w:rPrChange w:id="977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help policy </w:t>
      </w:r>
      <w:ins w:id="9774" w:author="JJ" w:date="2023-06-20T09:52:00Z">
        <w:r w:rsidR="00E4498F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del w:id="9775" w:author="JJ" w:date="2023-06-20T09:52:00Z">
        <w:r w:rsidR="005D1773" w:rsidRPr="00107686" w:rsidDel="00E4498F">
          <w:rPr>
            <w:rFonts w:ascii="Times New Roman" w:hAnsi="Times New Roman" w:cs="Times New Roman"/>
            <w:sz w:val="24"/>
            <w:szCs w:val="24"/>
            <w:rPrChange w:id="977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but also </w:delText>
        </w:r>
      </w:del>
      <w:del w:id="9777" w:author="JJ" w:date="2023-06-19T19:38:00Z">
        <w:r w:rsidR="005D1773" w:rsidRPr="00107686" w:rsidDel="008128DD">
          <w:rPr>
            <w:rFonts w:ascii="Times New Roman" w:hAnsi="Times New Roman" w:cs="Times New Roman"/>
            <w:sz w:val="24"/>
            <w:szCs w:val="24"/>
            <w:rPrChange w:id="977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keep </w:delText>
        </w:r>
      </w:del>
      <w:ins w:id="9779" w:author="JJ" w:date="2023-06-19T19:38:00Z">
        <w:r w:rsidR="008128DD">
          <w:rPr>
            <w:rFonts w:ascii="Times New Roman" w:hAnsi="Times New Roman" w:cs="Times New Roman"/>
            <w:sz w:val="24"/>
            <w:szCs w:val="24"/>
          </w:rPr>
          <w:t>safeguard</w:t>
        </w:r>
        <w:r w:rsidR="008128DD" w:rsidRPr="00107686">
          <w:rPr>
            <w:rFonts w:ascii="Times New Roman" w:hAnsi="Times New Roman" w:cs="Times New Roman"/>
            <w:sz w:val="24"/>
            <w:szCs w:val="24"/>
            <w:rPrChange w:id="978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5D1773" w:rsidRPr="00107686">
        <w:rPr>
          <w:rFonts w:ascii="Times New Roman" w:hAnsi="Times New Roman" w:cs="Times New Roman"/>
          <w:sz w:val="24"/>
          <w:szCs w:val="24"/>
          <w:rPrChange w:id="978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privacy rights</w:t>
      </w:r>
      <w:r w:rsidR="00C454EB" w:rsidRPr="00107686">
        <w:rPr>
          <w:rFonts w:ascii="Times New Roman" w:hAnsi="Times New Roman" w:cs="Times New Roman"/>
          <w:sz w:val="24"/>
          <w:szCs w:val="24"/>
          <w:rPrChange w:id="978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9783" w:author="JJ" w:date="2023-06-19T18:52:00Z">
        <w:r w:rsidR="00DF5EC5" w:rsidRPr="00107686" w:rsidDel="00944CE2">
          <w:rPr>
            <w:rFonts w:ascii="Times New Roman" w:hAnsi="Times New Roman" w:cs="Times New Roman"/>
            <w:sz w:val="24"/>
            <w:szCs w:val="24"/>
            <w:rPrChange w:id="978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785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9786" w:author="Susan" w:date="2023-06-21T13:59:00Z">
        <w:r w:rsidR="002735C6">
          <w:rPr>
            <w:rFonts w:ascii="Times New Roman" w:hAnsi="Times New Roman" w:cs="Times New Roman"/>
            <w:sz w:val="24"/>
            <w:szCs w:val="24"/>
          </w:rPr>
          <w:t>,</w:t>
        </w:r>
      </w:ins>
      <w:r w:rsidR="00DF5EC5" w:rsidRPr="00107686">
        <w:rPr>
          <w:rFonts w:ascii="Times New Roman" w:hAnsi="Times New Roman" w:cs="Times New Roman"/>
          <w:sz w:val="24"/>
          <w:szCs w:val="24"/>
          <w:rPrChange w:id="978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2021m). </w:t>
      </w:r>
      <w:ins w:id="9788" w:author="JJ" w:date="2023-06-19T19:38:00Z">
        <w:r w:rsidR="008128DD">
          <w:rPr>
            <w:rFonts w:ascii="Times New Roman" w:hAnsi="Times New Roman" w:cs="Times New Roman"/>
            <w:sz w:val="24"/>
            <w:szCs w:val="24"/>
          </w:rPr>
          <w:t>Finally, the State Comptroller recommended</w:t>
        </w:r>
      </w:ins>
    </w:p>
    <w:p w14:paraId="0905316C" w14:textId="0A130C26" w:rsidR="00DF5EC5" w:rsidRPr="00107686" w:rsidRDefault="00D5043E" w:rsidP="008128DD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978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del w:id="9790" w:author="JJ" w:date="2023-06-19T19:38:00Z">
        <w:r w:rsidRPr="00107686" w:rsidDel="008128DD">
          <w:rPr>
            <w:rFonts w:ascii="Times New Roman" w:hAnsi="Times New Roman" w:cs="Times New Roman"/>
            <w:sz w:val="24"/>
            <w:szCs w:val="24"/>
            <w:rPrChange w:id="979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Last</w:delText>
        </w:r>
        <w:r w:rsidR="001F2EAA" w:rsidRPr="00107686" w:rsidDel="008128DD">
          <w:rPr>
            <w:rFonts w:ascii="Times New Roman" w:hAnsi="Times New Roman" w:cs="Times New Roman"/>
            <w:sz w:val="24"/>
            <w:szCs w:val="24"/>
            <w:rPrChange w:id="979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 to</w:delText>
        </w:r>
      </w:del>
      <w:r w:rsidR="001F2EAA" w:rsidRPr="00107686">
        <w:rPr>
          <w:rFonts w:ascii="Times New Roman" w:hAnsi="Times New Roman" w:cs="Times New Roman"/>
          <w:sz w:val="24"/>
          <w:szCs w:val="24"/>
          <w:rPrChange w:id="97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9794" w:author="JJ" w:date="2023-06-19T19:38:00Z">
        <w:r w:rsidR="001F2EAA" w:rsidRPr="00107686" w:rsidDel="008128DD">
          <w:rPr>
            <w:rFonts w:ascii="Times New Roman" w:hAnsi="Times New Roman" w:cs="Times New Roman"/>
            <w:sz w:val="24"/>
            <w:szCs w:val="24"/>
            <w:rPrChange w:id="979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cooperate </w:delText>
        </w:r>
      </w:del>
      <w:ins w:id="9796" w:author="JJ" w:date="2023-06-20T16:37:00Z">
        <w:r w:rsidR="007810F4">
          <w:rPr>
            <w:rFonts w:ascii="Times New Roman" w:hAnsi="Times New Roman" w:cs="Times New Roman"/>
            <w:sz w:val="24"/>
            <w:szCs w:val="24"/>
          </w:rPr>
          <w:t>that the</w:t>
        </w:r>
      </w:ins>
      <w:ins w:id="9797" w:author="JJ" w:date="2023-06-19T19:38:00Z">
        <w:r w:rsidR="008128DD">
          <w:rPr>
            <w:rFonts w:ascii="Times New Roman" w:hAnsi="Times New Roman" w:cs="Times New Roman"/>
            <w:sz w:val="24"/>
            <w:szCs w:val="24"/>
          </w:rPr>
          <w:t xml:space="preserve"> government </w:t>
        </w:r>
        <w:commentRangeStart w:id="9798"/>
        <w:r w:rsidR="008128DD">
          <w:rPr>
            <w:rFonts w:ascii="Times New Roman" w:hAnsi="Times New Roman" w:cs="Times New Roman"/>
            <w:sz w:val="24"/>
            <w:szCs w:val="24"/>
          </w:rPr>
          <w:t>cooperate</w:t>
        </w:r>
        <w:r w:rsidR="008128DD" w:rsidRPr="00107686">
          <w:rPr>
            <w:rFonts w:ascii="Times New Roman" w:hAnsi="Times New Roman" w:cs="Times New Roman"/>
            <w:sz w:val="24"/>
            <w:szCs w:val="24"/>
            <w:rPrChange w:id="979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commentRangeEnd w:id="9798"/>
      <w:ins w:id="9800" w:author="JJ" w:date="2023-06-19T19:39:00Z">
        <w:r w:rsidR="008128DD">
          <w:rPr>
            <w:rStyle w:val="CommentReference"/>
          </w:rPr>
          <w:commentReference w:id="9798"/>
        </w:r>
      </w:ins>
      <w:r w:rsidR="001F2EAA" w:rsidRPr="00107686">
        <w:rPr>
          <w:rFonts w:ascii="Times New Roman" w:hAnsi="Times New Roman" w:cs="Times New Roman"/>
          <w:sz w:val="24"/>
          <w:szCs w:val="24"/>
          <w:rPrChange w:id="980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 analyze </w:t>
      </w:r>
      <w:r w:rsidR="003F2E3C" w:rsidRPr="00107686">
        <w:rPr>
          <w:rFonts w:ascii="Times New Roman" w:hAnsi="Times New Roman" w:cs="Times New Roman"/>
          <w:sz w:val="24"/>
          <w:szCs w:val="24"/>
          <w:rPrChange w:id="98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r w:rsidR="001F2EAA" w:rsidRPr="00107686">
        <w:rPr>
          <w:rFonts w:ascii="Times New Roman" w:hAnsi="Times New Roman" w:cs="Times New Roman"/>
          <w:sz w:val="24"/>
          <w:szCs w:val="24"/>
          <w:rPrChange w:id="980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advantages and disadvantages</w:t>
      </w:r>
      <w:r w:rsidR="003F2E3C" w:rsidRPr="00107686">
        <w:rPr>
          <w:rFonts w:ascii="Times New Roman" w:hAnsi="Times New Roman" w:cs="Times New Roman"/>
          <w:sz w:val="24"/>
          <w:szCs w:val="24"/>
          <w:rPrChange w:id="980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of </w:t>
      </w:r>
      <w:ins w:id="9805" w:author="JJ" w:date="2023-06-19T19:39:00Z">
        <w:r w:rsidR="008128DD">
          <w:rPr>
            <w:rFonts w:ascii="Times New Roman" w:hAnsi="Times New Roman" w:cs="Times New Roman"/>
            <w:sz w:val="24"/>
            <w:szCs w:val="24"/>
          </w:rPr>
          <w:t xml:space="preserve">various </w:t>
        </w:r>
      </w:ins>
      <w:r w:rsidR="003F2E3C" w:rsidRPr="00107686">
        <w:rPr>
          <w:rFonts w:ascii="Times New Roman" w:hAnsi="Times New Roman" w:cs="Times New Roman"/>
          <w:sz w:val="24"/>
          <w:szCs w:val="24"/>
          <w:rPrChange w:id="980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actions</w:t>
      </w:r>
      <w:r w:rsidR="001F2EAA" w:rsidRPr="00107686">
        <w:rPr>
          <w:rFonts w:ascii="Times New Roman" w:hAnsi="Times New Roman" w:cs="Times New Roman"/>
          <w:sz w:val="24"/>
          <w:szCs w:val="24"/>
          <w:rPrChange w:id="980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and </w:t>
      </w:r>
      <w:ins w:id="9808" w:author="JJ" w:date="2023-06-19T19:39:00Z">
        <w:r w:rsidR="008128DD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="001F2EAA" w:rsidRPr="00107686">
        <w:rPr>
          <w:rFonts w:ascii="Times New Roman" w:hAnsi="Times New Roman" w:cs="Times New Roman"/>
          <w:sz w:val="24"/>
          <w:szCs w:val="24"/>
          <w:rPrChange w:id="980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formulate an outline </w:t>
      </w:r>
      <w:del w:id="9810" w:author="JJ" w:date="2023-06-20T09:52:00Z">
        <w:r w:rsidR="001F2EAA" w:rsidRPr="00107686" w:rsidDel="00E4498F">
          <w:rPr>
            <w:rFonts w:ascii="Times New Roman" w:hAnsi="Times New Roman" w:cs="Times New Roman"/>
            <w:sz w:val="24"/>
            <w:szCs w:val="24"/>
            <w:rPrChange w:id="981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principle </w:delText>
        </w:r>
      </w:del>
      <w:ins w:id="9812" w:author="JJ" w:date="2023-06-20T09:52:00Z">
        <w:r w:rsidR="00E4498F">
          <w:rPr>
            <w:rFonts w:ascii="Times New Roman" w:hAnsi="Times New Roman" w:cs="Times New Roman"/>
            <w:sz w:val="24"/>
            <w:szCs w:val="24"/>
          </w:rPr>
          <w:t>plan</w:t>
        </w:r>
        <w:r w:rsidR="00E4498F" w:rsidRPr="00107686">
          <w:rPr>
            <w:rFonts w:ascii="Times New Roman" w:hAnsi="Times New Roman" w:cs="Times New Roman"/>
            <w:sz w:val="24"/>
            <w:szCs w:val="24"/>
            <w:rPrChange w:id="981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1F2EAA" w:rsidRPr="00107686">
        <w:rPr>
          <w:rFonts w:ascii="Times New Roman" w:hAnsi="Times New Roman" w:cs="Times New Roman"/>
          <w:sz w:val="24"/>
          <w:szCs w:val="24"/>
          <w:rPrChange w:id="981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for other crises. </w:t>
      </w:r>
      <w:del w:id="9815" w:author="JJ" w:date="2023-06-19T19:39:00Z">
        <w:r w:rsidR="001F2EAA" w:rsidRPr="00107686" w:rsidDel="008128DD">
          <w:rPr>
            <w:rFonts w:ascii="Times New Roman" w:hAnsi="Times New Roman" w:cs="Times New Roman"/>
            <w:sz w:val="24"/>
            <w:szCs w:val="24"/>
            <w:rPrChange w:id="981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Moreover</w:delText>
        </w:r>
      </w:del>
      <w:ins w:id="9817" w:author="JJ" w:date="2023-06-20T09:52:00Z">
        <w:r w:rsidR="00E4498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9818" w:author="JJ" w:date="2023-06-20T09:52:00Z">
        <w:r w:rsidR="001F2EAA" w:rsidRPr="00107686" w:rsidDel="00E4498F">
          <w:rPr>
            <w:rFonts w:ascii="Times New Roman" w:hAnsi="Times New Roman" w:cs="Times New Roman"/>
            <w:sz w:val="24"/>
            <w:szCs w:val="24"/>
            <w:rPrChange w:id="981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, </w:delText>
        </w:r>
      </w:del>
      <w:del w:id="9820" w:author="JJ" w:date="2023-06-19T19:39:00Z">
        <w:r w:rsidR="001F2EAA" w:rsidRPr="00107686" w:rsidDel="008128DD">
          <w:rPr>
            <w:rFonts w:ascii="Times New Roman" w:hAnsi="Times New Roman" w:cs="Times New Roman"/>
            <w:sz w:val="24"/>
            <w:szCs w:val="24"/>
            <w:rPrChange w:id="982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it </w:delText>
        </w:r>
        <w:r w:rsidR="003F2E3C" w:rsidRPr="00107686" w:rsidDel="008128DD">
          <w:rPr>
            <w:rFonts w:ascii="Times New Roman" w:hAnsi="Times New Roman" w:cs="Times New Roman"/>
            <w:sz w:val="24"/>
            <w:szCs w:val="24"/>
            <w:rPrChange w:id="982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was</w:delText>
        </w:r>
        <w:r w:rsidR="001F2EAA" w:rsidRPr="00107686" w:rsidDel="008128DD">
          <w:rPr>
            <w:rFonts w:ascii="Times New Roman" w:hAnsi="Times New Roman" w:cs="Times New Roman"/>
            <w:sz w:val="24"/>
            <w:szCs w:val="24"/>
            <w:rPrChange w:id="982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9824" w:author="JJ" w:date="2023-06-20T09:52:00Z">
        <w:r w:rsidR="001F2EAA" w:rsidRPr="00107686" w:rsidDel="00E4498F">
          <w:rPr>
            <w:rFonts w:ascii="Times New Roman" w:hAnsi="Times New Roman" w:cs="Times New Roman"/>
            <w:sz w:val="24"/>
            <w:szCs w:val="24"/>
            <w:rPrChange w:id="982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recommended that the </w:delText>
        </w:r>
      </w:del>
      <w:r w:rsidR="001F2EAA" w:rsidRPr="00107686">
        <w:rPr>
          <w:rFonts w:ascii="Times New Roman" w:hAnsi="Times New Roman" w:cs="Times New Roman"/>
          <w:sz w:val="24"/>
          <w:szCs w:val="24"/>
          <w:rPrChange w:id="982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government</w:t>
      </w:r>
      <w:ins w:id="9827" w:author="JJ" w:date="2023-06-20T09:52:00Z">
        <w:r w:rsidR="00E4498F">
          <w:rPr>
            <w:rFonts w:ascii="Times New Roman" w:hAnsi="Times New Roman" w:cs="Times New Roman"/>
            <w:sz w:val="24"/>
            <w:szCs w:val="24"/>
          </w:rPr>
          <w:t xml:space="preserve"> should</w:t>
        </w:r>
      </w:ins>
      <w:r w:rsidR="001F2EAA" w:rsidRPr="00107686">
        <w:rPr>
          <w:rFonts w:ascii="Times New Roman" w:hAnsi="Times New Roman" w:cs="Times New Roman"/>
          <w:sz w:val="24"/>
          <w:szCs w:val="24"/>
          <w:rPrChange w:id="982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draw conclusions and examine the use of it again in times of crisis</w:t>
      </w:r>
      <w:r w:rsidR="002A513A" w:rsidRPr="00107686">
        <w:rPr>
          <w:rFonts w:ascii="Times New Roman" w:hAnsi="Times New Roman" w:cs="Times New Roman"/>
          <w:sz w:val="24"/>
          <w:szCs w:val="24"/>
          <w:rPrChange w:id="982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in </w:t>
      </w:r>
      <w:del w:id="9830" w:author="JJ" w:date="2023-06-19T19:39:00Z">
        <w:r w:rsidR="002A513A" w:rsidRPr="00107686" w:rsidDel="008128DD">
          <w:rPr>
            <w:rFonts w:ascii="Times New Roman" w:hAnsi="Times New Roman" w:cs="Times New Roman"/>
            <w:sz w:val="24"/>
            <w:szCs w:val="24"/>
            <w:rPrChange w:id="983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routine </w:delText>
        </w:r>
      </w:del>
      <w:ins w:id="9832" w:author="JJ" w:date="2023-06-19T19:39:00Z">
        <w:r w:rsidR="008128DD">
          <w:rPr>
            <w:rFonts w:ascii="Times New Roman" w:hAnsi="Times New Roman" w:cs="Times New Roman"/>
            <w:sz w:val="24"/>
            <w:szCs w:val="24"/>
          </w:rPr>
          <w:t>ordinary</w:t>
        </w:r>
        <w:r w:rsidR="008128DD" w:rsidRPr="00107686">
          <w:rPr>
            <w:rFonts w:ascii="Times New Roman" w:hAnsi="Times New Roman" w:cs="Times New Roman"/>
            <w:sz w:val="24"/>
            <w:szCs w:val="24"/>
            <w:rPrChange w:id="983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2A513A" w:rsidRPr="00107686">
        <w:rPr>
          <w:rFonts w:ascii="Times New Roman" w:hAnsi="Times New Roman" w:cs="Times New Roman"/>
          <w:sz w:val="24"/>
          <w:szCs w:val="24"/>
          <w:rPrChange w:id="983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times</w:t>
      </w:r>
      <w:r w:rsidR="00DF5EC5" w:rsidRPr="00107686">
        <w:rPr>
          <w:rFonts w:ascii="Times New Roman" w:hAnsi="Times New Roman" w:cs="Times New Roman"/>
          <w:sz w:val="24"/>
          <w:szCs w:val="24"/>
          <w:rPrChange w:id="983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9836" w:author="JJ" w:date="2023-06-19T18:52:00Z">
        <w:r w:rsidR="00A7456A" w:rsidRPr="00107686" w:rsidDel="00944CE2">
          <w:rPr>
            <w:rFonts w:ascii="Times New Roman" w:hAnsi="Times New Roman" w:cs="Times New Roman"/>
            <w:sz w:val="24"/>
            <w:szCs w:val="24"/>
            <w:rPrChange w:id="983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838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9839" w:author="Susan" w:date="2023-06-21T14:00:00Z">
        <w:r w:rsidR="002735C6">
          <w:rPr>
            <w:rFonts w:ascii="Times New Roman" w:hAnsi="Times New Roman" w:cs="Times New Roman"/>
            <w:sz w:val="24"/>
            <w:szCs w:val="24"/>
          </w:rPr>
          <w:t>,</w:t>
        </w:r>
      </w:ins>
      <w:r w:rsidR="00A7456A" w:rsidRPr="00107686">
        <w:rPr>
          <w:rFonts w:ascii="Times New Roman" w:hAnsi="Times New Roman" w:cs="Times New Roman"/>
          <w:sz w:val="24"/>
          <w:szCs w:val="24"/>
          <w:rPrChange w:id="98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2021d; 2020e, 2021h). </w:t>
      </w:r>
    </w:p>
    <w:p w14:paraId="31D70606" w14:textId="77777777" w:rsidR="003A0ED6" w:rsidRPr="00107686" w:rsidRDefault="003A0ED6" w:rsidP="00847228">
      <w:pPr>
        <w:bidi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rPrChange w:id="9841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b/>
          <w:bCs/>
          <w:sz w:val="24"/>
          <w:szCs w:val="24"/>
          <w:rPrChange w:id="9842" w:author="JJ" w:date="2023-06-19T13:13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Organization</w:t>
      </w:r>
    </w:p>
    <w:p w14:paraId="481702D5" w14:textId="5004D1A4" w:rsidR="00C35E7B" w:rsidRPr="00107686" w:rsidRDefault="00ED3E37" w:rsidP="00847228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984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commentRangeStart w:id="9844"/>
      <w:r w:rsidRPr="00107686">
        <w:rPr>
          <w:rFonts w:ascii="Times New Roman" w:hAnsi="Times New Roman" w:cs="Times New Roman"/>
          <w:sz w:val="24"/>
          <w:szCs w:val="24"/>
          <w:rPrChange w:id="984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Continuing the </w:t>
      </w:r>
      <w:ins w:id="9846" w:author="JJ" w:date="2023-06-20T16:37:00Z">
        <w:r w:rsidR="007810F4"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9847" w:author="JJ" w:date="2023-06-20T16:37:00Z">
        <w:r w:rsidRPr="00107686" w:rsidDel="007810F4">
          <w:rPr>
            <w:rFonts w:ascii="Times New Roman" w:hAnsi="Times New Roman" w:cs="Times New Roman"/>
            <w:sz w:val="24"/>
            <w:szCs w:val="24"/>
            <w:rPrChange w:id="984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Pr="00107686">
        <w:rPr>
          <w:rFonts w:ascii="Times New Roman" w:hAnsi="Times New Roman" w:cs="Times New Roman"/>
          <w:sz w:val="24"/>
          <w:szCs w:val="24"/>
          <w:rPrChange w:id="98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omptroller’s </w:t>
      </w:r>
      <w:r w:rsidR="00B21D4D" w:rsidRPr="00107686">
        <w:rPr>
          <w:rFonts w:ascii="Times New Roman" w:hAnsi="Times New Roman" w:cs="Times New Roman"/>
          <w:sz w:val="24"/>
          <w:szCs w:val="24"/>
          <w:rPrChange w:id="98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stand on the best </w:t>
      </w:r>
      <w:r w:rsidR="007F4F69" w:rsidRPr="00107686">
        <w:rPr>
          <w:rFonts w:ascii="Times New Roman" w:hAnsi="Times New Roman" w:cs="Times New Roman"/>
          <w:sz w:val="24"/>
          <w:szCs w:val="24"/>
          <w:rPrChange w:id="985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decision-making</w:t>
      </w:r>
      <w:r w:rsidR="00B21D4D" w:rsidRPr="00107686">
        <w:rPr>
          <w:rFonts w:ascii="Times New Roman" w:hAnsi="Times New Roman" w:cs="Times New Roman"/>
          <w:sz w:val="24"/>
          <w:szCs w:val="24"/>
          <w:rPrChange w:id="985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process </w:t>
      </w:r>
      <w:ins w:id="9853" w:author="Susan" w:date="2023-06-21T14:01:00Z">
        <w:r w:rsidR="002735C6">
          <w:rPr>
            <w:rFonts w:ascii="Times New Roman" w:hAnsi="Times New Roman" w:cs="Times New Roman"/>
            <w:sz w:val="24"/>
            <w:szCs w:val="24"/>
          </w:rPr>
          <w:t xml:space="preserve">withing the implementing organization, </w:t>
        </w:r>
      </w:ins>
      <w:del w:id="9854" w:author="Susan" w:date="2023-06-21T14:01:00Z">
        <w:r w:rsidR="00B21D4D" w:rsidRPr="00107686" w:rsidDel="002735C6">
          <w:rPr>
            <w:rFonts w:ascii="Times New Roman" w:hAnsi="Times New Roman" w:cs="Times New Roman"/>
            <w:sz w:val="24"/>
            <w:szCs w:val="24"/>
            <w:rPrChange w:id="985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is the place of the best organization to </w:delText>
        </w:r>
        <w:r w:rsidR="007F4F69" w:rsidRPr="00107686" w:rsidDel="002735C6">
          <w:rPr>
            <w:rFonts w:ascii="Times New Roman" w:hAnsi="Times New Roman" w:cs="Times New Roman"/>
            <w:sz w:val="24"/>
            <w:szCs w:val="24"/>
            <w:rPrChange w:id="98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carry</w:delText>
        </w:r>
        <w:r w:rsidR="00B21D4D" w:rsidRPr="00107686" w:rsidDel="002735C6">
          <w:rPr>
            <w:rFonts w:ascii="Times New Roman" w:hAnsi="Times New Roman" w:cs="Times New Roman"/>
            <w:sz w:val="24"/>
            <w:szCs w:val="24"/>
            <w:rPrChange w:id="985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that out. </w:delText>
        </w:r>
      </w:del>
      <w:commentRangeEnd w:id="9844"/>
      <w:r w:rsidR="008128DD">
        <w:rPr>
          <w:rStyle w:val="CommentReference"/>
        </w:rPr>
        <w:commentReference w:id="9844"/>
      </w:r>
      <w:del w:id="9858" w:author="Susan" w:date="2023-06-21T14:01:00Z">
        <w:r w:rsidR="00B21D4D" w:rsidRPr="00107686" w:rsidDel="002735C6">
          <w:rPr>
            <w:rFonts w:ascii="Times New Roman" w:hAnsi="Times New Roman" w:cs="Times New Roman"/>
            <w:sz w:val="24"/>
            <w:szCs w:val="24"/>
            <w:rPrChange w:id="985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As </w:delText>
        </w:r>
      </w:del>
      <w:del w:id="9860" w:author="JJ" w:date="2023-06-20T13:46:00Z">
        <w:r w:rsidR="00B21D4D" w:rsidRPr="00107686" w:rsidDel="0029398B">
          <w:rPr>
            <w:rFonts w:ascii="Times New Roman" w:hAnsi="Times New Roman" w:cs="Times New Roman"/>
            <w:sz w:val="24"/>
            <w:szCs w:val="24"/>
            <w:rPrChange w:id="986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said</w:delText>
        </w:r>
      </w:del>
      <w:ins w:id="9862" w:author="JJ" w:date="2023-06-20T13:46:00Z">
        <w:r w:rsidR="0029398B">
          <w:rPr>
            <w:rFonts w:ascii="Times New Roman" w:hAnsi="Times New Roman" w:cs="Times New Roman"/>
            <w:sz w:val="24"/>
            <w:szCs w:val="24"/>
          </w:rPr>
          <w:t>one report noted</w:t>
        </w:r>
      </w:ins>
      <w:r w:rsidR="00B21D4D" w:rsidRPr="00107686">
        <w:rPr>
          <w:rFonts w:ascii="Times New Roman" w:hAnsi="Times New Roman" w:cs="Times New Roman"/>
          <w:sz w:val="24"/>
          <w:szCs w:val="24"/>
          <w:rPrChange w:id="986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:</w:t>
      </w:r>
    </w:p>
    <w:p w14:paraId="459F2438" w14:textId="0EA6211B" w:rsidR="007901D8" w:rsidRPr="00107686" w:rsidRDefault="00B21D4D">
      <w:pPr>
        <w:bidi w:val="0"/>
        <w:spacing w:line="480" w:lineRule="auto"/>
        <w:ind w:left="720"/>
        <w:rPr>
          <w:rFonts w:ascii="Times New Roman" w:hAnsi="Times New Roman" w:cs="Times New Roman"/>
          <w:sz w:val="24"/>
          <w:szCs w:val="24"/>
          <w:rPrChange w:id="98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9865" w:author="JJ" w:date="2023-06-20T13:46:00Z">
          <w:pPr>
            <w:bidi w:val="0"/>
            <w:spacing w:line="360" w:lineRule="auto"/>
            <w:ind w:left="720"/>
          </w:pPr>
        </w:pPrChange>
      </w:pPr>
      <w:del w:id="9866" w:author="JJ" w:date="2023-06-19T19:41:00Z">
        <w:r w:rsidRPr="00107686" w:rsidDel="008128DD">
          <w:rPr>
            <w:rFonts w:ascii="Times New Roman" w:hAnsi="Times New Roman" w:cs="Times New Roman"/>
            <w:sz w:val="24"/>
            <w:szCs w:val="24"/>
            <w:rPrChange w:id="986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“</w:delText>
        </w:r>
      </w:del>
      <w:r w:rsidRPr="00107686">
        <w:rPr>
          <w:rFonts w:ascii="Times New Roman" w:hAnsi="Times New Roman" w:cs="Times New Roman"/>
          <w:sz w:val="24"/>
          <w:szCs w:val="24"/>
          <w:rPrChange w:id="986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It is recommended that the NSC</w:t>
      </w:r>
      <w:ins w:id="9869" w:author="Susan" w:date="2023-06-21T14:02:00Z">
        <w:r w:rsidR="002735C6">
          <w:rPr>
            <w:rFonts w:ascii="Times New Roman" w:hAnsi="Times New Roman" w:cs="Times New Roman"/>
            <w:sz w:val="24"/>
            <w:szCs w:val="24"/>
          </w:rPr>
          <w:t xml:space="preserve"> [Israel’s National Security Council]</w:t>
        </w:r>
      </w:ins>
      <w:r w:rsidRPr="00107686">
        <w:rPr>
          <w:rFonts w:ascii="Times New Roman" w:hAnsi="Times New Roman" w:cs="Times New Roman"/>
          <w:sz w:val="24"/>
          <w:szCs w:val="24"/>
          <w:rPrChange w:id="987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the staff of the </w:t>
      </w:r>
      <w:del w:id="9871" w:author="JJ" w:date="2023-06-19T19:41:00Z">
        <w:r w:rsidRPr="00107686" w:rsidDel="008128DD">
          <w:rPr>
            <w:rFonts w:ascii="Times New Roman" w:hAnsi="Times New Roman" w:cs="Times New Roman"/>
            <w:sz w:val="24"/>
            <w:szCs w:val="24"/>
            <w:rPrChange w:id="987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Assistant </w:delText>
        </w:r>
      </w:del>
      <w:ins w:id="9873" w:author="JJ" w:date="2023-06-19T19:41:00Z">
        <w:r w:rsidR="008128DD">
          <w:rPr>
            <w:rFonts w:ascii="Times New Roman" w:hAnsi="Times New Roman" w:cs="Times New Roman"/>
            <w:sz w:val="24"/>
            <w:szCs w:val="24"/>
          </w:rPr>
          <w:t>Deputy</w:t>
        </w:r>
        <w:r w:rsidR="008128DD" w:rsidRPr="00107686">
          <w:rPr>
            <w:rFonts w:ascii="Times New Roman" w:hAnsi="Times New Roman" w:cs="Times New Roman"/>
            <w:sz w:val="24"/>
            <w:szCs w:val="24"/>
            <w:rPrChange w:id="987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987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Minister of Defense, and the </w:t>
      </w:r>
      <w:commentRangeStart w:id="9876"/>
      <w:r w:rsidRPr="00107686">
        <w:rPr>
          <w:rFonts w:ascii="Times New Roman" w:hAnsi="Times New Roman" w:cs="Times New Roman"/>
          <w:sz w:val="24"/>
          <w:szCs w:val="24"/>
          <w:highlight w:val="yellow"/>
          <w:rPrChange w:id="9877" w:author="JJ" w:date="2023-06-19T13:13:00Z">
            <w:rPr>
              <w:rFonts w:ascii="Times New Roman" w:hAnsi="Times New Roman" w:cs="Times New Roman"/>
              <w:sz w:val="24"/>
              <w:szCs w:val="24"/>
              <w:highlight w:val="yellow"/>
              <w:lang w:val="en-GB"/>
            </w:rPr>
          </w:rPrChange>
        </w:rPr>
        <w:t>Institute</w:t>
      </w:r>
      <w:r w:rsidRPr="00107686">
        <w:rPr>
          <w:rFonts w:ascii="Times New Roman" w:hAnsi="Times New Roman" w:cs="Times New Roman"/>
          <w:sz w:val="24"/>
          <w:szCs w:val="24"/>
          <w:rPrChange w:id="987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End w:id="9876"/>
      <w:r w:rsidR="008128DD">
        <w:rPr>
          <w:rStyle w:val="CommentReference"/>
        </w:rPr>
        <w:commentReference w:id="9876"/>
      </w:r>
      <w:r w:rsidRPr="00107686">
        <w:rPr>
          <w:rFonts w:ascii="Times New Roman" w:hAnsi="Times New Roman" w:cs="Times New Roman"/>
          <w:sz w:val="24"/>
          <w:szCs w:val="24"/>
          <w:rPrChange w:id="987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ensure that decision-making processes, even </w:t>
      </w:r>
      <w:ins w:id="9880" w:author="JJ" w:date="2023-06-19T19:41:00Z">
        <w:r w:rsidR="008128DD">
          <w:rPr>
            <w:rFonts w:ascii="Times New Roman" w:hAnsi="Times New Roman" w:cs="Times New Roman"/>
            <w:sz w:val="24"/>
            <w:szCs w:val="24"/>
          </w:rPr>
          <w:t xml:space="preserve">when </w:t>
        </w:r>
      </w:ins>
      <w:r w:rsidRPr="00107686">
        <w:rPr>
          <w:rFonts w:ascii="Times New Roman" w:hAnsi="Times New Roman" w:cs="Times New Roman"/>
          <w:sz w:val="24"/>
          <w:szCs w:val="24"/>
          <w:rPrChange w:id="988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if they are carried out under </w:t>
      </w:r>
      <w:ins w:id="9882" w:author="JJ" w:date="2023-06-19T19:41:00Z">
        <w:r w:rsidR="008128DD">
          <w:rPr>
            <w:rFonts w:ascii="Times New Roman" w:hAnsi="Times New Roman" w:cs="Times New Roman"/>
            <w:sz w:val="24"/>
            <w:szCs w:val="24"/>
          </w:rPr>
          <w:t xml:space="preserve">extraordinary </w:t>
        </w:r>
      </w:ins>
      <w:del w:id="9883" w:author="JJ" w:date="2023-06-19T19:41:00Z">
        <w:r w:rsidRPr="00107686" w:rsidDel="008128DD">
          <w:rPr>
            <w:rFonts w:ascii="Times New Roman" w:hAnsi="Times New Roman" w:cs="Times New Roman"/>
            <w:sz w:val="24"/>
            <w:szCs w:val="24"/>
            <w:rPrChange w:id="988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special and exceptional </w:delText>
        </w:r>
      </w:del>
      <w:r w:rsidRPr="00107686">
        <w:rPr>
          <w:rFonts w:ascii="Times New Roman" w:hAnsi="Times New Roman" w:cs="Times New Roman"/>
          <w:sz w:val="24"/>
          <w:szCs w:val="24"/>
          <w:rPrChange w:id="98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circumstances, as they were at the beginning of 2020 with the </w:t>
      </w:r>
      <w:ins w:id="9886" w:author="JJ" w:date="2023-06-20T13:46:00Z">
        <w:r w:rsidR="0029398B">
          <w:rPr>
            <w:rFonts w:ascii="Times New Roman" w:hAnsi="Times New Roman" w:cs="Times New Roman"/>
            <w:sz w:val="24"/>
            <w:szCs w:val="24"/>
          </w:rPr>
          <w:t>coronavirus outbreak</w:t>
        </w:r>
      </w:ins>
      <w:del w:id="9887" w:author="JJ" w:date="2023-06-20T13:46:00Z">
        <w:r w:rsidRPr="00107686" w:rsidDel="0029398B">
          <w:rPr>
            <w:rFonts w:ascii="Times New Roman" w:hAnsi="Times New Roman" w:cs="Times New Roman"/>
            <w:sz w:val="24"/>
            <w:szCs w:val="24"/>
            <w:rPrChange w:id="988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outbreak of the</w:delText>
        </w:r>
      </w:del>
      <w:del w:id="9889" w:author="JJ" w:date="2023-06-19T19:40:00Z">
        <w:r w:rsidRPr="00107686" w:rsidDel="008128DD">
          <w:rPr>
            <w:rFonts w:ascii="Times New Roman" w:hAnsi="Times New Roman" w:cs="Times New Roman"/>
            <w:sz w:val="24"/>
            <w:szCs w:val="24"/>
            <w:rPrChange w:id="989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COVID-19 </w:delText>
        </w:r>
      </w:del>
      <w:del w:id="9891" w:author="JJ" w:date="2023-06-20T13:46:00Z">
        <w:r w:rsidRPr="00107686" w:rsidDel="0029398B">
          <w:rPr>
            <w:rFonts w:ascii="Times New Roman" w:hAnsi="Times New Roman" w:cs="Times New Roman"/>
            <w:sz w:val="24"/>
            <w:szCs w:val="24"/>
            <w:rPrChange w:id="989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pandemic</w:delText>
        </w:r>
      </w:del>
      <w:r w:rsidRPr="00107686">
        <w:rPr>
          <w:rFonts w:ascii="Times New Roman" w:hAnsi="Times New Roman" w:cs="Times New Roman"/>
          <w:sz w:val="24"/>
          <w:szCs w:val="24"/>
          <w:rPrChange w:id="98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be based on a solid </w:t>
      </w:r>
      <w:commentRangeStart w:id="9894"/>
      <w:r w:rsidRPr="00107686">
        <w:rPr>
          <w:rFonts w:ascii="Times New Roman" w:hAnsi="Times New Roman" w:cs="Times New Roman"/>
          <w:sz w:val="24"/>
          <w:szCs w:val="24"/>
          <w:rPrChange w:id="989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database </w:t>
      </w:r>
      <w:commentRangeEnd w:id="9894"/>
      <w:r w:rsidR="008128DD">
        <w:rPr>
          <w:rStyle w:val="CommentReference"/>
        </w:rPr>
        <w:commentReference w:id="9894"/>
      </w:r>
      <w:r w:rsidRPr="00107686">
        <w:rPr>
          <w:rFonts w:ascii="Times New Roman" w:hAnsi="Times New Roman" w:cs="Times New Roman"/>
          <w:sz w:val="24"/>
          <w:szCs w:val="24"/>
          <w:rPrChange w:id="989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and, </w:t>
      </w:r>
      <w:ins w:id="9897" w:author="JJ" w:date="2023-06-19T19:40:00Z">
        <w:r w:rsidR="008128DD">
          <w:rPr>
            <w:rFonts w:ascii="Times New Roman" w:hAnsi="Times New Roman" w:cs="Times New Roman"/>
            <w:sz w:val="24"/>
            <w:szCs w:val="24"/>
          </w:rPr>
          <w:t xml:space="preserve">insofar as </w:t>
        </w:r>
      </w:ins>
      <w:del w:id="9898" w:author="JJ" w:date="2023-06-19T19:40:00Z">
        <w:r w:rsidRPr="00107686" w:rsidDel="008128DD">
          <w:rPr>
            <w:rFonts w:ascii="Times New Roman" w:hAnsi="Times New Roman" w:cs="Times New Roman"/>
            <w:sz w:val="24"/>
            <w:szCs w:val="24"/>
            <w:rPrChange w:id="989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 the extent </w:delText>
        </w:r>
      </w:del>
      <w:r w:rsidRPr="00107686">
        <w:rPr>
          <w:rFonts w:ascii="Times New Roman" w:hAnsi="Times New Roman" w:cs="Times New Roman"/>
          <w:sz w:val="24"/>
          <w:szCs w:val="24"/>
          <w:rPrChange w:id="990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possible, on coordinated and orderly staff work under these circumstances. The staff of the </w:t>
      </w:r>
      <w:del w:id="9901" w:author="JJ" w:date="2023-06-19T19:41:00Z">
        <w:r w:rsidRPr="00107686" w:rsidDel="008128DD">
          <w:rPr>
            <w:rFonts w:ascii="Times New Roman" w:hAnsi="Times New Roman" w:cs="Times New Roman"/>
            <w:sz w:val="24"/>
            <w:szCs w:val="24"/>
            <w:rPrChange w:id="990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Assistant </w:delText>
        </w:r>
      </w:del>
      <w:ins w:id="9903" w:author="JJ" w:date="2023-06-19T19:41:00Z">
        <w:r w:rsidR="008128DD">
          <w:rPr>
            <w:rFonts w:ascii="Times New Roman" w:hAnsi="Times New Roman" w:cs="Times New Roman"/>
            <w:sz w:val="24"/>
            <w:szCs w:val="24"/>
          </w:rPr>
          <w:t>Deputy</w:t>
        </w:r>
        <w:r w:rsidR="008128DD" w:rsidRPr="00107686">
          <w:rPr>
            <w:rFonts w:ascii="Times New Roman" w:hAnsi="Times New Roman" w:cs="Times New Roman"/>
            <w:sz w:val="24"/>
            <w:szCs w:val="24"/>
            <w:rPrChange w:id="990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990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Minister of Defense and the </w:t>
      </w:r>
      <w:commentRangeStart w:id="9906"/>
      <w:r w:rsidRPr="00107686">
        <w:rPr>
          <w:rFonts w:ascii="Times New Roman" w:hAnsi="Times New Roman" w:cs="Times New Roman"/>
          <w:sz w:val="24"/>
          <w:szCs w:val="24"/>
          <w:rPrChange w:id="990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Institute </w:t>
      </w:r>
      <w:commentRangeEnd w:id="9906"/>
      <w:r w:rsidR="008128DD">
        <w:rPr>
          <w:rStyle w:val="CommentReference"/>
        </w:rPr>
        <w:commentReference w:id="9906"/>
      </w:r>
      <w:r w:rsidRPr="00107686">
        <w:rPr>
          <w:rFonts w:ascii="Times New Roman" w:hAnsi="Times New Roman" w:cs="Times New Roman"/>
          <w:sz w:val="24"/>
          <w:szCs w:val="24"/>
          <w:rPrChange w:id="990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must ensure that projects are managed </w:t>
      </w:r>
      <w:del w:id="9909" w:author="JJ" w:date="2023-06-20T09:53:00Z">
        <w:r w:rsidRPr="00107686" w:rsidDel="00E4498F">
          <w:rPr>
            <w:rFonts w:ascii="Times New Roman" w:hAnsi="Times New Roman" w:cs="Times New Roman"/>
            <w:sz w:val="24"/>
            <w:szCs w:val="24"/>
            <w:rPrChange w:id="99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according </w:delText>
        </w:r>
      </w:del>
      <w:ins w:id="9911" w:author="JJ" w:date="2023-06-20T09:53:00Z">
        <w:r w:rsidR="00E4498F">
          <w:rPr>
            <w:rFonts w:ascii="Times New Roman" w:hAnsi="Times New Roman" w:cs="Times New Roman"/>
            <w:sz w:val="24"/>
            <w:szCs w:val="24"/>
          </w:rPr>
          <w:t>in an</w:t>
        </w:r>
        <w:r w:rsidR="00E4498F" w:rsidRPr="00107686">
          <w:rPr>
            <w:rFonts w:ascii="Times New Roman" w:hAnsi="Times New Roman" w:cs="Times New Roman"/>
            <w:sz w:val="24"/>
            <w:szCs w:val="24"/>
            <w:rPrChange w:id="991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9913" w:author="JJ" w:date="2023-06-20T09:53:00Z">
        <w:r w:rsidRPr="00107686" w:rsidDel="00E4498F">
          <w:rPr>
            <w:rFonts w:ascii="Times New Roman" w:hAnsi="Times New Roman" w:cs="Times New Roman"/>
            <w:sz w:val="24"/>
            <w:szCs w:val="24"/>
            <w:rPrChange w:id="99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 </w:delText>
        </w:r>
      </w:del>
      <w:r w:rsidRPr="00107686">
        <w:rPr>
          <w:rFonts w:ascii="Times New Roman" w:hAnsi="Times New Roman" w:cs="Times New Roman"/>
          <w:sz w:val="24"/>
          <w:szCs w:val="24"/>
          <w:rPrChange w:id="991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orderly </w:t>
      </w:r>
      <w:ins w:id="9916" w:author="JJ" w:date="2023-06-20T09:53:00Z">
        <w:r w:rsidR="00E4498F">
          <w:rPr>
            <w:rFonts w:ascii="Times New Roman" w:hAnsi="Times New Roman" w:cs="Times New Roman"/>
            <w:sz w:val="24"/>
            <w:szCs w:val="24"/>
          </w:rPr>
          <w:t xml:space="preserve">manner </w:t>
        </w:r>
      </w:ins>
      <w:del w:id="9917" w:author="JJ" w:date="2023-06-20T09:53:00Z">
        <w:r w:rsidRPr="00107686" w:rsidDel="00E4498F">
          <w:rPr>
            <w:rFonts w:ascii="Times New Roman" w:hAnsi="Times New Roman" w:cs="Times New Roman"/>
            <w:sz w:val="24"/>
            <w:szCs w:val="24"/>
            <w:rPrChange w:id="991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staff </w:delText>
        </w:r>
        <w:r w:rsidR="002E2769" w:rsidRPr="00107686" w:rsidDel="00E4498F">
          <w:rPr>
            <w:rFonts w:ascii="Times New Roman" w:hAnsi="Times New Roman" w:cs="Times New Roman"/>
            <w:sz w:val="24"/>
            <w:szCs w:val="24"/>
            <w:rPrChange w:id="991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work</w:delText>
        </w:r>
      </w:del>
      <w:del w:id="9920" w:author="JJ" w:date="2023-06-19T19:42:00Z">
        <w:r w:rsidR="002E2769" w:rsidRPr="00107686" w:rsidDel="008128DD">
          <w:rPr>
            <w:rFonts w:ascii="Times New Roman" w:hAnsi="Times New Roman" w:cs="Times New Roman"/>
            <w:sz w:val="24"/>
            <w:szCs w:val="24"/>
            <w:rPrChange w:id="992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</w:delText>
        </w:r>
      </w:del>
      <w:del w:id="9922" w:author="JJ" w:date="2023-06-20T09:53:00Z">
        <w:r w:rsidRPr="00107686" w:rsidDel="00E4498F">
          <w:rPr>
            <w:rFonts w:ascii="Times New Roman" w:hAnsi="Times New Roman" w:cs="Times New Roman"/>
            <w:sz w:val="24"/>
            <w:szCs w:val="24"/>
            <w:rPrChange w:id="992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107686">
        <w:rPr>
          <w:rFonts w:ascii="Times New Roman" w:hAnsi="Times New Roman" w:cs="Times New Roman"/>
          <w:sz w:val="24"/>
          <w:szCs w:val="24"/>
          <w:rPrChange w:id="992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in accordance with </w:t>
      </w:r>
      <w:r w:rsidRPr="00107686">
        <w:rPr>
          <w:rFonts w:ascii="Times New Roman" w:hAnsi="Times New Roman" w:cs="Times New Roman"/>
          <w:sz w:val="24"/>
          <w:szCs w:val="24"/>
          <w:rPrChange w:id="99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lastRenderedPageBreak/>
        <w:t>procedures, as required by the complexity of the project, the uncertainty involved</w:t>
      </w:r>
      <w:r w:rsidR="002B768F" w:rsidRPr="00107686">
        <w:rPr>
          <w:rFonts w:ascii="Times New Roman" w:hAnsi="Times New Roman" w:cs="Times New Roman"/>
          <w:sz w:val="24"/>
          <w:szCs w:val="24"/>
          <w:rPrChange w:id="992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Pr="00107686">
        <w:rPr>
          <w:rFonts w:ascii="Times New Roman" w:hAnsi="Times New Roman" w:cs="Times New Roman"/>
          <w:sz w:val="24"/>
          <w:szCs w:val="24"/>
          <w:rPrChange w:id="992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its cost.</w:t>
      </w:r>
      <w:del w:id="9928" w:author="JJ" w:date="2023-06-19T19:42:00Z">
        <w:r w:rsidRPr="00107686" w:rsidDel="008128DD">
          <w:rPr>
            <w:rFonts w:ascii="Times New Roman" w:hAnsi="Times New Roman" w:cs="Times New Roman"/>
            <w:sz w:val="24"/>
            <w:szCs w:val="24"/>
            <w:rPrChange w:id="992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5D23E3" w:rsidRPr="00107686">
        <w:rPr>
          <w:rFonts w:ascii="Times New Roman" w:hAnsi="Times New Roman" w:cs="Times New Roman"/>
          <w:sz w:val="24"/>
          <w:szCs w:val="24"/>
          <w:rPrChange w:id="993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9931" w:author="JJ" w:date="2023-06-19T18:52:00Z">
        <w:r w:rsidR="005D23E3" w:rsidRPr="00107686" w:rsidDel="00944CE2">
          <w:rPr>
            <w:rFonts w:ascii="Times New Roman" w:hAnsi="Times New Roman" w:cs="Times New Roman"/>
            <w:sz w:val="24"/>
            <w:szCs w:val="24"/>
            <w:rPrChange w:id="993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933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9934" w:author="Susan" w:date="2023-06-21T14:01:00Z">
        <w:r w:rsidR="002735C6">
          <w:rPr>
            <w:rFonts w:ascii="Times New Roman" w:hAnsi="Times New Roman" w:cs="Times New Roman"/>
            <w:sz w:val="24"/>
            <w:szCs w:val="24"/>
          </w:rPr>
          <w:t>,</w:t>
        </w:r>
      </w:ins>
      <w:r w:rsidR="005D23E3" w:rsidRPr="00107686">
        <w:rPr>
          <w:rFonts w:ascii="Times New Roman" w:hAnsi="Times New Roman" w:cs="Times New Roman"/>
          <w:sz w:val="24"/>
          <w:szCs w:val="24"/>
          <w:rPrChange w:id="993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2023a)</w:t>
      </w:r>
      <w:r w:rsidR="007901D8" w:rsidRPr="00107686">
        <w:rPr>
          <w:rFonts w:ascii="Times New Roman" w:hAnsi="Times New Roman" w:cs="Times New Roman"/>
          <w:sz w:val="24"/>
          <w:szCs w:val="24"/>
          <w:rPrChange w:id="993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</w:p>
    <w:p w14:paraId="0E37EE6C" w14:textId="1677D12B" w:rsidR="00F14DD5" w:rsidRPr="00107686" w:rsidRDefault="00023221" w:rsidP="00847228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highlight w:val="green"/>
          <w:rPrChange w:id="9937" w:author="JJ" w:date="2023-06-19T13:13:00Z">
            <w:rPr>
              <w:rFonts w:ascii="Times New Roman" w:hAnsi="Times New Roman" w:cs="Times New Roman"/>
              <w:sz w:val="24"/>
              <w:szCs w:val="24"/>
              <w:highlight w:val="green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99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Among the recommendations </w:t>
      </w:r>
      <w:r w:rsidR="002E2769" w:rsidRPr="00107686">
        <w:rPr>
          <w:rFonts w:ascii="Times New Roman" w:hAnsi="Times New Roman" w:cs="Times New Roman"/>
          <w:sz w:val="24"/>
          <w:szCs w:val="24"/>
          <w:rPrChange w:id="993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is</w:t>
      </w:r>
      <w:r w:rsidR="007901D8" w:rsidRPr="00107686">
        <w:rPr>
          <w:rFonts w:ascii="Times New Roman" w:hAnsi="Times New Roman" w:cs="Times New Roman"/>
          <w:sz w:val="24"/>
          <w:szCs w:val="24"/>
          <w:rPrChange w:id="99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9941" w:author="JJ" w:date="2023-06-20T13:47:00Z">
        <w:r w:rsidR="0029398B">
          <w:rPr>
            <w:rFonts w:ascii="Times New Roman" w:hAnsi="Times New Roman" w:cs="Times New Roman"/>
            <w:sz w:val="24"/>
            <w:szCs w:val="24"/>
          </w:rPr>
          <w:t>that there should be a</w:t>
        </w:r>
      </w:ins>
      <w:del w:id="9942" w:author="JJ" w:date="2023-06-20T13:47:00Z">
        <w:r w:rsidR="002E2769" w:rsidRPr="00107686" w:rsidDel="0029398B">
          <w:rPr>
            <w:rFonts w:ascii="Times New Roman" w:hAnsi="Times New Roman" w:cs="Times New Roman"/>
            <w:sz w:val="24"/>
            <w:szCs w:val="24"/>
            <w:rPrChange w:id="994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</w:delText>
        </w:r>
      </w:del>
      <w:r w:rsidR="002E2769" w:rsidRPr="00107686">
        <w:rPr>
          <w:rFonts w:ascii="Times New Roman" w:hAnsi="Times New Roman" w:cs="Times New Roman"/>
          <w:sz w:val="24"/>
          <w:szCs w:val="24"/>
          <w:rPrChange w:id="994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BF1853" w:rsidRPr="00107686">
        <w:rPr>
          <w:rFonts w:ascii="Times New Roman" w:hAnsi="Times New Roman" w:cs="Times New Roman"/>
          <w:sz w:val="24"/>
          <w:szCs w:val="24"/>
          <w:rPrChange w:id="994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clear </w:t>
      </w:r>
      <w:del w:id="9946" w:author="JJ" w:date="2023-06-19T19:42:00Z">
        <w:r w:rsidR="00BF1853" w:rsidRPr="00107686" w:rsidDel="008128DD">
          <w:rPr>
            <w:rFonts w:ascii="Times New Roman" w:hAnsi="Times New Roman" w:cs="Times New Roman"/>
            <w:sz w:val="24"/>
            <w:szCs w:val="24"/>
            <w:rPrChange w:id="994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r</w:delText>
        </w:r>
        <w:r w:rsidRPr="00107686" w:rsidDel="008128DD">
          <w:rPr>
            <w:rFonts w:ascii="Times New Roman" w:hAnsi="Times New Roman" w:cs="Times New Roman"/>
            <w:sz w:val="24"/>
            <w:szCs w:val="24"/>
            <w:rPrChange w:id="994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esponsibility </w:delText>
        </w:r>
      </w:del>
      <w:r w:rsidRPr="00107686">
        <w:rPr>
          <w:rFonts w:ascii="Times New Roman" w:hAnsi="Times New Roman" w:cs="Times New Roman"/>
          <w:sz w:val="24"/>
          <w:szCs w:val="24"/>
          <w:rPrChange w:id="99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division of </w:t>
      </w:r>
      <w:del w:id="9950" w:author="JJ" w:date="2023-06-19T19:42:00Z">
        <w:r w:rsidR="005021CC" w:rsidRPr="00107686" w:rsidDel="008128DD">
          <w:rPr>
            <w:rFonts w:ascii="Times New Roman" w:hAnsi="Times New Roman" w:cs="Times New Roman"/>
            <w:sz w:val="24"/>
            <w:szCs w:val="24"/>
            <w:rPrChange w:id="995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labor</w:delText>
        </w:r>
        <w:r w:rsidR="00BA0D1E" w:rsidRPr="00107686" w:rsidDel="008128DD">
          <w:rPr>
            <w:rFonts w:ascii="Times New Roman" w:hAnsi="Times New Roman" w:cs="Times New Roman"/>
            <w:sz w:val="24"/>
            <w:szCs w:val="24"/>
            <w:rPrChange w:id="995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9953" w:author="JJ" w:date="2023-06-19T19:42:00Z">
        <w:r w:rsidR="008128DD">
          <w:rPr>
            <w:rFonts w:ascii="Times New Roman" w:hAnsi="Times New Roman" w:cs="Times New Roman"/>
            <w:sz w:val="24"/>
            <w:szCs w:val="24"/>
          </w:rPr>
          <w:t>responsibility</w:t>
        </w:r>
        <w:r w:rsidR="008128DD" w:rsidRPr="00107686">
          <w:rPr>
            <w:rFonts w:ascii="Times New Roman" w:hAnsi="Times New Roman" w:cs="Times New Roman"/>
            <w:sz w:val="24"/>
            <w:szCs w:val="24"/>
            <w:rPrChange w:id="995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BA0D1E" w:rsidRPr="00107686">
        <w:rPr>
          <w:rFonts w:ascii="Times New Roman" w:hAnsi="Times New Roman" w:cs="Times New Roman"/>
          <w:sz w:val="24"/>
          <w:szCs w:val="24"/>
          <w:rPrChange w:id="995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9956" w:author="JJ" w:date="2023-06-19T18:52:00Z">
        <w:r w:rsidR="00BA0D1E" w:rsidRPr="00107686" w:rsidDel="00944CE2">
          <w:rPr>
            <w:rFonts w:ascii="Times New Roman" w:hAnsi="Times New Roman" w:cs="Times New Roman"/>
            <w:sz w:val="24"/>
            <w:szCs w:val="24"/>
            <w:rPrChange w:id="995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958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9959" w:author="Susan" w:date="2023-06-21T14:03:00Z">
        <w:r w:rsidR="002735C6">
          <w:rPr>
            <w:rFonts w:ascii="Times New Roman" w:hAnsi="Times New Roman" w:cs="Times New Roman"/>
            <w:sz w:val="24"/>
            <w:szCs w:val="24"/>
          </w:rPr>
          <w:t>,</w:t>
        </w:r>
      </w:ins>
      <w:r w:rsidR="00BA0D1E" w:rsidRPr="00107686">
        <w:rPr>
          <w:rFonts w:ascii="Times New Roman" w:hAnsi="Times New Roman" w:cs="Times New Roman"/>
          <w:sz w:val="24"/>
          <w:szCs w:val="24"/>
          <w:rPrChange w:id="996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2021h; 2020</w:t>
      </w:r>
      <w:r w:rsidR="005C6574" w:rsidRPr="00107686">
        <w:rPr>
          <w:rFonts w:ascii="Times New Roman" w:hAnsi="Times New Roman" w:cs="Times New Roman"/>
          <w:sz w:val="24"/>
          <w:szCs w:val="24"/>
          <w:rPrChange w:id="996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j)</w:t>
      </w:r>
      <w:r w:rsidR="00B15DDA" w:rsidRPr="00107686">
        <w:rPr>
          <w:rFonts w:ascii="Times New Roman" w:hAnsi="Times New Roman" w:cs="Times New Roman"/>
          <w:sz w:val="24"/>
          <w:szCs w:val="24"/>
          <w:rPrChange w:id="996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but also</w:t>
      </w:r>
      <w:ins w:id="9963" w:author="JJ" w:date="2023-06-20T09:53:00Z">
        <w:r w:rsidR="00E4498F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r w:rsidR="00B15DDA" w:rsidRPr="00107686">
        <w:rPr>
          <w:rFonts w:ascii="Times New Roman" w:hAnsi="Times New Roman" w:cs="Times New Roman"/>
          <w:sz w:val="24"/>
          <w:szCs w:val="24"/>
          <w:rPrChange w:id="99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9965" w:author="JJ" w:date="2023-06-20T09:53:00Z">
        <w:r w:rsidR="00B15DDA" w:rsidRPr="00107686" w:rsidDel="00E4498F">
          <w:rPr>
            <w:rFonts w:ascii="Times New Roman" w:hAnsi="Times New Roman" w:cs="Times New Roman"/>
            <w:sz w:val="24"/>
            <w:szCs w:val="24"/>
            <w:rPrChange w:id="996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shifting </w:delText>
        </w:r>
      </w:del>
      <w:r w:rsidR="00980CE2" w:rsidRPr="00107686">
        <w:rPr>
          <w:rFonts w:ascii="Times New Roman" w:hAnsi="Times New Roman" w:cs="Times New Roman"/>
          <w:sz w:val="24"/>
          <w:szCs w:val="24"/>
          <w:rPrChange w:id="996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responsibility</w:t>
      </w:r>
      <w:r w:rsidR="00B15DDA" w:rsidRPr="00107686">
        <w:rPr>
          <w:rFonts w:ascii="Times New Roman" w:hAnsi="Times New Roman" w:cs="Times New Roman"/>
          <w:sz w:val="24"/>
          <w:szCs w:val="24"/>
          <w:rPrChange w:id="996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9969" w:author="JJ" w:date="2023-06-20T09:53:00Z">
        <w:r w:rsidR="00E4498F">
          <w:rPr>
            <w:rFonts w:ascii="Times New Roman" w:hAnsi="Times New Roman" w:cs="Times New Roman"/>
            <w:sz w:val="24"/>
            <w:szCs w:val="24"/>
          </w:rPr>
          <w:t xml:space="preserve">should be flexible </w:t>
        </w:r>
      </w:ins>
      <w:r w:rsidR="00E46DEB" w:rsidRPr="00107686">
        <w:rPr>
          <w:rFonts w:ascii="Times New Roman" w:hAnsi="Times New Roman" w:cs="Times New Roman"/>
          <w:sz w:val="24"/>
          <w:szCs w:val="24"/>
          <w:rPrChange w:id="997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 times of crisis</w:t>
      </w:r>
      <w:r w:rsidR="005C6574" w:rsidRPr="00107686">
        <w:rPr>
          <w:rFonts w:ascii="Times New Roman" w:hAnsi="Times New Roman" w:cs="Times New Roman"/>
          <w:sz w:val="24"/>
          <w:szCs w:val="24"/>
          <w:rPrChange w:id="997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9972" w:author="JJ" w:date="2023-06-19T18:52:00Z">
        <w:r w:rsidR="0039470C" w:rsidRPr="00107686" w:rsidDel="00944CE2">
          <w:rPr>
            <w:rFonts w:ascii="Times New Roman" w:hAnsi="Times New Roman" w:cs="Times New Roman"/>
            <w:sz w:val="24"/>
            <w:szCs w:val="24"/>
            <w:rPrChange w:id="997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9974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9975" w:author="Susan" w:date="2023-06-21T14:03:00Z">
        <w:r w:rsidR="002735C6">
          <w:rPr>
            <w:rFonts w:ascii="Times New Roman" w:hAnsi="Times New Roman" w:cs="Times New Roman"/>
            <w:sz w:val="24"/>
            <w:szCs w:val="24"/>
          </w:rPr>
          <w:t>,</w:t>
        </w:r>
      </w:ins>
      <w:r w:rsidR="0039470C" w:rsidRPr="00107686">
        <w:rPr>
          <w:rFonts w:ascii="Times New Roman" w:hAnsi="Times New Roman" w:cs="Times New Roman"/>
          <w:sz w:val="24"/>
          <w:szCs w:val="24"/>
          <w:rPrChange w:id="997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2021n; </w:t>
      </w:r>
      <w:r w:rsidR="00401690" w:rsidRPr="00107686">
        <w:rPr>
          <w:rFonts w:ascii="Times New Roman" w:hAnsi="Times New Roman" w:cs="Times New Roman"/>
          <w:sz w:val="24"/>
          <w:szCs w:val="24"/>
          <w:rPrChange w:id="997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2020d; 2021f)</w:t>
      </w:r>
      <w:ins w:id="9978" w:author="JJ" w:date="2023-06-20T09:53:00Z">
        <w:r w:rsidR="00E4498F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ins w:id="9979" w:author="JJ" w:date="2023-06-20T09:54:00Z">
        <w:r w:rsidR="00E4498F">
          <w:rPr>
            <w:rFonts w:ascii="Times New Roman" w:hAnsi="Times New Roman" w:cs="Times New Roman"/>
            <w:sz w:val="24"/>
            <w:szCs w:val="24"/>
          </w:rPr>
          <w:t xml:space="preserve">The government should </w:t>
        </w:r>
      </w:ins>
      <w:del w:id="9980" w:author="JJ" w:date="2023-06-20T09:53:00Z">
        <w:r w:rsidR="00B46B1F" w:rsidRPr="00107686" w:rsidDel="00E4498F">
          <w:rPr>
            <w:rFonts w:ascii="Times New Roman" w:hAnsi="Times New Roman" w:cs="Times New Roman"/>
            <w:sz w:val="24"/>
            <w:szCs w:val="24"/>
            <w:rPrChange w:id="998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, and </w:delText>
        </w:r>
      </w:del>
      <w:del w:id="9982" w:author="JJ" w:date="2023-06-20T09:54:00Z">
        <w:r w:rsidR="00EE5A31" w:rsidRPr="00107686" w:rsidDel="00E4498F">
          <w:rPr>
            <w:rFonts w:ascii="Times New Roman" w:hAnsi="Times New Roman" w:cs="Times New Roman"/>
            <w:sz w:val="24"/>
            <w:szCs w:val="24"/>
            <w:rPrChange w:id="998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overviewing</w:delText>
        </w:r>
      </w:del>
      <w:ins w:id="9984" w:author="JJ" w:date="2023-06-20T09:54:00Z">
        <w:r w:rsidR="00E4498F">
          <w:rPr>
            <w:rFonts w:ascii="Times New Roman" w:hAnsi="Times New Roman" w:cs="Times New Roman"/>
            <w:sz w:val="24"/>
            <w:szCs w:val="24"/>
          </w:rPr>
          <w:t>review</w:t>
        </w:r>
      </w:ins>
      <w:r w:rsidR="00980CE2" w:rsidRPr="00107686">
        <w:rPr>
          <w:rFonts w:ascii="Times New Roman" w:hAnsi="Times New Roman" w:cs="Times New Roman"/>
          <w:sz w:val="24"/>
          <w:szCs w:val="24"/>
          <w:rPrChange w:id="99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B46B1F" w:rsidRPr="00107686">
        <w:rPr>
          <w:rFonts w:ascii="Times New Roman" w:hAnsi="Times New Roman" w:cs="Times New Roman"/>
          <w:sz w:val="24"/>
          <w:szCs w:val="24"/>
          <w:rPrChange w:id="998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r w:rsidR="00EE5A31" w:rsidRPr="00107686">
        <w:rPr>
          <w:rFonts w:ascii="Times New Roman" w:hAnsi="Times New Roman" w:cs="Times New Roman"/>
          <w:sz w:val="24"/>
          <w:szCs w:val="24"/>
          <w:rPrChange w:id="998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organizational structure </w:t>
      </w:r>
      <w:r w:rsidR="00B46B1F" w:rsidRPr="00107686">
        <w:rPr>
          <w:rFonts w:ascii="Times New Roman" w:hAnsi="Times New Roman" w:cs="Times New Roman"/>
          <w:sz w:val="24"/>
          <w:szCs w:val="24"/>
          <w:rPrChange w:id="998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created </w:t>
      </w:r>
      <w:del w:id="9989" w:author="JJ" w:date="2023-06-20T09:54:00Z">
        <w:r w:rsidR="00EE5A31" w:rsidRPr="00107686" w:rsidDel="00E4498F">
          <w:rPr>
            <w:rFonts w:ascii="Times New Roman" w:hAnsi="Times New Roman" w:cs="Times New Roman"/>
            <w:sz w:val="24"/>
            <w:szCs w:val="24"/>
            <w:rPrChange w:id="999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if </w:delText>
        </w:r>
      </w:del>
      <w:ins w:id="9991" w:author="JJ" w:date="2023-06-20T09:54:00Z">
        <w:r w:rsidR="00E4498F">
          <w:rPr>
            <w:rFonts w:ascii="Times New Roman" w:hAnsi="Times New Roman" w:cs="Times New Roman"/>
            <w:sz w:val="24"/>
            <w:szCs w:val="24"/>
          </w:rPr>
          <w:t>in ongoing</w:t>
        </w:r>
        <w:r w:rsidR="00E4498F" w:rsidRPr="00107686">
          <w:rPr>
            <w:rFonts w:ascii="Times New Roman" w:hAnsi="Times New Roman" w:cs="Times New Roman"/>
            <w:sz w:val="24"/>
            <w:szCs w:val="24"/>
            <w:rPrChange w:id="999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9993" w:author="JJ" w:date="2023-06-20T09:54:00Z">
        <w:r w:rsidR="00EE5A31" w:rsidRPr="00107686" w:rsidDel="00E4498F">
          <w:rPr>
            <w:rFonts w:ascii="Times New Roman" w:hAnsi="Times New Roman" w:cs="Times New Roman"/>
            <w:sz w:val="24"/>
            <w:szCs w:val="24"/>
            <w:rPrChange w:id="999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="007207A7" w:rsidRPr="00107686">
        <w:rPr>
          <w:rFonts w:ascii="Times New Roman" w:hAnsi="Times New Roman" w:cs="Times New Roman"/>
          <w:sz w:val="24"/>
          <w:szCs w:val="24"/>
          <w:rPrChange w:id="999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cris</w:t>
      </w:r>
      <w:ins w:id="9996" w:author="JJ" w:date="2023-06-20T09:54:00Z">
        <w:r w:rsidR="00E4498F">
          <w:rPr>
            <w:rFonts w:ascii="Times New Roman" w:hAnsi="Times New Roman" w:cs="Times New Roman"/>
            <w:sz w:val="24"/>
            <w:szCs w:val="24"/>
          </w:rPr>
          <w:t>es</w:t>
        </w:r>
      </w:ins>
      <w:del w:id="9997" w:author="JJ" w:date="2023-06-20T09:54:00Z">
        <w:r w:rsidR="007207A7" w:rsidRPr="00107686" w:rsidDel="00E4498F">
          <w:rPr>
            <w:rFonts w:ascii="Times New Roman" w:hAnsi="Times New Roman" w:cs="Times New Roman"/>
            <w:sz w:val="24"/>
            <w:szCs w:val="24"/>
            <w:rPrChange w:id="99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is is ongoing</w:delText>
        </w:r>
      </w:del>
      <w:r w:rsidR="009D60CD" w:rsidRPr="00107686">
        <w:rPr>
          <w:rFonts w:ascii="Times New Roman" w:hAnsi="Times New Roman" w:cs="Times New Roman"/>
          <w:sz w:val="24"/>
          <w:szCs w:val="24"/>
          <w:rPrChange w:id="99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78134F" w:rsidRPr="00107686">
        <w:rPr>
          <w:rFonts w:ascii="Times New Roman" w:hAnsi="Times New Roman" w:cs="Times New Roman"/>
          <w:sz w:val="24"/>
          <w:szCs w:val="24"/>
          <w:rPrChange w:id="1000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especially in relation to </w:t>
      </w:r>
      <w:r w:rsidR="00F14DD5" w:rsidRPr="00107686">
        <w:rPr>
          <w:rFonts w:ascii="Times New Roman" w:hAnsi="Times New Roman" w:cs="Times New Roman"/>
          <w:sz w:val="24"/>
          <w:szCs w:val="24"/>
          <w:rPrChange w:id="1000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other task</w:t>
      </w:r>
      <w:r w:rsidR="00401690" w:rsidRPr="00107686">
        <w:rPr>
          <w:rFonts w:ascii="Times New Roman" w:hAnsi="Times New Roman" w:cs="Times New Roman"/>
          <w:sz w:val="24"/>
          <w:szCs w:val="24"/>
          <w:rPrChange w:id="100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 (</w:t>
      </w:r>
      <w:del w:id="10003" w:author="JJ" w:date="2023-06-19T18:52:00Z">
        <w:r w:rsidR="00401690" w:rsidRPr="00107686" w:rsidDel="00944CE2">
          <w:rPr>
            <w:rFonts w:ascii="Times New Roman" w:hAnsi="Times New Roman" w:cs="Times New Roman"/>
            <w:sz w:val="24"/>
            <w:szCs w:val="24"/>
            <w:rPrChange w:id="1000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005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006" w:author="Susan" w:date="2023-06-21T14:03:00Z">
        <w:r w:rsidR="002735C6">
          <w:rPr>
            <w:rFonts w:ascii="Times New Roman" w:hAnsi="Times New Roman" w:cs="Times New Roman"/>
            <w:sz w:val="24"/>
            <w:szCs w:val="24"/>
          </w:rPr>
          <w:t>,</w:t>
        </w:r>
      </w:ins>
      <w:r w:rsidR="00401690" w:rsidRPr="00107686">
        <w:rPr>
          <w:rFonts w:ascii="Times New Roman" w:hAnsi="Times New Roman" w:cs="Times New Roman"/>
          <w:sz w:val="24"/>
          <w:szCs w:val="24"/>
          <w:rPrChange w:id="1000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2021n). </w:t>
      </w:r>
    </w:p>
    <w:p w14:paraId="471BC78C" w14:textId="6908C12A" w:rsidR="00C82899" w:rsidRPr="00107686" w:rsidDel="000576E8" w:rsidRDefault="000C06D6">
      <w:pPr>
        <w:pStyle w:val="710"/>
        <w:bidi w:val="0"/>
        <w:spacing w:line="360" w:lineRule="auto"/>
        <w:ind w:left="0"/>
        <w:jc w:val="left"/>
        <w:rPr>
          <w:del w:id="10008" w:author="JJ" w:date="2023-06-20T09:56:00Z"/>
          <w:rFonts w:ascii="Times New Roman" w:hAnsi="Times New Roman" w:cs="Times New Roman"/>
          <w:sz w:val="24"/>
          <w:szCs w:val="24"/>
          <w:rPrChange w:id="10009" w:author="JJ" w:date="2023-06-19T13:13:00Z">
            <w:rPr>
              <w:del w:id="10010" w:author="JJ" w:date="2023-06-20T09:56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10011" w:author="JJ" w:date="2023-06-19T14:20:00Z">
          <w:pPr>
            <w:pStyle w:val="710"/>
            <w:bidi w:val="0"/>
            <w:spacing w:line="360" w:lineRule="auto"/>
            <w:ind w:left="0"/>
          </w:pPr>
        </w:pPrChange>
      </w:pPr>
      <w:r w:rsidRPr="00107686">
        <w:rPr>
          <w:rFonts w:ascii="Times New Roman" w:hAnsi="Times New Roman" w:cs="Times New Roman"/>
          <w:sz w:val="24"/>
          <w:szCs w:val="24"/>
          <w:rPrChange w:id="1001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ins w:id="10013" w:author="JJ" w:date="2023-06-19T19:42:00Z">
        <w:r w:rsidR="008128DD"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10014" w:author="JJ" w:date="2023-06-19T19:42:00Z">
        <w:r w:rsidRPr="00107686" w:rsidDel="008128DD">
          <w:rPr>
            <w:rFonts w:ascii="Times New Roman" w:hAnsi="Times New Roman" w:cs="Times New Roman"/>
            <w:sz w:val="24"/>
            <w:szCs w:val="24"/>
            <w:rPrChange w:id="1001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Pr="00107686">
        <w:rPr>
          <w:rFonts w:ascii="Times New Roman" w:hAnsi="Times New Roman" w:cs="Times New Roman"/>
          <w:sz w:val="24"/>
          <w:szCs w:val="24"/>
          <w:rPrChange w:id="100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 argued that </w:t>
      </w:r>
      <w:ins w:id="10017" w:author="JJ" w:date="2023-06-20T09:54:00Z">
        <w:r w:rsidR="00E4498F">
          <w:rPr>
            <w:rFonts w:ascii="Times New Roman" w:hAnsi="Times New Roman" w:cs="Times New Roman"/>
            <w:sz w:val="24"/>
            <w:szCs w:val="24"/>
          </w:rPr>
          <w:t xml:space="preserve">an improved </w:t>
        </w:r>
      </w:ins>
      <w:del w:id="10018" w:author="JJ" w:date="2023-06-20T09:54:00Z">
        <w:r w:rsidR="00193614" w:rsidRPr="00107686" w:rsidDel="00E4498F">
          <w:rPr>
            <w:rFonts w:ascii="Times New Roman" w:hAnsi="Times New Roman" w:cs="Times New Roman"/>
            <w:sz w:val="24"/>
            <w:szCs w:val="24"/>
            <w:rPrChange w:id="1001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best </w:delText>
        </w:r>
      </w:del>
      <w:r w:rsidR="00C82899" w:rsidRPr="00107686">
        <w:rPr>
          <w:rFonts w:ascii="Times New Roman" w:hAnsi="Times New Roman" w:cs="Times New Roman"/>
          <w:sz w:val="24"/>
          <w:szCs w:val="24"/>
          <w:rPrChange w:id="1002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organization </w:t>
      </w:r>
      <w:r w:rsidR="00193614" w:rsidRPr="00107686">
        <w:rPr>
          <w:rFonts w:ascii="Times New Roman" w:hAnsi="Times New Roman" w:cs="Times New Roman"/>
          <w:sz w:val="24"/>
          <w:szCs w:val="24"/>
          <w:rPrChange w:id="1002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structure </w:t>
      </w:r>
      <w:del w:id="10022" w:author="JJ" w:date="2023-06-19T19:42:00Z">
        <w:r w:rsidR="00193614" w:rsidRPr="00107686" w:rsidDel="008128DD">
          <w:rPr>
            <w:rFonts w:ascii="Times New Roman" w:hAnsi="Times New Roman" w:cs="Times New Roman"/>
            <w:sz w:val="24"/>
            <w:szCs w:val="24"/>
            <w:rPrChange w:id="1002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will </w:delText>
        </w:r>
      </w:del>
      <w:ins w:id="10024" w:author="JJ" w:date="2023-06-19T19:42:00Z">
        <w:r w:rsidR="008128DD">
          <w:rPr>
            <w:rFonts w:ascii="Times New Roman" w:hAnsi="Times New Roman" w:cs="Times New Roman"/>
            <w:sz w:val="24"/>
            <w:szCs w:val="24"/>
          </w:rPr>
          <w:t>would</w:t>
        </w:r>
        <w:r w:rsidR="008128DD" w:rsidRPr="00107686">
          <w:rPr>
            <w:rFonts w:ascii="Times New Roman" w:hAnsi="Times New Roman" w:cs="Times New Roman"/>
            <w:sz w:val="24"/>
            <w:szCs w:val="24"/>
            <w:rPrChange w:id="1002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193614" w:rsidRPr="00107686">
        <w:rPr>
          <w:rFonts w:ascii="Times New Roman" w:hAnsi="Times New Roman" w:cs="Times New Roman"/>
          <w:sz w:val="24"/>
          <w:szCs w:val="24"/>
          <w:rPrChange w:id="1002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help</w:t>
      </w:r>
      <w:r w:rsidR="00896FD5" w:rsidRPr="00107686">
        <w:rPr>
          <w:rFonts w:ascii="Times New Roman" w:hAnsi="Times New Roman" w:cs="Times New Roman"/>
          <w:sz w:val="24"/>
          <w:szCs w:val="24"/>
          <w:rPrChange w:id="1002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0028" w:author="JJ" w:date="2023-06-20T09:54:00Z">
        <w:r w:rsidR="00896FD5" w:rsidRPr="00107686" w:rsidDel="00E4498F">
          <w:rPr>
            <w:rFonts w:ascii="Times New Roman" w:hAnsi="Times New Roman" w:cs="Times New Roman"/>
            <w:sz w:val="24"/>
            <w:szCs w:val="24"/>
            <w:rPrChange w:id="1002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draw </w:delText>
        </w:r>
      </w:del>
      <w:ins w:id="10030" w:author="JJ" w:date="2023-06-20T09:54:00Z">
        <w:r w:rsidR="00E4498F">
          <w:rPr>
            <w:rFonts w:ascii="Times New Roman" w:hAnsi="Times New Roman" w:cs="Times New Roman"/>
            <w:sz w:val="24"/>
            <w:szCs w:val="24"/>
          </w:rPr>
          <w:t>the government learn</w:t>
        </w:r>
        <w:r w:rsidR="00E4498F" w:rsidRPr="00107686">
          <w:rPr>
            <w:rFonts w:ascii="Times New Roman" w:hAnsi="Times New Roman" w:cs="Times New Roman"/>
            <w:sz w:val="24"/>
            <w:szCs w:val="24"/>
            <w:rPrChange w:id="1003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896FD5" w:rsidRPr="00107686">
        <w:rPr>
          <w:rFonts w:ascii="Times New Roman" w:hAnsi="Times New Roman" w:cs="Times New Roman"/>
          <w:sz w:val="24"/>
          <w:szCs w:val="24"/>
          <w:rPrChange w:id="100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lessons in the future</w:t>
      </w:r>
      <w:ins w:id="10033" w:author="JJ" w:date="2023-06-20T14:02:00Z">
        <w:r w:rsidR="00D26A6E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ins w:id="10034" w:author="JJ" w:date="2023-06-20T09:54:00Z">
        <w:r w:rsidR="00E4498F">
          <w:rPr>
            <w:rFonts w:ascii="Times New Roman" w:hAnsi="Times New Roman" w:cs="Times New Roman"/>
            <w:sz w:val="24"/>
            <w:szCs w:val="24"/>
          </w:rPr>
          <w:t>be</w:t>
        </w:r>
      </w:ins>
      <w:del w:id="10035" w:author="JJ" w:date="2023-06-20T09:54:00Z">
        <w:r w:rsidR="00896FD5" w:rsidRPr="00107686" w:rsidDel="00E4498F">
          <w:rPr>
            <w:rFonts w:ascii="Times New Roman" w:hAnsi="Times New Roman" w:cs="Times New Roman"/>
            <w:sz w:val="24"/>
            <w:szCs w:val="24"/>
            <w:rPrChange w:id="1003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and</w:delText>
        </w:r>
        <w:r w:rsidR="00AA4BB0" w:rsidRPr="00107686" w:rsidDel="00E4498F">
          <w:rPr>
            <w:rFonts w:ascii="Times New Roman" w:hAnsi="Times New Roman" w:cs="Times New Roman"/>
            <w:sz w:val="24"/>
            <w:szCs w:val="24"/>
            <w:rPrChange w:id="1003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be</w:delText>
        </w:r>
      </w:del>
      <w:r w:rsidR="005C5ECE" w:rsidRPr="00107686">
        <w:rPr>
          <w:rFonts w:ascii="Times New Roman" w:hAnsi="Times New Roman" w:cs="Times New Roman"/>
          <w:sz w:val="24"/>
          <w:szCs w:val="24"/>
          <w:rPrChange w:id="100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0039" w:author="JJ" w:date="2023-06-20T09:54:00Z">
        <w:r w:rsidR="005C5ECE" w:rsidRPr="00107686" w:rsidDel="00E4498F">
          <w:rPr>
            <w:rFonts w:ascii="Times New Roman" w:hAnsi="Times New Roman" w:cs="Times New Roman"/>
            <w:sz w:val="24"/>
            <w:szCs w:val="24"/>
            <w:rPrChange w:id="1004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best </w:delText>
        </w:r>
      </w:del>
      <w:ins w:id="10041" w:author="JJ" w:date="2023-06-20T09:54:00Z">
        <w:r w:rsidR="00E4498F">
          <w:rPr>
            <w:rFonts w:ascii="Times New Roman" w:hAnsi="Times New Roman" w:cs="Times New Roman"/>
            <w:sz w:val="24"/>
            <w:szCs w:val="24"/>
          </w:rPr>
          <w:t>better</w:t>
        </w:r>
        <w:r w:rsidR="00E4498F" w:rsidRPr="00107686">
          <w:rPr>
            <w:rFonts w:ascii="Times New Roman" w:hAnsi="Times New Roman" w:cs="Times New Roman"/>
            <w:sz w:val="24"/>
            <w:szCs w:val="24"/>
            <w:rPrChange w:id="1004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5C5ECE" w:rsidRPr="00107686">
        <w:rPr>
          <w:rFonts w:ascii="Times New Roman" w:hAnsi="Times New Roman" w:cs="Times New Roman"/>
          <w:sz w:val="24"/>
          <w:szCs w:val="24"/>
          <w:rPrChange w:id="1004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prepared</w:t>
      </w:r>
      <w:r w:rsidR="00EA0888" w:rsidRPr="00107686">
        <w:rPr>
          <w:rFonts w:ascii="Times New Roman" w:hAnsi="Times New Roman" w:cs="Times New Roman"/>
          <w:sz w:val="24"/>
          <w:szCs w:val="24"/>
          <w:rPrChange w:id="1004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10045" w:author="JJ" w:date="2023-06-19T18:52:00Z">
        <w:r w:rsidR="00EA0888" w:rsidRPr="00107686" w:rsidDel="00944CE2">
          <w:rPr>
            <w:rFonts w:ascii="Times New Roman" w:hAnsi="Times New Roman" w:cs="Times New Roman"/>
            <w:sz w:val="24"/>
            <w:szCs w:val="24"/>
            <w:rPrChange w:id="1004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047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048" w:author="Susan" w:date="2023-06-21T14:03:00Z">
        <w:r w:rsidR="002735C6">
          <w:rPr>
            <w:rFonts w:ascii="Times New Roman" w:hAnsi="Times New Roman" w:cs="Times New Roman"/>
            <w:sz w:val="24"/>
            <w:szCs w:val="24"/>
          </w:rPr>
          <w:t>,</w:t>
        </w:r>
      </w:ins>
      <w:r w:rsidR="00EA0888" w:rsidRPr="00107686">
        <w:rPr>
          <w:rFonts w:ascii="Times New Roman" w:hAnsi="Times New Roman" w:cs="Times New Roman"/>
          <w:sz w:val="24"/>
          <w:szCs w:val="24"/>
          <w:rPrChange w:id="100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</w:t>
      </w:r>
      <w:r w:rsidR="00D260E0" w:rsidRPr="00107686">
        <w:rPr>
          <w:rFonts w:ascii="Times New Roman" w:hAnsi="Times New Roman" w:cs="Times New Roman"/>
          <w:sz w:val="24"/>
          <w:szCs w:val="24"/>
          <w:rPrChange w:id="100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</w:t>
      </w:r>
      <w:r w:rsidR="009D1B05" w:rsidRPr="00107686">
        <w:rPr>
          <w:rFonts w:ascii="Times New Roman" w:hAnsi="Times New Roman" w:cs="Times New Roman"/>
          <w:sz w:val="24"/>
          <w:szCs w:val="24"/>
          <w:rPrChange w:id="1005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; 2021e</w:t>
      </w:r>
      <w:r w:rsidR="00D260E0" w:rsidRPr="00107686">
        <w:rPr>
          <w:rFonts w:ascii="Times New Roman" w:hAnsi="Times New Roman" w:cs="Times New Roman"/>
          <w:sz w:val="24"/>
          <w:szCs w:val="24"/>
          <w:rPrChange w:id="1005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ins w:id="10053" w:author="Susan" w:date="2023-06-21T14:04:00Z">
        <w:r w:rsidR="002735C6">
          <w:rPr>
            <w:rFonts w:ascii="Times New Roman" w:hAnsi="Times New Roman" w:cs="Times New Roman"/>
            <w:sz w:val="24"/>
            <w:szCs w:val="24"/>
          </w:rPr>
          <w:t>;;</w:t>
        </w:r>
      </w:ins>
      <w:ins w:id="10054" w:author="JJ" w:date="2023-06-19T19:42:00Z">
        <w:del w:id="10055" w:author="Susan" w:date="2023-06-21T14:04:00Z">
          <w:r w:rsidR="008128DD" w:rsidDel="002735C6">
            <w:rPr>
              <w:rFonts w:ascii="Times New Roman" w:hAnsi="Times New Roman" w:cs="Times New Roman"/>
              <w:color w:val="auto"/>
              <w:sz w:val="24"/>
              <w:szCs w:val="24"/>
            </w:rPr>
            <w:delText>,</w:delText>
          </w:r>
        </w:del>
      </w:ins>
      <w:del w:id="10056" w:author="JJ" w:date="2023-06-19T19:42:00Z">
        <w:r w:rsidR="007038A1" w:rsidRPr="00107686" w:rsidDel="008128DD">
          <w:rPr>
            <w:rFonts w:ascii="Times New Roman" w:hAnsi="Times New Roman" w:cs="Times New Roman"/>
            <w:sz w:val="24"/>
            <w:szCs w:val="24"/>
            <w:rPrChange w:id="1005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</w:del>
      <w:r w:rsidR="00AA4BB0" w:rsidRPr="00107686">
        <w:rPr>
          <w:rFonts w:ascii="Times New Roman" w:hAnsi="Times New Roman" w:cs="Times New Roman"/>
          <w:sz w:val="24"/>
          <w:szCs w:val="24"/>
          <w:rPrChange w:id="1005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2E2E2E" w:rsidRPr="00107686">
        <w:rPr>
          <w:rFonts w:ascii="Times New Roman" w:hAnsi="Times New Roman" w:cs="Times New Roman"/>
          <w:sz w:val="24"/>
          <w:szCs w:val="24"/>
          <w:rPrChange w:id="1005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create better unity and coordination (</w:t>
      </w:r>
      <w:del w:id="10060" w:author="JJ" w:date="2023-06-19T18:52:00Z">
        <w:r w:rsidR="002E2E2E" w:rsidRPr="00107686" w:rsidDel="00944CE2">
          <w:rPr>
            <w:rFonts w:ascii="Times New Roman" w:hAnsi="Times New Roman" w:cs="Times New Roman"/>
            <w:sz w:val="24"/>
            <w:szCs w:val="24"/>
            <w:rPrChange w:id="1006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062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063" w:author="Susan" w:date="2023-06-21T14:03:00Z">
        <w:r w:rsidR="002735C6">
          <w:rPr>
            <w:rFonts w:ascii="Times New Roman" w:hAnsi="Times New Roman" w:cs="Times New Roman"/>
            <w:sz w:val="24"/>
            <w:szCs w:val="24"/>
          </w:rPr>
          <w:t>,</w:t>
        </w:r>
      </w:ins>
      <w:r w:rsidR="002E2E2E" w:rsidRPr="00107686">
        <w:rPr>
          <w:rFonts w:ascii="Times New Roman" w:hAnsi="Times New Roman" w:cs="Times New Roman"/>
          <w:sz w:val="24"/>
          <w:szCs w:val="24"/>
          <w:rPrChange w:id="100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2021b)</w:t>
      </w:r>
      <w:ins w:id="10065" w:author="Susan" w:date="2023-06-21T14:04:00Z">
        <w:r w:rsidR="002735C6">
          <w:rPr>
            <w:rFonts w:ascii="Times New Roman" w:hAnsi="Times New Roman" w:cs="Times New Roman"/>
            <w:sz w:val="24"/>
            <w:szCs w:val="24"/>
          </w:rPr>
          <w:t>;</w:t>
        </w:r>
      </w:ins>
      <w:ins w:id="10066" w:author="JJ" w:date="2023-06-19T19:42:00Z">
        <w:del w:id="10067" w:author="Susan" w:date="2023-06-21T14:04:00Z">
          <w:r w:rsidR="008128DD" w:rsidDel="002735C6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  <w:r w:rsidR="008128D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0068" w:author="JJ" w:date="2023-06-20T14:02:00Z">
        <w:r w:rsidR="00D26A6E">
          <w:rPr>
            <w:rFonts w:ascii="Times New Roman" w:hAnsi="Times New Roman" w:cs="Times New Roman"/>
            <w:sz w:val="24"/>
            <w:szCs w:val="24"/>
          </w:rPr>
          <w:t xml:space="preserve">help </w:t>
        </w:r>
      </w:ins>
      <w:del w:id="10069" w:author="JJ" w:date="2023-06-19T19:42:00Z">
        <w:r w:rsidR="002E2E2E" w:rsidRPr="00107686" w:rsidDel="008128DD">
          <w:rPr>
            <w:rFonts w:ascii="Times New Roman" w:hAnsi="Times New Roman" w:cs="Times New Roman"/>
            <w:sz w:val="24"/>
            <w:szCs w:val="24"/>
            <w:rPrChange w:id="1007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; </w:delText>
        </w:r>
      </w:del>
      <w:r w:rsidR="00AA4BB0" w:rsidRPr="00107686">
        <w:rPr>
          <w:rFonts w:ascii="Times New Roman" w:hAnsi="Times New Roman" w:cs="Times New Roman"/>
          <w:sz w:val="24"/>
          <w:szCs w:val="24"/>
          <w:rPrChange w:id="1007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establish </w:t>
      </w:r>
      <w:ins w:id="10072" w:author="JJ" w:date="2023-06-20T14:02:00Z">
        <w:r w:rsidR="00D26A6E">
          <w:rPr>
            <w:rFonts w:ascii="Times New Roman" w:hAnsi="Times New Roman" w:cs="Times New Roman"/>
            <w:color w:val="auto"/>
            <w:sz w:val="24"/>
            <w:szCs w:val="24"/>
          </w:rPr>
          <w:t xml:space="preserve">a </w:t>
        </w:r>
      </w:ins>
      <w:del w:id="10073" w:author="JJ" w:date="2023-06-20T14:02:00Z">
        <w:r w:rsidR="00AA4BB0" w:rsidRPr="00107686" w:rsidDel="00D26A6E">
          <w:rPr>
            <w:rFonts w:ascii="Times New Roman" w:hAnsi="Times New Roman" w:cs="Times New Roman"/>
            <w:sz w:val="24"/>
            <w:szCs w:val="24"/>
            <w:rPrChange w:id="1007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structure of </w:delText>
        </w:r>
      </w:del>
      <w:r w:rsidR="00AA4BB0" w:rsidRPr="00107686">
        <w:rPr>
          <w:rFonts w:ascii="Times New Roman" w:hAnsi="Times New Roman" w:cs="Times New Roman"/>
          <w:sz w:val="24"/>
          <w:szCs w:val="24"/>
          <w:rPrChange w:id="1007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multi-level governance</w:t>
      </w:r>
      <w:ins w:id="10076" w:author="JJ" w:date="2023-06-20T14:02:00Z">
        <w:r w:rsidR="00D26A6E">
          <w:rPr>
            <w:rFonts w:ascii="Times New Roman" w:hAnsi="Times New Roman" w:cs="Times New Roman"/>
            <w:color w:val="auto"/>
            <w:sz w:val="24"/>
            <w:szCs w:val="24"/>
          </w:rPr>
          <w:t xml:space="preserve"> structure</w:t>
        </w:r>
      </w:ins>
      <w:ins w:id="10077" w:author="JJ" w:date="2023-06-20T14:01:00Z">
        <w:r w:rsidR="00D26A6E">
          <w:rPr>
            <w:rFonts w:ascii="Times New Roman" w:hAnsi="Times New Roman" w:cs="Times New Roman"/>
            <w:color w:val="auto"/>
            <w:sz w:val="24"/>
            <w:szCs w:val="24"/>
          </w:rPr>
          <w:t>,</w:t>
        </w:r>
      </w:ins>
      <w:r w:rsidR="00AA4BB0" w:rsidRPr="00107686">
        <w:rPr>
          <w:rFonts w:ascii="Times New Roman" w:hAnsi="Times New Roman" w:cs="Times New Roman"/>
          <w:sz w:val="24"/>
          <w:szCs w:val="24"/>
          <w:rPrChange w:id="1007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10079" w:author="JJ" w:date="2023-06-19T19:42:00Z">
        <w:r w:rsidR="008128DD">
          <w:rPr>
            <w:rFonts w:ascii="Times New Roman" w:hAnsi="Times New Roman" w:cs="Times New Roman"/>
            <w:color w:val="auto"/>
            <w:sz w:val="24"/>
            <w:szCs w:val="24"/>
          </w:rPr>
          <w:t xml:space="preserve">and </w:t>
        </w:r>
      </w:ins>
      <w:del w:id="10080" w:author="JJ" w:date="2023-06-19T19:42:00Z">
        <w:r w:rsidR="00AA4BB0" w:rsidRPr="00107686" w:rsidDel="008128DD">
          <w:rPr>
            <w:rFonts w:ascii="Times New Roman" w:hAnsi="Times New Roman" w:cs="Times New Roman"/>
            <w:sz w:val="24"/>
            <w:szCs w:val="24"/>
            <w:rPrChange w:id="1008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as well as </w:delText>
        </w:r>
      </w:del>
      <w:ins w:id="10082" w:author="JJ" w:date="2023-06-20T14:02:00Z">
        <w:r w:rsidR="00D26A6E">
          <w:rPr>
            <w:rFonts w:ascii="Times New Roman" w:hAnsi="Times New Roman" w:cs="Times New Roman"/>
            <w:sz w:val="24"/>
            <w:szCs w:val="24"/>
          </w:rPr>
          <w:t>ens</w:t>
        </w:r>
      </w:ins>
      <w:del w:id="10083" w:author="JJ" w:date="2023-06-20T14:02:00Z">
        <w:r w:rsidR="007038A1" w:rsidRPr="00107686" w:rsidDel="00D26A6E">
          <w:rPr>
            <w:rFonts w:ascii="Times New Roman" w:hAnsi="Times New Roman" w:cs="Times New Roman"/>
            <w:sz w:val="24"/>
            <w:szCs w:val="24"/>
            <w:rPrChange w:id="1008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make</w:delText>
        </w:r>
        <w:r w:rsidR="00AE59E2" w:rsidRPr="00107686" w:rsidDel="00D26A6E">
          <w:rPr>
            <w:rFonts w:ascii="Times New Roman" w:hAnsi="Times New Roman" w:cs="Times New Roman"/>
            <w:sz w:val="24"/>
            <w:szCs w:val="24"/>
            <w:rPrChange w:id="1008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s</w:delText>
        </w:r>
      </w:del>
      <w:r w:rsidR="00AE59E2" w:rsidRPr="00107686">
        <w:rPr>
          <w:rFonts w:ascii="Times New Roman" w:hAnsi="Times New Roman" w:cs="Times New Roman"/>
          <w:sz w:val="24"/>
          <w:szCs w:val="24"/>
          <w:rPrChange w:id="1008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ure that </w:t>
      </w:r>
      <w:commentRangeStart w:id="10087"/>
      <w:del w:id="10088" w:author="JJ" w:date="2023-06-20T09:55:00Z">
        <w:r w:rsidR="00AE59E2" w:rsidRPr="00107686" w:rsidDel="00E4498F">
          <w:rPr>
            <w:rFonts w:ascii="Times New Roman" w:hAnsi="Times New Roman" w:cs="Times New Roman"/>
            <w:sz w:val="24"/>
            <w:szCs w:val="24"/>
            <w:rPrChange w:id="1008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they </w:delText>
        </w:r>
      </w:del>
      <w:commentRangeEnd w:id="10087"/>
      <w:ins w:id="10090" w:author="JJ" w:date="2023-06-20T09:55:00Z">
        <w:r w:rsidR="00E4498F">
          <w:rPr>
            <w:rFonts w:ascii="Times New Roman" w:hAnsi="Times New Roman" w:cs="Times New Roman"/>
            <w:sz w:val="24"/>
            <w:szCs w:val="24"/>
          </w:rPr>
          <w:t>various bodies</w:t>
        </w:r>
        <w:r w:rsidR="00E4498F" w:rsidRPr="00107686">
          <w:rPr>
            <w:rFonts w:ascii="Times New Roman" w:hAnsi="Times New Roman" w:cs="Times New Roman"/>
            <w:sz w:val="24"/>
            <w:szCs w:val="24"/>
            <w:rPrChange w:id="1009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8128DD">
        <w:rPr>
          <w:rStyle w:val="CommentReference"/>
          <w:rFonts w:asciiTheme="minorHAnsi" w:hAnsiTheme="minorHAnsi" w:cstheme="minorBidi"/>
          <w:color w:val="auto"/>
        </w:rPr>
        <w:commentReference w:id="10087"/>
      </w:r>
      <w:del w:id="10092" w:author="JJ" w:date="2023-06-20T09:55:00Z">
        <w:r w:rsidR="00AE59E2" w:rsidRPr="00107686" w:rsidDel="000576E8">
          <w:rPr>
            <w:rFonts w:ascii="Times New Roman" w:hAnsi="Times New Roman" w:cs="Times New Roman"/>
            <w:sz w:val="24"/>
            <w:szCs w:val="24"/>
            <w:rPrChange w:id="1009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have the means for </w:delText>
        </w:r>
        <w:r w:rsidR="00AA4BB0" w:rsidRPr="00107686" w:rsidDel="000576E8">
          <w:rPr>
            <w:rFonts w:ascii="Times New Roman" w:hAnsi="Times New Roman" w:cs="Times New Roman"/>
            <w:sz w:val="24"/>
            <w:szCs w:val="24"/>
            <w:rPrChange w:id="1009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  <w:r w:rsidR="00AE59E2" w:rsidRPr="00107686" w:rsidDel="000576E8">
          <w:rPr>
            <w:rFonts w:ascii="Times New Roman" w:hAnsi="Times New Roman" w:cs="Times New Roman"/>
            <w:sz w:val="24"/>
            <w:szCs w:val="24"/>
            <w:rPrChange w:id="1009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best dialog between them</w:delText>
        </w:r>
        <w:r w:rsidR="00D260E0" w:rsidRPr="00107686" w:rsidDel="000576E8">
          <w:rPr>
            <w:rFonts w:ascii="Times New Roman" w:hAnsi="Times New Roman" w:cs="Times New Roman"/>
            <w:sz w:val="24"/>
            <w:szCs w:val="24"/>
            <w:rPrChange w:id="1009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10097" w:author="JJ" w:date="2023-06-20T09:55:00Z">
        <w:r w:rsidR="000576E8">
          <w:rPr>
            <w:rFonts w:ascii="Times New Roman" w:hAnsi="Times New Roman" w:cs="Times New Roman"/>
            <w:sz w:val="24"/>
            <w:szCs w:val="24"/>
          </w:rPr>
          <w:t xml:space="preserve">were best placed for communication </w:t>
        </w:r>
      </w:ins>
      <w:r w:rsidR="00D260E0" w:rsidRPr="00107686">
        <w:rPr>
          <w:rFonts w:ascii="Times New Roman" w:hAnsi="Times New Roman" w:cs="Times New Roman"/>
          <w:sz w:val="24"/>
          <w:szCs w:val="24"/>
          <w:rPrChange w:id="1009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10099" w:author="JJ" w:date="2023-06-19T18:52:00Z">
        <w:r w:rsidR="00D260E0" w:rsidRPr="00107686" w:rsidDel="00944CE2">
          <w:rPr>
            <w:rFonts w:ascii="Times New Roman" w:hAnsi="Times New Roman" w:cs="Times New Roman"/>
            <w:sz w:val="24"/>
            <w:szCs w:val="24"/>
            <w:rPrChange w:id="1010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101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102" w:author="Susan" w:date="2023-06-21T14:03:00Z">
        <w:r w:rsidR="002735C6">
          <w:rPr>
            <w:rFonts w:ascii="Times New Roman" w:hAnsi="Times New Roman" w:cs="Times New Roman"/>
            <w:sz w:val="24"/>
            <w:szCs w:val="24"/>
          </w:rPr>
          <w:t>,</w:t>
        </w:r>
      </w:ins>
      <w:r w:rsidR="00D260E0" w:rsidRPr="00107686">
        <w:rPr>
          <w:rFonts w:ascii="Times New Roman" w:hAnsi="Times New Roman" w:cs="Times New Roman"/>
          <w:sz w:val="24"/>
          <w:szCs w:val="24"/>
          <w:rPrChange w:id="1010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2021m)</w:t>
      </w:r>
      <w:ins w:id="10104" w:author="Susan" w:date="2023-06-21T14:03:00Z">
        <w:r w:rsidR="002735C6">
          <w:rPr>
            <w:rFonts w:ascii="Times New Roman" w:hAnsi="Times New Roman" w:cs="Times New Roman"/>
            <w:sz w:val="24"/>
            <w:szCs w:val="24"/>
          </w:rPr>
          <w:t>;</w:t>
        </w:r>
      </w:ins>
      <w:ins w:id="10105" w:author="JJ" w:date="2023-06-19T19:43:00Z">
        <w:del w:id="10106" w:author="Susan" w:date="2023-06-21T14:03:00Z">
          <w:r w:rsidR="008128DD" w:rsidDel="002735C6">
            <w:rPr>
              <w:rFonts w:ascii="Times New Roman" w:hAnsi="Times New Roman" w:cs="Times New Roman"/>
              <w:color w:val="auto"/>
              <w:sz w:val="24"/>
              <w:szCs w:val="24"/>
            </w:rPr>
            <w:delText>,</w:delText>
          </w:r>
        </w:del>
        <w:r w:rsidR="008128DD">
          <w:rPr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ins>
      <w:del w:id="10107" w:author="JJ" w:date="2023-06-19T19:43:00Z">
        <w:r w:rsidR="007038A1" w:rsidRPr="00107686" w:rsidDel="008128DD">
          <w:rPr>
            <w:rFonts w:ascii="Times New Roman" w:hAnsi="Times New Roman" w:cs="Times New Roman"/>
            <w:sz w:val="24"/>
            <w:szCs w:val="24"/>
            <w:rPrChange w:id="1010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; </w:delText>
        </w:r>
      </w:del>
      <w:r w:rsidR="007038A1" w:rsidRPr="00107686">
        <w:rPr>
          <w:rFonts w:ascii="Times New Roman" w:hAnsi="Times New Roman" w:cs="Times New Roman"/>
          <w:sz w:val="24"/>
          <w:szCs w:val="24"/>
          <w:rPrChange w:id="1010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enable </w:t>
      </w:r>
      <w:del w:id="10110" w:author="JJ" w:date="2023-06-19T19:43:00Z">
        <w:r w:rsidR="00D06451" w:rsidRPr="00107686" w:rsidDel="008128DD">
          <w:rPr>
            <w:rFonts w:ascii="Times New Roman" w:hAnsi="Times New Roman" w:cs="Times New Roman"/>
            <w:sz w:val="24"/>
            <w:szCs w:val="24"/>
            <w:rPrChange w:id="1011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writing </w:delText>
        </w:r>
      </w:del>
      <w:ins w:id="10112" w:author="JJ" w:date="2023-06-19T19:43:00Z">
        <w:r w:rsidR="008128DD">
          <w:rPr>
            <w:rFonts w:ascii="Times New Roman" w:hAnsi="Times New Roman" w:cs="Times New Roman"/>
            <w:sz w:val="24"/>
            <w:szCs w:val="24"/>
          </w:rPr>
          <w:t>guidelines</w:t>
        </w:r>
      </w:ins>
      <w:ins w:id="10113" w:author="JJ" w:date="2023-06-20T09:55:00Z">
        <w:r w:rsidR="000576E8">
          <w:rPr>
            <w:rFonts w:ascii="Times New Roman" w:hAnsi="Times New Roman" w:cs="Times New Roman"/>
            <w:sz w:val="24"/>
            <w:szCs w:val="24"/>
          </w:rPr>
          <w:t xml:space="preserve"> to be written</w:t>
        </w:r>
      </w:ins>
      <w:ins w:id="10114" w:author="JJ" w:date="2023-06-19T19:43:00Z">
        <w:r w:rsidR="008128DD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0115" w:author="JJ" w:date="2023-06-19T19:43:00Z">
        <w:r w:rsidR="00C22CDB" w:rsidRPr="00107686" w:rsidDel="008128DD">
          <w:rPr>
            <w:rFonts w:ascii="Times New Roman" w:hAnsi="Times New Roman" w:cs="Times New Roman"/>
            <w:sz w:val="24"/>
            <w:szCs w:val="24"/>
            <w:rPrChange w:id="1011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guidelines</w:delText>
        </w:r>
        <w:r w:rsidR="00327C48" w:rsidRPr="00107686" w:rsidDel="008128DD">
          <w:rPr>
            <w:rFonts w:ascii="Times New Roman" w:hAnsi="Times New Roman" w:cs="Times New Roman"/>
            <w:sz w:val="24"/>
            <w:szCs w:val="24"/>
            <w:rPrChange w:id="1011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del w:id="10118" w:author="JJ" w:date="2023-06-20T09:55:00Z">
        <w:r w:rsidR="00327C48" w:rsidRPr="00107686" w:rsidDel="000576E8">
          <w:rPr>
            <w:rFonts w:ascii="Times New Roman" w:hAnsi="Times New Roman" w:cs="Times New Roman"/>
            <w:sz w:val="24"/>
            <w:szCs w:val="24"/>
            <w:rPrChange w:id="1011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10120" w:author="JJ" w:date="2023-06-19T19:43:00Z">
        <w:r w:rsidR="00327C48" w:rsidRPr="00107686" w:rsidDel="008128DD">
          <w:rPr>
            <w:rFonts w:ascii="Times New Roman" w:hAnsi="Times New Roman" w:cs="Times New Roman"/>
            <w:sz w:val="24"/>
            <w:szCs w:val="24"/>
            <w:rPrChange w:id="1012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combine </w:delText>
        </w:r>
      </w:del>
      <w:r w:rsidR="00744217" w:rsidRPr="00107686">
        <w:rPr>
          <w:rFonts w:ascii="Times New Roman" w:hAnsi="Times New Roman" w:cs="Times New Roman"/>
          <w:sz w:val="24"/>
          <w:szCs w:val="24"/>
          <w:rPrChange w:id="1012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directives </w:t>
      </w:r>
      <w:ins w:id="10123" w:author="JJ" w:date="2023-06-20T09:55:00Z">
        <w:r w:rsidR="000576E8">
          <w:rPr>
            <w:rFonts w:ascii="Times New Roman" w:hAnsi="Times New Roman" w:cs="Times New Roman"/>
            <w:sz w:val="24"/>
            <w:szCs w:val="24"/>
          </w:rPr>
          <w:t>to be merged for</w:t>
        </w:r>
      </w:ins>
      <w:ins w:id="10124" w:author="JJ" w:date="2023-06-19T19:43:00Z">
        <w:r w:rsidR="008128DD">
          <w:rPr>
            <w:rFonts w:ascii="Times New Roman" w:hAnsi="Times New Roman" w:cs="Times New Roman"/>
            <w:sz w:val="24"/>
            <w:szCs w:val="24"/>
          </w:rPr>
          <w:t xml:space="preserve"> efficiency</w:t>
        </w:r>
      </w:ins>
      <w:ins w:id="10125" w:author="Susan" w:date="2023-06-21T14:04:00Z">
        <w:r w:rsidR="002735C6">
          <w:rPr>
            <w:rFonts w:ascii="Times New Roman" w:hAnsi="Times New Roman" w:cs="Times New Roman"/>
            <w:sz w:val="24"/>
            <w:szCs w:val="24"/>
          </w:rPr>
          <w:t>;</w:t>
        </w:r>
      </w:ins>
      <w:ins w:id="10126" w:author="JJ" w:date="2023-06-19T19:43:00Z">
        <w:del w:id="10127" w:author="Susan" w:date="2023-06-21T14:04:00Z">
          <w:r w:rsidR="008128DD" w:rsidDel="002735C6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ins w:id="10128" w:author="Susan" w:date="2023-06-21T14:04:00Z">
        <w:r w:rsidR="002735C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0129" w:author="JJ" w:date="2023-06-19T19:43:00Z">
        <w:del w:id="10130" w:author="Susan" w:date="2023-06-21T14:04:00Z">
          <w:r w:rsidR="008128DD" w:rsidDel="002735C6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10131" w:author="Susan" w:date="2023-06-21T14:04:00Z">
        <w:r w:rsidR="00744217" w:rsidRPr="00107686" w:rsidDel="002735C6">
          <w:rPr>
            <w:rFonts w:ascii="Times New Roman" w:hAnsi="Times New Roman" w:cs="Times New Roman"/>
            <w:sz w:val="24"/>
            <w:szCs w:val="24"/>
            <w:rPrChange w:id="1013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 </w:delText>
        </w:r>
      </w:del>
      <w:del w:id="10133" w:author="JJ" w:date="2023-06-19T19:43:00Z">
        <w:r w:rsidR="002B41D7" w:rsidRPr="00107686" w:rsidDel="008128DD">
          <w:rPr>
            <w:rFonts w:ascii="Times New Roman" w:hAnsi="Times New Roman" w:cs="Times New Roman"/>
            <w:sz w:val="24"/>
            <w:szCs w:val="24"/>
            <w:rPrChange w:id="1013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be efficient </w:delText>
        </w:r>
      </w:del>
      <w:r w:rsidR="002B41D7" w:rsidRPr="00107686">
        <w:rPr>
          <w:rFonts w:ascii="Times New Roman" w:hAnsi="Times New Roman" w:cs="Times New Roman"/>
          <w:sz w:val="24"/>
          <w:szCs w:val="24"/>
          <w:rPrChange w:id="1013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</w:t>
      </w:r>
      <w:del w:id="10136" w:author="JJ" w:date="2023-06-19T19:43:00Z">
        <w:r w:rsidR="00744217" w:rsidRPr="00107686" w:rsidDel="008128DD">
          <w:rPr>
            <w:rFonts w:ascii="Times New Roman" w:hAnsi="Times New Roman" w:cs="Times New Roman"/>
            <w:sz w:val="24"/>
            <w:szCs w:val="24"/>
            <w:rPrChange w:id="1013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disseminate </w:delText>
        </w:r>
      </w:del>
      <w:ins w:id="10138" w:author="JJ" w:date="2023-06-19T19:43:00Z">
        <w:r w:rsidR="008128DD"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ins w:id="10139" w:author="JJ" w:date="2023-06-20T14:02:00Z">
        <w:r w:rsidR="00D26A6E">
          <w:rPr>
            <w:rFonts w:ascii="Times New Roman" w:hAnsi="Times New Roman" w:cs="Times New Roman"/>
            <w:sz w:val="24"/>
            <w:szCs w:val="24"/>
          </w:rPr>
          <w:t>these to be</w:t>
        </w:r>
      </w:ins>
      <w:ins w:id="10140" w:author="JJ" w:date="2023-06-19T19:43:00Z">
        <w:r w:rsidR="008128DD">
          <w:rPr>
            <w:rFonts w:ascii="Times New Roman" w:hAnsi="Times New Roman" w:cs="Times New Roman"/>
            <w:sz w:val="24"/>
            <w:szCs w:val="24"/>
          </w:rPr>
          <w:t xml:space="preserve"> disseminat</w:t>
        </w:r>
      </w:ins>
      <w:ins w:id="10141" w:author="JJ" w:date="2023-06-20T14:02:00Z">
        <w:r w:rsidR="00D26A6E">
          <w:rPr>
            <w:rFonts w:ascii="Times New Roman" w:hAnsi="Times New Roman" w:cs="Times New Roman"/>
            <w:sz w:val="24"/>
            <w:szCs w:val="24"/>
          </w:rPr>
          <w:t>ed in a timely fashion</w:t>
        </w:r>
      </w:ins>
      <w:del w:id="10142" w:author="JJ" w:date="2023-06-19T19:43:00Z">
        <w:r w:rsidR="00744217" w:rsidRPr="00107686" w:rsidDel="008128DD">
          <w:rPr>
            <w:rFonts w:ascii="Times New Roman" w:hAnsi="Times New Roman" w:cs="Times New Roman"/>
            <w:sz w:val="24"/>
            <w:szCs w:val="24"/>
            <w:rPrChange w:id="1014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them</w:delText>
        </w:r>
      </w:del>
      <w:r w:rsidR="00744217" w:rsidRPr="00107686">
        <w:rPr>
          <w:rFonts w:ascii="Times New Roman" w:hAnsi="Times New Roman" w:cs="Times New Roman"/>
          <w:sz w:val="24"/>
          <w:szCs w:val="24"/>
          <w:rPrChange w:id="1014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0145" w:author="JJ" w:date="2023-06-19T19:43:00Z">
        <w:r w:rsidR="00744217" w:rsidRPr="00107686" w:rsidDel="008128DD">
          <w:rPr>
            <w:rFonts w:ascii="Times New Roman" w:hAnsi="Times New Roman" w:cs="Times New Roman"/>
            <w:sz w:val="24"/>
            <w:szCs w:val="24"/>
            <w:rPrChange w:id="1014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 a timely manner</w:delText>
        </w:r>
        <w:r w:rsidR="00D260E0" w:rsidRPr="00107686" w:rsidDel="008128DD">
          <w:rPr>
            <w:rFonts w:ascii="Times New Roman" w:hAnsi="Times New Roman" w:cs="Times New Roman"/>
            <w:sz w:val="24"/>
            <w:szCs w:val="24"/>
            <w:rPrChange w:id="1014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D260E0" w:rsidRPr="00107686">
        <w:rPr>
          <w:rFonts w:ascii="Times New Roman" w:hAnsi="Times New Roman" w:cs="Times New Roman"/>
          <w:sz w:val="24"/>
          <w:szCs w:val="24"/>
          <w:rPrChange w:id="101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10149" w:author="JJ" w:date="2023-06-19T18:52:00Z">
        <w:r w:rsidR="00D260E0" w:rsidRPr="00107686" w:rsidDel="00944CE2">
          <w:rPr>
            <w:rFonts w:ascii="Times New Roman" w:hAnsi="Times New Roman" w:cs="Times New Roman"/>
            <w:sz w:val="24"/>
            <w:szCs w:val="24"/>
            <w:rPrChange w:id="1015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151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152" w:author="Susan" w:date="2023-06-21T14:04:00Z">
        <w:r w:rsidR="001D3ED4">
          <w:rPr>
            <w:rFonts w:ascii="Times New Roman" w:hAnsi="Times New Roman" w:cs="Times New Roman"/>
            <w:sz w:val="24"/>
            <w:szCs w:val="24"/>
          </w:rPr>
          <w:t>,</w:t>
        </w:r>
      </w:ins>
      <w:r w:rsidR="00D260E0" w:rsidRPr="00107686">
        <w:rPr>
          <w:rFonts w:ascii="Times New Roman" w:hAnsi="Times New Roman" w:cs="Times New Roman"/>
          <w:sz w:val="24"/>
          <w:szCs w:val="24"/>
          <w:rPrChange w:id="1015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2021m)</w:t>
      </w:r>
      <w:ins w:id="10154" w:author="JJ" w:date="2023-06-20T14:02:00Z">
        <w:r w:rsidR="00D26A6E">
          <w:rPr>
            <w:rFonts w:ascii="Times New Roman" w:hAnsi="Times New Roman" w:cs="Times New Roman"/>
            <w:sz w:val="24"/>
            <w:szCs w:val="24"/>
          </w:rPr>
          <w:t>.</w:t>
        </w:r>
      </w:ins>
      <w:ins w:id="10155" w:author="JJ" w:date="2023-06-20T14:03:00Z">
        <w:r w:rsidR="00D26A6E">
          <w:rPr>
            <w:rFonts w:ascii="Times New Roman" w:hAnsi="Times New Roman" w:cs="Times New Roman"/>
            <w:sz w:val="24"/>
            <w:szCs w:val="24"/>
          </w:rPr>
          <w:t xml:space="preserve"> Further, it would help </w:t>
        </w:r>
      </w:ins>
      <w:del w:id="10156" w:author="JJ" w:date="2023-06-19T19:44:00Z">
        <w:r w:rsidR="002B41D7" w:rsidRPr="00107686" w:rsidDel="008951A6">
          <w:rPr>
            <w:rFonts w:ascii="Times New Roman" w:hAnsi="Times New Roman" w:cs="Times New Roman"/>
            <w:sz w:val="24"/>
            <w:szCs w:val="24"/>
            <w:rPrChange w:id="1015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; </w:delText>
        </w:r>
      </w:del>
      <w:r w:rsidR="00BB56A9" w:rsidRPr="00107686">
        <w:rPr>
          <w:rFonts w:ascii="Times New Roman" w:hAnsi="Times New Roman" w:cs="Times New Roman"/>
          <w:sz w:val="24"/>
          <w:szCs w:val="24"/>
          <w:rPrChange w:id="1015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create an efficient </w:t>
      </w:r>
      <w:commentRangeStart w:id="10159"/>
      <w:r w:rsidR="00BB56A9" w:rsidRPr="00107686">
        <w:rPr>
          <w:rFonts w:ascii="Times New Roman" w:hAnsi="Times New Roman" w:cs="Times New Roman"/>
          <w:sz w:val="24"/>
          <w:szCs w:val="24"/>
          <w:rPrChange w:id="1016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process </w:t>
      </w:r>
      <w:commentRangeEnd w:id="10159"/>
      <w:r w:rsidR="00D26A6E">
        <w:rPr>
          <w:rStyle w:val="CommentReference"/>
          <w:rFonts w:asciiTheme="minorHAnsi" w:hAnsiTheme="minorHAnsi" w:cstheme="minorBidi"/>
          <w:color w:val="auto"/>
        </w:rPr>
        <w:commentReference w:id="10159"/>
      </w:r>
      <w:r w:rsidR="00BB56A9" w:rsidRPr="00107686">
        <w:rPr>
          <w:rFonts w:ascii="Times New Roman" w:hAnsi="Times New Roman" w:cs="Times New Roman"/>
          <w:sz w:val="24"/>
          <w:szCs w:val="24"/>
          <w:rPrChange w:id="1016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(by </w:t>
      </w:r>
      <w:r w:rsidR="00A00674" w:rsidRPr="00107686">
        <w:rPr>
          <w:rFonts w:ascii="Times New Roman" w:hAnsi="Times New Roman" w:cs="Times New Roman"/>
          <w:sz w:val="24"/>
          <w:szCs w:val="24"/>
          <w:rPrChange w:id="1016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shorten</w:t>
      </w:r>
      <w:r w:rsidR="00BB56A9" w:rsidRPr="00107686">
        <w:rPr>
          <w:rFonts w:ascii="Times New Roman" w:hAnsi="Times New Roman" w:cs="Times New Roman"/>
          <w:sz w:val="24"/>
          <w:szCs w:val="24"/>
          <w:rPrChange w:id="1016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ing</w:t>
      </w:r>
      <w:r w:rsidR="00A00674" w:rsidRPr="00107686">
        <w:rPr>
          <w:rFonts w:ascii="Times New Roman" w:hAnsi="Times New Roman" w:cs="Times New Roman"/>
          <w:sz w:val="24"/>
          <w:szCs w:val="24"/>
          <w:rPrChange w:id="101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processes that are </w:t>
      </w:r>
      <w:r w:rsidR="00224183" w:rsidRPr="00107686">
        <w:rPr>
          <w:rFonts w:ascii="Times New Roman" w:hAnsi="Times New Roman" w:cs="Times New Roman"/>
          <w:sz w:val="24"/>
          <w:szCs w:val="24"/>
          <w:rPrChange w:id="1016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unnecessary</w:t>
      </w:r>
      <w:r w:rsidR="00A00674" w:rsidRPr="00107686">
        <w:rPr>
          <w:rFonts w:ascii="Times New Roman" w:hAnsi="Times New Roman" w:cs="Times New Roman"/>
          <w:sz w:val="24"/>
          <w:szCs w:val="24"/>
          <w:rPrChange w:id="1016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224183" w:rsidRPr="00107686">
        <w:rPr>
          <w:rFonts w:ascii="Times New Roman" w:hAnsi="Times New Roman" w:cs="Times New Roman"/>
          <w:sz w:val="24"/>
          <w:szCs w:val="24"/>
          <w:rPrChange w:id="1016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remov</w:t>
      </w:r>
      <w:ins w:id="10168" w:author="JJ" w:date="2023-06-20T14:03:00Z">
        <w:r w:rsidR="00D26A6E">
          <w:rPr>
            <w:rFonts w:ascii="Times New Roman" w:hAnsi="Times New Roman" w:cs="Times New Roman"/>
            <w:sz w:val="24"/>
            <w:szCs w:val="24"/>
          </w:rPr>
          <w:t>ing</w:t>
        </w:r>
      </w:ins>
      <w:del w:id="10169" w:author="JJ" w:date="2023-06-20T14:03:00Z">
        <w:r w:rsidR="00224183" w:rsidRPr="00107686" w:rsidDel="00D26A6E">
          <w:rPr>
            <w:rFonts w:ascii="Times New Roman" w:hAnsi="Times New Roman" w:cs="Times New Roman"/>
            <w:sz w:val="24"/>
            <w:szCs w:val="24"/>
            <w:rPrChange w:id="1017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</w:delText>
        </w:r>
      </w:del>
      <w:r w:rsidR="00224183" w:rsidRPr="00107686">
        <w:rPr>
          <w:rFonts w:ascii="Times New Roman" w:hAnsi="Times New Roman" w:cs="Times New Roman"/>
          <w:sz w:val="24"/>
          <w:szCs w:val="24"/>
          <w:rPrChange w:id="1017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un</w:t>
      </w:r>
      <w:r w:rsidR="00256729" w:rsidRPr="00107686">
        <w:rPr>
          <w:rFonts w:ascii="Times New Roman" w:hAnsi="Times New Roman" w:cs="Times New Roman"/>
          <w:sz w:val="24"/>
          <w:szCs w:val="24"/>
          <w:rPrChange w:id="1017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necessary barriers, </w:t>
      </w:r>
      <w:r w:rsidR="00CD1909" w:rsidRPr="00107686">
        <w:rPr>
          <w:rFonts w:ascii="Times New Roman" w:hAnsi="Times New Roman" w:cs="Times New Roman"/>
          <w:sz w:val="24"/>
          <w:szCs w:val="24"/>
          <w:rPrChange w:id="1017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defin</w:t>
      </w:r>
      <w:ins w:id="10174" w:author="JJ" w:date="2023-06-20T14:03:00Z">
        <w:r w:rsidR="00D26A6E">
          <w:rPr>
            <w:rFonts w:ascii="Times New Roman" w:hAnsi="Times New Roman" w:cs="Times New Roman"/>
            <w:sz w:val="24"/>
            <w:szCs w:val="24"/>
          </w:rPr>
          <w:t>ing</w:t>
        </w:r>
      </w:ins>
      <w:del w:id="10175" w:author="JJ" w:date="2023-06-20T14:03:00Z">
        <w:r w:rsidR="002E2917" w:rsidRPr="00107686" w:rsidDel="00D26A6E">
          <w:rPr>
            <w:rFonts w:ascii="Times New Roman" w:hAnsi="Times New Roman" w:cs="Times New Roman"/>
            <w:sz w:val="24"/>
            <w:szCs w:val="24"/>
            <w:rPrChange w:id="1017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</w:delText>
        </w:r>
      </w:del>
      <w:r w:rsidR="00CD1909" w:rsidRPr="00107686">
        <w:rPr>
          <w:rFonts w:ascii="Times New Roman" w:hAnsi="Times New Roman" w:cs="Times New Roman"/>
          <w:sz w:val="24"/>
          <w:szCs w:val="24"/>
          <w:rPrChange w:id="1017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283E82" w:rsidRPr="00107686">
        <w:rPr>
          <w:rFonts w:ascii="Times New Roman" w:hAnsi="Times New Roman" w:cs="Times New Roman"/>
          <w:sz w:val="24"/>
          <w:szCs w:val="24"/>
          <w:rPrChange w:id="1017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how to </w:t>
      </w:r>
      <w:del w:id="10179" w:author="JJ" w:date="2023-06-20T14:03:00Z">
        <w:r w:rsidR="00283E82" w:rsidRPr="00107686" w:rsidDel="00D26A6E">
          <w:rPr>
            <w:rFonts w:ascii="Times New Roman" w:hAnsi="Times New Roman" w:cs="Times New Roman"/>
            <w:sz w:val="24"/>
            <w:szCs w:val="24"/>
            <w:rPrChange w:id="1018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treat </w:delText>
        </w:r>
      </w:del>
      <w:ins w:id="10181" w:author="JJ" w:date="2023-06-20T14:03:00Z">
        <w:r w:rsidR="00D26A6E">
          <w:rPr>
            <w:rFonts w:ascii="Times New Roman" w:hAnsi="Times New Roman" w:cs="Times New Roman"/>
            <w:sz w:val="24"/>
            <w:szCs w:val="24"/>
          </w:rPr>
          <w:t>deal with</w:t>
        </w:r>
        <w:r w:rsidR="00D26A6E" w:rsidRPr="00107686">
          <w:rPr>
            <w:rFonts w:ascii="Times New Roman" w:hAnsi="Times New Roman" w:cs="Times New Roman"/>
            <w:sz w:val="24"/>
            <w:szCs w:val="24"/>
            <w:rPrChange w:id="1018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ins w:id="10183" w:author="JJ" w:date="2023-06-20T09:55:00Z">
        <w:r w:rsidR="000576E8">
          <w:rPr>
            <w:rFonts w:ascii="Times New Roman" w:hAnsi="Times New Roman" w:cs="Times New Roman"/>
            <w:sz w:val="24"/>
            <w:szCs w:val="24"/>
          </w:rPr>
          <w:t xml:space="preserve">exceptional </w:t>
        </w:r>
      </w:ins>
      <w:r w:rsidR="00A80FC0" w:rsidRPr="00107686">
        <w:rPr>
          <w:rFonts w:ascii="Times New Roman" w:hAnsi="Times New Roman" w:cs="Times New Roman"/>
          <w:sz w:val="24"/>
          <w:szCs w:val="24"/>
          <w:rPrChange w:id="1018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cases</w:t>
      </w:r>
      <w:del w:id="10185" w:author="JJ" w:date="2023-06-20T09:56:00Z">
        <w:r w:rsidR="00A80FC0" w:rsidRPr="00107686" w:rsidDel="000576E8">
          <w:rPr>
            <w:rFonts w:ascii="Times New Roman" w:hAnsi="Times New Roman" w:cs="Times New Roman"/>
            <w:sz w:val="24"/>
            <w:szCs w:val="24"/>
            <w:rPrChange w:id="1018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6741F1" w:rsidRPr="00107686" w:rsidDel="000576E8">
          <w:rPr>
            <w:rFonts w:ascii="Times New Roman" w:hAnsi="Times New Roman" w:cs="Times New Roman"/>
            <w:sz w:val="24"/>
            <w:szCs w:val="24"/>
            <w:rPrChange w:id="1018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which are an exception</w:delText>
        </w:r>
      </w:del>
      <w:r w:rsidR="002E2917" w:rsidRPr="00107686">
        <w:rPr>
          <w:rFonts w:ascii="Times New Roman" w:hAnsi="Times New Roman" w:cs="Times New Roman"/>
          <w:sz w:val="24"/>
          <w:szCs w:val="24"/>
          <w:rPrChange w:id="1018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r w:rsidR="00283E82" w:rsidRPr="00107686">
        <w:rPr>
          <w:rFonts w:ascii="Times New Roman" w:hAnsi="Times New Roman" w:cs="Times New Roman"/>
          <w:sz w:val="24"/>
          <w:szCs w:val="24"/>
          <w:rPrChange w:id="1018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identif</w:t>
      </w:r>
      <w:ins w:id="10190" w:author="JJ" w:date="2023-06-20T14:03:00Z">
        <w:r w:rsidR="00D26A6E">
          <w:rPr>
            <w:rFonts w:ascii="Times New Roman" w:hAnsi="Times New Roman" w:cs="Times New Roman"/>
            <w:sz w:val="24"/>
            <w:szCs w:val="24"/>
          </w:rPr>
          <w:t>ying</w:t>
        </w:r>
      </w:ins>
      <w:del w:id="10191" w:author="JJ" w:date="2023-06-20T14:03:00Z">
        <w:r w:rsidR="00283E82" w:rsidRPr="00107686" w:rsidDel="00D26A6E">
          <w:rPr>
            <w:rFonts w:ascii="Times New Roman" w:hAnsi="Times New Roman" w:cs="Times New Roman"/>
            <w:sz w:val="24"/>
            <w:szCs w:val="24"/>
            <w:rPrChange w:id="1019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y</w:delText>
        </w:r>
      </w:del>
      <w:r w:rsidR="00283E82" w:rsidRPr="00107686">
        <w:rPr>
          <w:rFonts w:ascii="Times New Roman" w:hAnsi="Times New Roman" w:cs="Times New Roman"/>
          <w:sz w:val="24"/>
          <w:szCs w:val="24"/>
          <w:rPrChange w:id="101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0194" w:author="JJ" w:date="2023-06-19T19:44:00Z">
        <w:r w:rsidR="00283E82" w:rsidRPr="00107686" w:rsidDel="008951A6">
          <w:rPr>
            <w:rFonts w:ascii="Times New Roman" w:hAnsi="Times New Roman" w:cs="Times New Roman"/>
            <w:sz w:val="24"/>
            <w:szCs w:val="24"/>
            <w:rPrChange w:id="1019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="00283E82" w:rsidRPr="00107686">
        <w:rPr>
          <w:rFonts w:ascii="Times New Roman" w:hAnsi="Times New Roman" w:cs="Times New Roman"/>
          <w:sz w:val="24"/>
          <w:szCs w:val="24"/>
          <w:rPrChange w:id="1019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bottlenecks</w:t>
      </w:r>
      <w:ins w:id="10197" w:author="JJ" w:date="2023-06-19T19:44:00Z">
        <w:r w:rsidR="008951A6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0198" w:author="JJ" w:date="2023-06-19T19:44:00Z">
        <w:r w:rsidR="003C1834" w:rsidRPr="00107686" w:rsidDel="008951A6">
          <w:rPr>
            <w:rFonts w:ascii="Times New Roman" w:hAnsi="Times New Roman" w:cs="Times New Roman"/>
            <w:sz w:val="24"/>
            <w:szCs w:val="24"/>
            <w:rPrChange w:id="1019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in the organization</w:delText>
        </w:r>
        <w:r w:rsidR="00EF62B1" w:rsidRPr="00107686" w:rsidDel="008951A6">
          <w:rPr>
            <w:rFonts w:ascii="Times New Roman" w:hAnsi="Times New Roman" w:cs="Times New Roman"/>
            <w:sz w:val="24"/>
            <w:szCs w:val="24"/>
            <w:rPrChange w:id="1020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2E2917" w:rsidRPr="00107686">
        <w:rPr>
          <w:rFonts w:ascii="Times New Roman" w:hAnsi="Times New Roman" w:cs="Times New Roman"/>
          <w:sz w:val="24"/>
          <w:szCs w:val="24"/>
          <w:rPrChange w:id="1020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</w:t>
      </w:r>
      <w:del w:id="10202" w:author="JJ" w:date="2023-06-20T14:03:00Z">
        <w:r w:rsidR="00EF765B" w:rsidRPr="00107686" w:rsidDel="00D26A6E">
          <w:rPr>
            <w:rFonts w:ascii="Times New Roman" w:hAnsi="Times New Roman" w:cs="Times New Roman"/>
            <w:sz w:val="24"/>
            <w:szCs w:val="24"/>
            <w:rPrChange w:id="1020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creat</w:delText>
        </w:r>
        <w:r w:rsidR="002E2917" w:rsidRPr="00107686" w:rsidDel="00D26A6E">
          <w:rPr>
            <w:rFonts w:ascii="Times New Roman" w:hAnsi="Times New Roman" w:cs="Times New Roman"/>
            <w:sz w:val="24"/>
            <w:szCs w:val="24"/>
            <w:rPrChange w:id="1020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</w:delText>
        </w:r>
        <w:r w:rsidR="00EF765B" w:rsidRPr="00107686" w:rsidDel="00D26A6E">
          <w:rPr>
            <w:rFonts w:ascii="Times New Roman" w:hAnsi="Times New Roman" w:cs="Times New Roman"/>
            <w:sz w:val="24"/>
            <w:szCs w:val="24"/>
            <w:rPrChange w:id="1020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10206" w:author="JJ" w:date="2023-06-20T14:03:00Z">
        <w:r w:rsidR="00D26A6E">
          <w:rPr>
            <w:rFonts w:ascii="Times New Roman" w:hAnsi="Times New Roman" w:cs="Times New Roman"/>
            <w:sz w:val="24"/>
            <w:szCs w:val="24"/>
          </w:rPr>
          <w:t>establishing</w:t>
        </w:r>
        <w:r w:rsidR="00D26A6E" w:rsidRPr="00107686">
          <w:rPr>
            <w:rFonts w:ascii="Times New Roman" w:hAnsi="Times New Roman" w:cs="Times New Roman"/>
            <w:sz w:val="24"/>
            <w:szCs w:val="24"/>
            <w:rPrChange w:id="1020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EF765B" w:rsidRPr="00107686">
        <w:rPr>
          <w:rFonts w:ascii="Times New Roman" w:hAnsi="Times New Roman" w:cs="Times New Roman"/>
          <w:sz w:val="24"/>
          <w:szCs w:val="24"/>
          <w:rPrChange w:id="1020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processes that </w:t>
      </w:r>
      <w:del w:id="10209" w:author="JJ" w:date="2023-06-20T14:03:00Z">
        <w:r w:rsidR="00EF765B" w:rsidRPr="00107686" w:rsidDel="00D26A6E">
          <w:rPr>
            <w:rFonts w:ascii="Times New Roman" w:hAnsi="Times New Roman" w:cs="Times New Roman"/>
            <w:sz w:val="24"/>
            <w:szCs w:val="24"/>
            <w:rPrChange w:id="102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are </w:delText>
        </w:r>
      </w:del>
      <w:ins w:id="10211" w:author="JJ" w:date="2023-06-20T14:03:00Z">
        <w:r w:rsidR="00D26A6E">
          <w:rPr>
            <w:rFonts w:ascii="Times New Roman" w:hAnsi="Times New Roman" w:cs="Times New Roman"/>
            <w:sz w:val="24"/>
            <w:szCs w:val="24"/>
          </w:rPr>
          <w:t>were</w:t>
        </w:r>
        <w:r w:rsidR="00D26A6E" w:rsidRPr="00107686">
          <w:rPr>
            <w:rFonts w:ascii="Times New Roman" w:hAnsi="Times New Roman" w:cs="Times New Roman"/>
            <w:sz w:val="24"/>
            <w:szCs w:val="24"/>
            <w:rPrChange w:id="1021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EF62B1" w:rsidRPr="00107686">
        <w:rPr>
          <w:rFonts w:ascii="Times New Roman" w:hAnsi="Times New Roman" w:cs="Times New Roman"/>
          <w:sz w:val="24"/>
          <w:szCs w:val="24"/>
          <w:rPrChange w:id="1021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less rigid</w:t>
      </w:r>
      <w:r w:rsidR="00BB18B7" w:rsidRPr="00107686">
        <w:rPr>
          <w:rFonts w:ascii="Times New Roman" w:hAnsi="Times New Roman" w:cs="Times New Roman"/>
          <w:sz w:val="24"/>
          <w:szCs w:val="24"/>
          <w:rPrChange w:id="1021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or outdated</w:t>
      </w:r>
      <w:r w:rsidR="000444EA" w:rsidRPr="00107686">
        <w:rPr>
          <w:rFonts w:ascii="Times New Roman" w:hAnsi="Times New Roman" w:cs="Times New Roman"/>
          <w:sz w:val="24"/>
          <w:szCs w:val="24"/>
          <w:rPrChange w:id="1021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r w:rsidR="00D260E0" w:rsidRPr="00107686">
        <w:rPr>
          <w:rFonts w:ascii="Times New Roman" w:hAnsi="Times New Roman" w:cs="Times New Roman"/>
          <w:sz w:val="24"/>
          <w:szCs w:val="24"/>
          <w:rPrChange w:id="102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10217" w:author="JJ" w:date="2023-06-19T18:52:00Z">
        <w:r w:rsidR="006146DF" w:rsidRPr="00107686" w:rsidDel="00944CE2">
          <w:rPr>
            <w:rFonts w:ascii="Times New Roman" w:hAnsi="Times New Roman" w:cs="Times New Roman"/>
            <w:sz w:val="24"/>
            <w:szCs w:val="24"/>
            <w:rPrChange w:id="1021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219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220" w:author="Susan" w:date="2023-06-21T14:04:00Z">
        <w:r w:rsidR="001D3ED4">
          <w:rPr>
            <w:rFonts w:ascii="Times New Roman" w:hAnsi="Times New Roman" w:cs="Times New Roman"/>
            <w:sz w:val="24"/>
            <w:szCs w:val="24"/>
          </w:rPr>
          <w:t>,</w:t>
        </w:r>
      </w:ins>
      <w:r w:rsidR="006146DF" w:rsidRPr="00107686">
        <w:rPr>
          <w:rFonts w:ascii="Times New Roman" w:hAnsi="Times New Roman" w:cs="Times New Roman"/>
          <w:sz w:val="24"/>
          <w:szCs w:val="24"/>
          <w:rPrChange w:id="1022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2021e; 2021i; </w:t>
      </w:r>
      <w:r w:rsidR="00FB6506" w:rsidRPr="00107686">
        <w:rPr>
          <w:rFonts w:ascii="Times New Roman" w:hAnsi="Times New Roman" w:cs="Times New Roman"/>
          <w:sz w:val="24"/>
          <w:szCs w:val="24"/>
          <w:rPrChange w:id="1022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2020d; 2020f; 2020h). </w:t>
      </w:r>
    </w:p>
    <w:p w14:paraId="33209694" w14:textId="0FE762B2" w:rsidR="001F44BD" w:rsidRPr="000576E8" w:rsidDel="00942036" w:rsidRDefault="000576E8">
      <w:pPr>
        <w:pStyle w:val="710"/>
        <w:bidi w:val="0"/>
        <w:spacing w:line="360" w:lineRule="auto"/>
        <w:ind w:left="0"/>
        <w:jc w:val="left"/>
        <w:rPr>
          <w:del w:id="10223" w:author="JJ" w:date="2023-06-20T13:47:00Z"/>
          <w:rFonts w:ascii="Times New Roman" w:hAnsi="Times New Roman" w:cs="Times New Roman"/>
          <w:sz w:val="24"/>
          <w:szCs w:val="24"/>
          <w:rPrChange w:id="10224" w:author="JJ" w:date="2023-06-20T09:56:00Z">
            <w:rPr>
              <w:del w:id="10225" w:author="JJ" w:date="2023-06-20T13:47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10226" w:author="JJ" w:date="2023-06-20T09:56:00Z">
          <w:pPr>
            <w:bidi w:val="0"/>
            <w:spacing w:line="360" w:lineRule="auto"/>
          </w:pPr>
        </w:pPrChange>
      </w:pPr>
      <w:ins w:id="10227" w:author="JJ" w:date="2023-06-20T09:56:00Z">
        <w:r w:rsidRPr="000576E8">
          <w:rPr>
            <w:rFonts w:ascii="Times New Roman" w:hAnsi="Times New Roman" w:cs="Times New Roman"/>
            <w:sz w:val="24"/>
            <w:szCs w:val="24"/>
            <w:rPrChange w:id="10228" w:author="JJ" w:date="2023-06-20T09:56:00Z">
              <w:rPr/>
            </w:rPrChange>
          </w:rPr>
          <w:t>E</w:t>
        </w:r>
      </w:ins>
      <w:del w:id="10229" w:author="JJ" w:date="2023-06-20T09:56:00Z">
        <w:r w:rsidR="00AC2A0A" w:rsidRPr="000576E8" w:rsidDel="000576E8">
          <w:rPr>
            <w:rFonts w:ascii="Times New Roman" w:hAnsi="Times New Roman" w:cs="Times New Roman"/>
            <w:sz w:val="24"/>
            <w:szCs w:val="24"/>
            <w:rPrChange w:id="10230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Moreover, </w:delText>
        </w:r>
        <w:r w:rsidR="001F02B0" w:rsidRPr="000576E8" w:rsidDel="000576E8">
          <w:rPr>
            <w:rFonts w:ascii="Times New Roman" w:hAnsi="Times New Roman" w:cs="Times New Roman"/>
            <w:sz w:val="24"/>
            <w:szCs w:val="24"/>
            <w:rPrChange w:id="10231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</w:delText>
        </w:r>
      </w:del>
      <w:r w:rsidR="001F02B0" w:rsidRPr="000576E8">
        <w:rPr>
          <w:rFonts w:ascii="Times New Roman" w:hAnsi="Times New Roman" w:cs="Times New Roman"/>
          <w:sz w:val="24"/>
          <w:szCs w:val="24"/>
          <w:rPrChange w:id="10232" w:author="JJ" w:date="2023-06-20T09:5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nhancing monitoring and control mechanisms</w:t>
      </w:r>
      <w:del w:id="10233" w:author="JJ" w:date="2023-06-19T19:44:00Z">
        <w:r w:rsidR="00C06538" w:rsidRPr="000576E8" w:rsidDel="008951A6">
          <w:rPr>
            <w:rFonts w:ascii="Times New Roman" w:hAnsi="Times New Roman" w:cs="Times New Roman"/>
            <w:sz w:val="24"/>
            <w:szCs w:val="24"/>
            <w:rPrChange w:id="10234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AC2A0A" w:rsidRPr="000576E8" w:rsidDel="008951A6">
          <w:rPr>
            <w:rFonts w:ascii="Times New Roman" w:hAnsi="Times New Roman" w:cs="Times New Roman"/>
            <w:sz w:val="24"/>
            <w:szCs w:val="24"/>
            <w:rPrChange w:id="10235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within the recommendation about organizations</w:delText>
        </w:r>
      </w:del>
      <w:r w:rsidR="00AC2A0A" w:rsidRPr="000576E8">
        <w:rPr>
          <w:rFonts w:ascii="Times New Roman" w:hAnsi="Times New Roman" w:cs="Times New Roman"/>
          <w:sz w:val="24"/>
          <w:szCs w:val="24"/>
          <w:rPrChange w:id="10236" w:author="JJ" w:date="2023-06-20T09:5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0237" w:author="JJ" w:date="2023-06-19T19:44:00Z">
        <w:r w:rsidR="00C06538" w:rsidRPr="000576E8" w:rsidDel="008951A6">
          <w:rPr>
            <w:rFonts w:ascii="Times New Roman" w:hAnsi="Times New Roman" w:cs="Times New Roman"/>
            <w:sz w:val="24"/>
            <w:szCs w:val="24"/>
            <w:rPrChange w:id="10238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will </w:delText>
        </w:r>
      </w:del>
      <w:ins w:id="10239" w:author="JJ" w:date="2023-06-19T19:44:00Z">
        <w:r w:rsidR="008951A6" w:rsidRPr="000576E8">
          <w:rPr>
            <w:rFonts w:ascii="Times New Roman" w:hAnsi="Times New Roman" w:cs="Times New Roman"/>
            <w:sz w:val="24"/>
            <w:szCs w:val="24"/>
            <w:rPrChange w:id="10240" w:author="JJ" w:date="2023-06-20T09:56:00Z">
              <w:rPr/>
            </w:rPrChange>
          </w:rPr>
          <w:t>would</w:t>
        </w:r>
        <w:r w:rsidR="008951A6" w:rsidRPr="000576E8">
          <w:rPr>
            <w:rFonts w:ascii="Times New Roman" w:hAnsi="Times New Roman" w:cs="Times New Roman"/>
            <w:sz w:val="24"/>
            <w:szCs w:val="24"/>
            <w:rPrChange w:id="10241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C06538" w:rsidRPr="000576E8">
        <w:rPr>
          <w:rFonts w:ascii="Times New Roman" w:hAnsi="Times New Roman" w:cs="Times New Roman"/>
          <w:sz w:val="24"/>
          <w:szCs w:val="24"/>
          <w:rPrChange w:id="10242" w:author="JJ" w:date="2023-06-20T09:5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enable </w:t>
      </w:r>
      <w:ins w:id="10243" w:author="JJ" w:date="2023-06-19T19:44:00Z">
        <w:r w:rsidR="008951A6" w:rsidRPr="000576E8">
          <w:rPr>
            <w:rFonts w:ascii="Times New Roman" w:hAnsi="Times New Roman" w:cs="Times New Roman"/>
            <w:sz w:val="24"/>
            <w:szCs w:val="24"/>
            <w:rPrChange w:id="10244" w:author="JJ" w:date="2023-06-20T09:56:00Z">
              <w:rPr/>
            </w:rPrChange>
          </w:rPr>
          <w:t xml:space="preserve">the government to monitor </w:t>
        </w:r>
      </w:ins>
      <w:del w:id="10245" w:author="JJ" w:date="2023-06-19T19:44:00Z">
        <w:r w:rsidR="00C06538" w:rsidRPr="000576E8" w:rsidDel="008951A6">
          <w:rPr>
            <w:rFonts w:ascii="Times New Roman" w:hAnsi="Times New Roman" w:cs="Times New Roman"/>
            <w:sz w:val="24"/>
            <w:szCs w:val="24"/>
            <w:rPrChange w:id="10246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to see</w:delText>
        </w:r>
        <w:r w:rsidR="008B0D92" w:rsidRPr="000576E8" w:rsidDel="008951A6">
          <w:rPr>
            <w:rFonts w:ascii="Times New Roman" w:hAnsi="Times New Roman" w:cs="Times New Roman"/>
            <w:sz w:val="24"/>
            <w:szCs w:val="24"/>
            <w:rPrChange w:id="10247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if the </w:delText>
        </w:r>
      </w:del>
      <w:r w:rsidR="008B0D92" w:rsidRPr="000576E8">
        <w:rPr>
          <w:rFonts w:ascii="Times New Roman" w:hAnsi="Times New Roman" w:cs="Times New Roman"/>
          <w:sz w:val="24"/>
          <w:szCs w:val="24"/>
          <w:rPrChange w:id="10248" w:author="JJ" w:date="2023-06-20T09:5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polic</w:t>
      </w:r>
      <w:ins w:id="10249" w:author="JJ" w:date="2023-06-19T19:44:00Z">
        <w:r w:rsidR="008951A6" w:rsidRPr="000576E8">
          <w:rPr>
            <w:rFonts w:ascii="Times New Roman" w:hAnsi="Times New Roman" w:cs="Times New Roman"/>
            <w:sz w:val="24"/>
            <w:szCs w:val="24"/>
            <w:rPrChange w:id="10250" w:author="JJ" w:date="2023-06-20T09:56:00Z">
              <w:rPr/>
            </w:rPrChange>
          </w:rPr>
          <w:t>ies</w:t>
        </w:r>
      </w:ins>
      <w:ins w:id="10251" w:author="JJ" w:date="2023-06-20T14:04:00Z">
        <w:r w:rsidR="00D26A6E">
          <w:rPr>
            <w:rFonts w:ascii="Times New Roman" w:hAnsi="Times New Roman" w:cs="Times New Roman"/>
            <w:sz w:val="24"/>
            <w:szCs w:val="24"/>
          </w:rPr>
          <w:t xml:space="preserve"> as they were implemented</w:t>
        </w:r>
      </w:ins>
      <w:del w:id="10252" w:author="JJ" w:date="2023-06-19T19:44:00Z">
        <w:r w:rsidR="008B0D92" w:rsidRPr="000576E8" w:rsidDel="008951A6">
          <w:rPr>
            <w:rFonts w:ascii="Times New Roman" w:hAnsi="Times New Roman" w:cs="Times New Roman"/>
            <w:sz w:val="24"/>
            <w:szCs w:val="24"/>
            <w:rPrChange w:id="10253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y is</w:delText>
        </w:r>
      </w:del>
      <w:del w:id="10254" w:author="JJ" w:date="2023-06-20T14:04:00Z">
        <w:r w:rsidR="008B0D92" w:rsidRPr="000576E8" w:rsidDel="00D26A6E">
          <w:rPr>
            <w:rFonts w:ascii="Times New Roman" w:hAnsi="Times New Roman" w:cs="Times New Roman"/>
            <w:sz w:val="24"/>
            <w:szCs w:val="24"/>
            <w:rPrChange w:id="10255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implemented</w:delText>
        </w:r>
      </w:del>
      <w:r w:rsidR="008B0D92" w:rsidRPr="000576E8">
        <w:rPr>
          <w:rFonts w:ascii="Times New Roman" w:hAnsi="Times New Roman" w:cs="Times New Roman"/>
          <w:sz w:val="24"/>
          <w:szCs w:val="24"/>
          <w:rPrChange w:id="10256" w:author="JJ" w:date="2023-06-20T09:5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</w:t>
      </w:r>
      <w:r w:rsidR="00C06538" w:rsidRPr="000576E8">
        <w:rPr>
          <w:rFonts w:ascii="Times New Roman" w:hAnsi="Times New Roman" w:cs="Times New Roman"/>
          <w:sz w:val="24"/>
          <w:szCs w:val="24"/>
          <w:rPrChange w:id="10257" w:author="JJ" w:date="2023-06-20T09:5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10258" w:author="JJ" w:date="2023-06-20T14:04:00Z">
        <w:r w:rsidR="00D26A6E">
          <w:rPr>
            <w:rFonts w:ascii="Times New Roman" w:hAnsi="Times New Roman" w:cs="Times New Roman"/>
            <w:sz w:val="24"/>
            <w:szCs w:val="24"/>
          </w:rPr>
          <w:t xml:space="preserve">ascertain if they </w:t>
        </w:r>
      </w:ins>
      <w:del w:id="10259" w:author="JJ" w:date="2023-06-20T14:04:00Z">
        <w:r w:rsidR="00C06538" w:rsidRPr="000576E8" w:rsidDel="00D26A6E">
          <w:rPr>
            <w:rFonts w:ascii="Times New Roman" w:hAnsi="Times New Roman" w:cs="Times New Roman"/>
            <w:sz w:val="24"/>
            <w:szCs w:val="24"/>
            <w:rPrChange w:id="10260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if </w:delText>
        </w:r>
        <w:r w:rsidR="00AC2A0A" w:rsidRPr="000576E8" w:rsidDel="00D26A6E">
          <w:rPr>
            <w:rFonts w:ascii="Times New Roman" w:hAnsi="Times New Roman" w:cs="Times New Roman"/>
            <w:sz w:val="24"/>
            <w:szCs w:val="24"/>
            <w:rPrChange w:id="10261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the</w:delText>
        </w:r>
      </w:del>
      <w:del w:id="10262" w:author="JJ" w:date="2023-06-19T19:44:00Z">
        <w:r w:rsidR="00AC2A0A" w:rsidRPr="000576E8" w:rsidDel="008951A6">
          <w:rPr>
            <w:rFonts w:ascii="Times New Roman" w:hAnsi="Times New Roman" w:cs="Times New Roman"/>
            <w:sz w:val="24"/>
            <w:szCs w:val="24"/>
            <w:rPrChange w:id="10263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C06538" w:rsidRPr="000576E8" w:rsidDel="008951A6">
          <w:rPr>
            <w:rFonts w:ascii="Times New Roman" w:hAnsi="Times New Roman" w:cs="Times New Roman"/>
            <w:sz w:val="24"/>
            <w:szCs w:val="24"/>
            <w:rPrChange w:id="10264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policy </w:delText>
        </w:r>
      </w:del>
      <w:r w:rsidR="00C06538" w:rsidRPr="000576E8">
        <w:rPr>
          <w:rFonts w:ascii="Times New Roman" w:hAnsi="Times New Roman" w:cs="Times New Roman"/>
          <w:sz w:val="24"/>
          <w:szCs w:val="24"/>
          <w:rPrChange w:id="10265" w:author="JJ" w:date="2023-06-20T09:5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need</w:t>
      </w:r>
      <w:ins w:id="10266" w:author="JJ" w:date="2023-06-19T19:44:00Z">
        <w:r w:rsidR="008951A6" w:rsidRPr="000576E8">
          <w:rPr>
            <w:rFonts w:ascii="Times New Roman" w:hAnsi="Times New Roman" w:cs="Times New Roman"/>
            <w:sz w:val="24"/>
            <w:szCs w:val="24"/>
            <w:rPrChange w:id="10267" w:author="JJ" w:date="2023-06-20T09:56:00Z">
              <w:rPr/>
            </w:rPrChange>
          </w:rPr>
          <w:t xml:space="preserve">ed </w:t>
        </w:r>
      </w:ins>
      <w:del w:id="10268" w:author="JJ" w:date="2023-06-19T19:44:00Z">
        <w:r w:rsidR="00C06538" w:rsidRPr="000576E8" w:rsidDel="008951A6">
          <w:rPr>
            <w:rFonts w:ascii="Times New Roman" w:hAnsi="Times New Roman" w:cs="Times New Roman"/>
            <w:sz w:val="24"/>
            <w:szCs w:val="24"/>
            <w:rPrChange w:id="10269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 </w:delText>
        </w:r>
      </w:del>
      <w:r w:rsidR="00C06538" w:rsidRPr="000576E8">
        <w:rPr>
          <w:rFonts w:ascii="Times New Roman" w:hAnsi="Times New Roman" w:cs="Times New Roman"/>
          <w:sz w:val="24"/>
          <w:szCs w:val="24"/>
          <w:rPrChange w:id="10270" w:author="JJ" w:date="2023-06-20T09:5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 be </w:t>
      </w:r>
      <w:del w:id="10271" w:author="JJ" w:date="2023-06-19T19:44:00Z">
        <w:r w:rsidR="00C06538" w:rsidRPr="000576E8" w:rsidDel="008951A6">
          <w:rPr>
            <w:rFonts w:ascii="Times New Roman" w:hAnsi="Times New Roman" w:cs="Times New Roman"/>
            <w:sz w:val="24"/>
            <w:szCs w:val="24"/>
            <w:rPrChange w:id="10272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changed</w:delText>
        </w:r>
      </w:del>
      <w:ins w:id="10273" w:author="JJ" w:date="2023-06-19T19:44:00Z">
        <w:r w:rsidR="008951A6" w:rsidRPr="000576E8">
          <w:rPr>
            <w:rFonts w:ascii="Times New Roman" w:hAnsi="Times New Roman" w:cs="Times New Roman"/>
            <w:sz w:val="24"/>
            <w:szCs w:val="24"/>
            <w:rPrChange w:id="10274" w:author="JJ" w:date="2023-06-20T09:56:00Z">
              <w:rPr/>
            </w:rPrChange>
          </w:rPr>
          <w:t>amended</w:t>
        </w:r>
      </w:ins>
      <w:ins w:id="10275" w:author="JJ" w:date="2023-06-20T14:04:00Z">
        <w:r w:rsidR="00D26A6E">
          <w:rPr>
            <w:rFonts w:ascii="Times New Roman" w:hAnsi="Times New Roman" w:cs="Times New Roman"/>
            <w:sz w:val="24"/>
            <w:szCs w:val="24"/>
          </w:rPr>
          <w:t xml:space="preserve">, or if </w:t>
        </w:r>
      </w:ins>
      <w:del w:id="10276" w:author="JJ" w:date="2023-06-20T14:04:00Z">
        <w:r w:rsidR="00C06538" w:rsidRPr="000576E8" w:rsidDel="00D26A6E">
          <w:rPr>
            <w:rFonts w:ascii="Times New Roman" w:hAnsi="Times New Roman" w:cs="Times New Roman"/>
            <w:sz w:val="24"/>
            <w:szCs w:val="24"/>
            <w:rPrChange w:id="10277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, if </w:delText>
        </w:r>
      </w:del>
      <w:del w:id="10278" w:author="JJ" w:date="2023-06-19T19:44:00Z">
        <w:r w:rsidR="00C06538" w:rsidRPr="000576E8" w:rsidDel="008951A6">
          <w:rPr>
            <w:rFonts w:ascii="Times New Roman" w:hAnsi="Times New Roman" w:cs="Times New Roman"/>
            <w:sz w:val="24"/>
            <w:szCs w:val="24"/>
            <w:rPrChange w:id="10279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="00C06538" w:rsidRPr="000576E8">
        <w:rPr>
          <w:rFonts w:ascii="Times New Roman" w:hAnsi="Times New Roman" w:cs="Times New Roman"/>
          <w:sz w:val="24"/>
          <w:szCs w:val="24"/>
          <w:rPrChange w:id="10280" w:author="JJ" w:date="2023-06-20T09:5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priorities should be </w:t>
      </w:r>
      <w:ins w:id="10281" w:author="JJ" w:date="2023-06-19T19:44:00Z">
        <w:r w:rsidR="008951A6" w:rsidRPr="000576E8">
          <w:rPr>
            <w:rFonts w:ascii="Times New Roman" w:hAnsi="Times New Roman" w:cs="Times New Roman"/>
            <w:sz w:val="24"/>
            <w:szCs w:val="24"/>
            <w:rPrChange w:id="10282" w:author="JJ" w:date="2023-06-20T09:56:00Z">
              <w:rPr/>
            </w:rPrChange>
          </w:rPr>
          <w:t>re</w:t>
        </w:r>
      </w:ins>
      <w:ins w:id="10283" w:author="JJ" w:date="2023-06-19T19:45:00Z">
        <w:r w:rsidR="008951A6" w:rsidRPr="000576E8">
          <w:rPr>
            <w:rFonts w:ascii="Times New Roman" w:hAnsi="Times New Roman" w:cs="Times New Roman"/>
            <w:sz w:val="24"/>
            <w:szCs w:val="24"/>
            <w:rPrChange w:id="10284" w:author="JJ" w:date="2023-06-20T09:56:00Z">
              <w:rPr/>
            </w:rPrChange>
          </w:rPr>
          <w:t>set</w:t>
        </w:r>
      </w:ins>
      <w:del w:id="10285" w:author="JJ" w:date="2023-06-19T19:44:00Z">
        <w:r w:rsidR="00C06538" w:rsidRPr="000576E8" w:rsidDel="008951A6">
          <w:rPr>
            <w:rFonts w:ascii="Times New Roman" w:hAnsi="Times New Roman" w:cs="Times New Roman"/>
            <w:sz w:val="24"/>
            <w:szCs w:val="24"/>
            <w:rPrChange w:id="10286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set again</w:delText>
        </w:r>
      </w:del>
      <w:r w:rsidR="00C06538" w:rsidRPr="000576E8">
        <w:rPr>
          <w:rFonts w:ascii="Times New Roman" w:hAnsi="Times New Roman" w:cs="Times New Roman"/>
          <w:sz w:val="24"/>
          <w:szCs w:val="24"/>
          <w:rPrChange w:id="10287" w:author="JJ" w:date="2023-06-20T09:5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and to create new instructions</w:t>
      </w:r>
      <w:del w:id="10288" w:author="JJ" w:date="2023-06-19T19:45:00Z">
        <w:r w:rsidR="00C06538" w:rsidRPr="000576E8" w:rsidDel="008951A6">
          <w:rPr>
            <w:rFonts w:ascii="Times New Roman" w:hAnsi="Times New Roman" w:cs="Times New Roman"/>
            <w:sz w:val="24"/>
            <w:szCs w:val="24"/>
            <w:rPrChange w:id="10289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to wo</w:delText>
        </w:r>
        <w:r w:rsidR="002136E7" w:rsidRPr="000576E8" w:rsidDel="008951A6">
          <w:rPr>
            <w:rFonts w:ascii="Times New Roman" w:hAnsi="Times New Roman" w:cs="Times New Roman"/>
            <w:sz w:val="24"/>
            <w:szCs w:val="24"/>
            <w:rPrChange w:id="10290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r</w:delText>
        </w:r>
        <w:r w:rsidR="00C06538" w:rsidRPr="000576E8" w:rsidDel="008951A6">
          <w:rPr>
            <w:rFonts w:ascii="Times New Roman" w:hAnsi="Times New Roman" w:cs="Times New Roman"/>
            <w:sz w:val="24"/>
            <w:szCs w:val="24"/>
            <w:rPrChange w:id="10291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k</w:delText>
        </w:r>
      </w:del>
      <w:r w:rsidR="00C06538" w:rsidRPr="000576E8">
        <w:rPr>
          <w:rFonts w:ascii="Times New Roman" w:hAnsi="Times New Roman" w:cs="Times New Roman"/>
          <w:sz w:val="24"/>
          <w:szCs w:val="24"/>
          <w:rPrChange w:id="10292" w:author="JJ" w:date="2023-06-20T09:5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ins w:id="10293" w:author="JJ" w:date="2023-06-19T19:45:00Z">
        <w:r w:rsidR="008951A6" w:rsidRPr="000576E8">
          <w:rPr>
            <w:rFonts w:ascii="Times New Roman" w:hAnsi="Times New Roman" w:cs="Times New Roman"/>
            <w:sz w:val="24"/>
            <w:szCs w:val="24"/>
            <w:rPrChange w:id="10294" w:author="JJ" w:date="2023-06-20T09:56:00Z">
              <w:rPr/>
            </w:rPrChange>
          </w:rPr>
          <w:t>with the aim of improving the efficacy of policies</w:t>
        </w:r>
      </w:ins>
      <w:del w:id="10295" w:author="JJ" w:date="2023-06-19T19:45:00Z">
        <w:r w:rsidR="00C06538" w:rsidRPr="000576E8" w:rsidDel="008951A6">
          <w:rPr>
            <w:rFonts w:ascii="Times New Roman" w:hAnsi="Times New Roman" w:cs="Times New Roman"/>
            <w:sz w:val="24"/>
            <w:szCs w:val="24"/>
            <w:rPrChange w:id="10296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all this so the </w:delText>
        </w:r>
        <w:r w:rsidR="002136E7" w:rsidRPr="000576E8" w:rsidDel="008951A6">
          <w:rPr>
            <w:rFonts w:ascii="Times New Roman" w:hAnsi="Times New Roman" w:cs="Times New Roman"/>
            <w:sz w:val="24"/>
            <w:szCs w:val="24"/>
            <w:rPrChange w:id="10297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policy</w:delText>
        </w:r>
        <w:r w:rsidR="00C06538" w:rsidRPr="000576E8" w:rsidDel="008951A6">
          <w:rPr>
            <w:rFonts w:ascii="Times New Roman" w:hAnsi="Times New Roman" w:cs="Times New Roman"/>
            <w:sz w:val="24"/>
            <w:szCs w:val="24"/>
            <w:rPrChange w:id="10298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could be </w:delText>
        </w:r>
        <w:r w:rsidR="008B0D92" w:rsidRPr="000576E8" w:rsidDel="008951A6">
          <w:rPr>
            <w:rFonts w:ascii="Times New Roman" w:hAnsi="Times New Roman" w:cs="Times New Roman"/>
            <w:sz w:val="24"/>
            <w:szCs w:val="24"/>
            <w:rPrChange w:id="10299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more</w:delText>
        </w:r>
        <w:r w:rsidR="00C06538" w:rsidRPr="000576E8" w:rsidDel="008951A6">
          <w:rPr>
            <w:rFonts w:ascii="Times New Roman" w:hAnsi="Times New Roman" w:cs="Times New Roman"/>
            <w:sz w:val="24"/>
            <w:szCs w:val="24"/>
            <w:rPrChange w:id="10300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effective</w:delText>
        </w:r>
      </w:del>
      <w:r w:rsidR="002136E7" w:rsidRPr="000576E8">
        <w:rPr>
          <w:rFonts w:ascii="Times New Roman" w:hAnsi="Times New Roman" w:cs="Times New Roman"/>
          <w:sz w:val="24"/>
          <w:szCs w:val="24"/>
          <w:rPrChange w:id="10301" w:author="JJ" w:date="2023-06-20T09:5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10302" w:author="JJ" w:date="2023-06-19T18:52:00Z">
        <w:r w:rsidR="002136E7" w:rsidRPr="000576E8" w:rsidDel="00944CE2">
          <w:rPr>
            <w:rFonts w:ascii="Times New Roman" w:hAnsi="Times New Roman" w:cs="Times New Roman"/>
            <w:sz w:val="24"/>
            <w:szCs w:val="24"/>
            <w:rPrChange w:id="10303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304" w:author="JJ" w:date="2023-06-19T18:52:00Z">
        <w:r w:rsidR="00944CE2" w:rsidRPr="000576E8">
          <w:rPr>
            <w:rFonts w:ascii="Times New Roman" w:hAnsi="Times New Roman" w:cs="Times New Roman"/>
            <w:sz w:val="24"/>
            <w:szCs w:val="24"/>
            <w:rPrChange w:id="10305" w:author="JJ" w:date="2023-06-20T09:56:00Z">
              <w:rPr/>
            </w:rPrChange>
          </w:rPr>
          <w:t>State Comptroller’s Report</w:t>
        </w:r>
      </w:ins>
      <w:ins w:id="10306" w:author="Susan" w:date="2023-06-21T14:04:00Z">
        <w:r w:rsidR="001D3ED4">
          <w:rPr>
            <w:rFonts w:ascii="Times New Roman" w:hAnsi="Times New Roman" w:cs="Times New Roman"/>
            <w:sz w:val="24"/>
            <w:szCs w:val="24"/>
          </w:rPr>
          <w:t>,</w:t>
        </w:r>
      </w:ins>
      <w:r w:rsidR="002136E7" w:rsidRPr="000576E8">
        <w:rPr>
          <w:rFonts w:ascii="Times New Roman" w:hAnsi="Times New Roman" w:cs="Times New Roman"/>
          <w:sz w:val="24"/>
          <w:szCs w:val="24"/>
          <w:rPrChange w:id="10307" w:author="JJ" w:date="2023-06-20T09:5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2020</w:t>
      </w:r>
      <w:r w:rsidR="0042071C" w:rsidRPr="000576E8">
        <w:rPr>
          <w:rFonts w:ascii="Times New Roman" w:hAnsi="Times New Roman" w:cs="Times New Roman"/>
          <w:sz w:val="24"/>
          <w:szCs w:val="24"/>
          <w:rPrChange w:id="10308" w:author="JJ" w:date="2023-06-20T09:5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</w:t>
      </w:r>
      <w:r w:rsidR="00B276FC" w:rsidRPr="000576E8">
        <w:rPr>
          <w:rFonts w:ascii="Times New Roman" w:hAnsi="Times New Roman" w:cs="Times New Roman"/>
          <w:sz w:val="24"/>
          <w:szCs w:val="24"/>
          <w:rPrChange w:id="10309" w:author="JJ" w:date="2023-06-20T09:5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; 2021m</w:t>
      </w:r>
      <w:r w:rsidR="00B24F60" w:rsidRPr="000576E8">
        <w:rPr>
          <w:rFonts w:ascii="Times New Roman" w:hAnsi="Times New Roman" w:cs="Times New Roman"/>
          <w:sz w:val="24"/>
          <w:szCs w:val="24"/>
          <w:rPrChange w:id="10310" w:author="JJ" w:date="2023-06-20T09:5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; 2021d; </w:t>
      </w:r>
      <w:r w:rsidR="00C932A8" w:rsidRPr="000576E8">
        <w:rPr>
          <w:rFonts w:ascii="Times New Roman" w:hAnsi="Times New Roman" w:cs="Times New Roman"/>
          <w:sz w:val="24"/>
          <w:szCs w:val="24"/>
          <w:rPrChange w:id="10311" w:author="JJ" w:date="2023-06-20T09:5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2020</w:t>
      </w:r>
      <w:r w:rsidR="00544583" w:rsidRPr="000576E8">
        <w:rPr>
          <w:rFonts w:ascii="Times New Roman" w:hAnsi="Times New Roman" w:cs="Times New Roman"/>
          <w:sz w:val="24"/>
          <w:szCs w:val="24"/>
          <w:rPrChange w:id="10312" w:author="JJ" w:date="2023-06-20T09:5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</w:t>
      </w:r>
      <w:r w:rsidR="001C08C0" w:rsidRPr="000576E8">
        <w:rPr>
          <w:rFonts w:ascii="Times New Roman" w:hAnsi="Times New Roman" w:cs="Times New Roman"/>
          <w:sz w:val="24"/>
          <w:szCs w:val="24"/>
          <w:rPrChange w:id="10313" w:author="JJ" w:date="2023-06-20T09:5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; </w:t>
      </w:r>
      <w:r w:rsidR="00A5715B" w:rsidRPr="000576E8">
        <w:rPr>
          <w:rFonts w:ascii="Times New Roman" w:hAnsi="Times New Roman" w:cs="Times New Roman"/>
          <w:sz w:val="24"/>
          <w:szCs w:val="24"/>
          <w:rPrChange w:id="10314" w:author="JJ" w:date="2023-06-20T09:56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2021c).</w:t>
      </w:r>
      <w:ins w:id="10315" w:author="JJ" w:date="2023-06-20T13:47:00Z">
        <w:r w:rsidR="0094203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316" w:author="JJ" w:date="2023-06-20T13:47:00Z">
        <w:r w:rsidR="00A5715B" w:rsidRPr="000576E8" w:rsidDel="00942036">
          <w:rPr>
            <w:rFonts w:ascii="Times New Roman" w:hAnsi="Times New Roman" w:cs="Times New Roman"/>
            <w:sz w:val="24"/>
            <w:szCs w:val="24"/>
            <w:rPrChange w:id="10317" w:author="JJ" w:date="2023-06-20T09:56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</w:p>
    <w:p w14:paraId="200D6EAE" w14:textId="3AC1F27F" w:rsidR="00A7486F" w:rsidRPr="00107686" w:rsidDel="008951A6" w:rsidRDefault="00AE7902" w:rsidP="00847228">
      <w:pPr>
        <w:bidi w:val="0"/>
        <w:spacing w:line="360" w:lineRule="auto"/>
        <w:rPr>
          <w:del w:id="10318" w:author="JJ" w:date="2023-06-19T19:46:00Z"/>
          <w:rFonts w:ascii="Times New Roman" w:hAnsi="Times New Roman" w:cs="Times New Roman"/>
          <w:sz w:val="24"/>
          <w:szCs w:val="24"/>
          <w:rPrChange w:id="10319" w:author="JJ" w:date="2023-06-19T13:13:00Z">
            <w:rPr>
              <w:del w:id="10320" w:author="JJ" w:date="2023-06-19T19:46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1032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Accordingly, </w:t>
      </w:r>
      <w:del w:id="10322" w:author="JJ" w:date="2023-06-19T19:45:00Z">
        <w:r w:rsidR="00817063" w:rsidRPr="00107686" w:rsidDel="008951A6">
          <w:rPr>
            <w:rFonts w:ascii="Times New Roman" w:hAnsi="Times New Roman" w:cs="Times New Roman"/>
            <w:sz w:val="24"/>
            <w:szCs w:val="24"/>
            <w:rPrChange w:id="1032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this </w:delText>
        </w:r>
      </w:del>
      <w:ins w:id="10324" w:author="JJ" w:date="2023-06-19T19:45:00Z">
        <w:r w:rsidR="008951A6">
          <w:rPr>
            <w:rFonts w:ascii="Times New Roman" w:hAnsi="Times New Roman" w:cs="Times New Roman"/>
            <w:sz w:val="24"/>
            <w:szCs w:val="24"/>
          </w:rPr>
          <w:t xml:space="preserve">when projects were being developed, </w:t>
        </w:r>
      </w:ins>
      <w:ins w:id="10325" w:author="JJ" w:date="2023-06-20T14:04:00Z">
        <w:r w:rsidR="00D26A6E">
          <w:rPr>
            <w:rFonts w:ascii="Times New Roman" w:hAnsi="Times New Roman" w:cs="Times New Roman"/>
            <w:sz w:val="24"/>
            <w:szCs w:val="24"/>
          </w:rPr>
          <w:t>an improved organizational structure</w:t>
        </w:r>
      </w:ins>
      <w:ins w:id="10326" w:author="JJ" w:date="2023-06-19T19:45:00Z">
        <w:r w:rsidR="008951A6">
          <w:rPr>
            <w:rFonts w:ascii="Times New Roman" w:hAnsi="Times New Roman" w:cs="Times New Roman"/>
            <w:sz w:val="24"/>
            <w:szCs w:val="24"/>
          </w:rPr>
          <w:t xml:space="preserve"> would enable the government to</w:t>
        </w:r>
        <w:r w:rsidR="008951A6" w:rsidRPr="00107686">
          <w:rPr>
            <w:rFonts w:ascii="Times New Roman" w:hAnsi="Times New Roman" w:cs="Times New Roman"/>
            <w:sz w:val="24"/>
            <w:szCs w:val="24"/>
            <w:rPrChange w:id="1032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10328" w:author="JJ" w:date="2023-06-19T19:45:00Z">
        <w:r w:rsidR="00817063" w:rsidRPr="00107686" w:rsidDel="008951A6">
          <w:rPr>
            <w:rFonts w:ascii="Times New Roman" w:hAnsi="Times New Roman" w:cs="Times New Roman"/>
            <w:sz w:val="24"/>
            <w:szCs w:val="24"/>
            <w:rPrChange w:id="1032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will enable, </w:delText>
        </w:r>
        <w:r w:rsidR="00A7486F" w:rsidRPr="00107686" w:rsidDel="008951A6">
          <w:rPr>
            <w:rFonts w:ascii="Times New Roman" w:hAnsi="Times New Roman" w:cs="Times New Roman"/>
            <w:sz w:val="24"/>
            <w:szCs w:val="24"/>
            <w:rPrChange w:id="1033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when </w:delText>
        </w:r>
        <w:r w:rsidRPr="00107686" w:rsidDel="008951A6">
          <w:rPr>
            <w:rFonts w:ascii="Times New Roman" w:hAnsi="Times New Roman" w:cs="Times New Roman"/>
            <w:sz w:val="24"/>
            <w:szCs w:val="24"/>
            <w:rPrChange w:id="1033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starting</w:delText>
        </w:r>
        <w:r w:rsidR="00A5715B" w:rsidRPr="00107686" w:rsidDel="008951A6">
          <w:rPr>
            <w:rFonts w:ascii="Times New Roman" w:hAnsi="Times New Roman" w:cs="Times New Roman"/>
            <w:sz w:val="24"/>
            <w:szCs w:val="24"/>
            <w:rPrChange w:id="1033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Pr="00107686" w:rsidDel="008951A6">
          <w:rPr>
            <w:rFonts w:ascii="Times New Roman" w:hAnsi="Times New Roman" w:cs="Times New Roman"/>
            <w:sz w:val="24"/>
            <w:szCs w:val="24"/>
            <w:rPrChange w:id="1033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 </w:delText>
        </w:r>
        <w:r w:rsidR="00A5715B" w:rsidRPr="00107686" w:rsidDel="008951A6">
          <w:rPr>
            <w:rFonts w:ascii="Times New Roman" w:hAnsi="Times New Roman" w:cs="Times New Roman"/>
            <w:sz w:val="24"/>
            <w:szCs w:val="24"/>
            <w:rPrChange w:id="1033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develop</w:delText>
        </w:r>
        <w:r w:rsidR="00A7486F" w:rsidRPr="00107686" w:rsidDel="008951A6">
          <w:rPr>
            <w:rFonts w:ascii="Times New Roman" w:hAnsi="Times New Roman" w:cs="Times New Roman"/>
            <w:sz w:val="24"/>
            <w:szCs w:val="24"/>
            <w:rPrChange w:id="1033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projects</w:delText>
        </w:r>
        <w:r w:rsidR="00817063" w:rsidRPr="00107686" w:rsidDel="008951A6">
          <w:rPr>
            <w:rFonts w:ascii="Times New Roman" w:hAnsi="Times New Roman" w:cs="Times New Roman"/>
            <w:sz w:val="24"/>
            <w:szCs w:val="24"/>
            <w:rPrChange w:id="1033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, to </w:delText>
        </w:r>
      </w:del>
      <w:r w:rsidR="00A7486F" w:rsidRPr="00107686">
        <w:rPr>
          <w:rFonts w:ascii="Times New Roman" w:hAnsi="Times New Roman" w:cs="Times New Roman"/>
          <w:sz w:val="24"/>
          <w:szCs w:val="24"/>
          <w:rPrChange w:id="1033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present</w:t>
      </w:r>
      <w:r w:rsidR="00817063" w:rsidRPr="00107686">
        <w:rPr>
          <w:rFonts w:ascii="Times New Roman" w:hAnsi="Times New Roman" w:cs="Times New Roman"/>
          <w:sz w:val="24"/>
          <w:szCs w:val="24"/>
          <w:rPrChange w:id="103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A7486F" w:rsidRPr="00107686">
        <w:rPr>
          <w:rFonts w:ascii="Times New Roman" w:hAnsi="Times New Roman" w:cs="Times New Roman"/>
          <w:sz w:val="24"/>
          <w:szCs w:val="24"/>
          <w:rPrChange w:id="1033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fullest possible picture of </w:t>
      </w:r>
      <w:del w:id="10340" w:author="JJ" w:date="2023-06-19T19:45:00Z">
        <w:r w:rsidR="00A7486F" w:rsidRPr="00107686" w:rsidDel="008951A6">
          <w:rPr>
            <w:rFonts w:ascii="Times New Roman" w:hAnsi="Times New Roman" w:cs="Times New Roman"/>
            <w:sz w:val="24"/>
            <w:szCs w:val="24"/>
            <w:rPrChange w:id="1034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budgetary </w:delText>
        </w:r>
      </w:del>
      <w:r w:rsidR="00A7486F" w:rsidRPr="00107686">
        <w:rPr>
          <w:rFonts w:ascii="Times New Roman" w:hAnsi="Times New Roman" w:cs="Times New Roman"/>
          <w:sz w:val="24"/>
          <w:szCs w:val="24"/>
          <w:rPrChange w:id="1034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cost</w:t>
      </w:r>
      <w:ins w:id="10343" w:author="JJ" w:date="2023-06-19T19:46:00Z">
        <w:r w:rsidR="008951A6">
          <w:rPr>
            <w:rFonts w:ascii="Times New Roman" w:hAnsi="Times New Roman" w:cs="Times New Roman"/>
            <w:sz w:val="24"/>
            <w:szCs w:val="24"/>
          </w:rPr>
          <w:t>s</w:t>
        </w:r>
      </w:ins>
      <w:r w:rsidR="00A7486F" w:rsidRPr="00107686">
        <w:rPr>
          <w:rFonts w:ascii="Times New Roman" w:hAnsi="Times New Roman" w:cs="Times New Roman"/>
          <w:sz w:val="24"/>
          <w:szCs w:val="24"/>
          <w:rPrChange w:id="1034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project </w:t>
      </w:r>
      <w:r w:rsidR="004A06F8" w:rsidRPr="00107686">
        <w:rPr>
          <w:rFonts w:ascii="Times New Roman" w:hAnsi="Times New Roman" w:cs="Times New Roman"/>
          <w:sz w:val="24"/>
          <w:szCs w:val="24"/>
          <w:rPrChange w:id="1034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stages, expected</w:t>
      </w:r>
      <w:r w:rsidR="00A7486F" w:rsidRPr="00107686">
        <w:rPr>
          <w:rFonts w:ascii="Times New Roman" w:hAnsi="Times New Roman" w:cs="Times New Roman"/>
          <w:sz w:val="24"/>
          <w:szCs w:val="24"/>
          <w:rPrChange w:id="103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timetables, and established means of control</w:t>
      </w:r>
      <w:del w:id="10347" w:author="JJ" w:date="2023-06-19T19:46:00Z">
        <w:r w:rsidR="004A06F8" w:rsidRPr="00107686" w:rsidDel="008951A6">
          <w:rPr>
            <w:rFonts w:ascii="Times New Roman" w:hAnsi="Times New Roman" w:cs="Times New Roman"/>
            <w:sz w:val="24"/>
            <w:szCs w:val="24"/>
            <w:rPrChange w:id="1034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to the decision-makers</w:delText>
        </w:r>
      </w:del>
      <w:r w:rsidR="00A7486F" w:rsidRPr="00107686">
        <w:rPr>
          <w:rFonts w:ascii="Times New Roman" w:hAnsi="Times New Roman" w:cs="Times New Roman"/>
          <w:sz w:val="24"/>
          <w:szCs w:val="24"/>
          <w:rPrChange w:id="103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  <w:del w:id="10350" w:author="JJ" w:date="2023-06-20T09:56:00Z">
        <w:r w:rsidR="00A5715B" w:rsidRPr="00107686" w:rsidDel="000576E8">
          <w:rPr>
            <w:rFonts w:ascii="Times New Roman" w:hAnsi="Times New Roman" w:cs="Times New Roman"/>
            <w:sz w:val="24"/>
            <w:szCs w:val="24"/>
            <w:rPrChange w:id="1035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</w:delText>
        </w:r>
        <w:r w:rsidR="00A7486F" w:rsidRPr="00107686" w:rsidDel="000576E8">
          <w:rPr>
            <w:rFonts w:ascii="Times New Roman" w:hAnsi="Times New Roman" w:cs="Times New Roman"/>
            <w:sz w:val="24"/>
            <w:szCs w:val="24"/>
            <w:rPrChange w:id="1035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n </w:delText>
        </w:r>
        <w:r w:rsidR="00A5715B" w:rsidRPr="00107686" w:rsidDel="000576E8">
          <w:rPr>
            <w:rFonts w:ascii="Times New Roman" w:hAnsi="Times New Roman" w:cs="Times New Roman"/>
            <w:sz w:val="24"/>
            <w:szCs w:val="24"/>
            <w:rPrChange w:id="1035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addition,</w:delText>
        </w:r>
        <w:r w:rsidR="00A7486F" w:rsidRPr="00107686" w:rsidDel="000576E8">
          <w:rPr>
            <w:rFonts w:ascii="Times New Roman" w:hAnsi="Times New Roman" w:cs="Times New Roman"/>
            <w:sz w:val="24"/>
            <w:szCs w:val="24"/>
            <w:rPrChange w:id="1035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10355" w:author="JJ" w:date="2023-06-19T19:46:00Z">
        <w:r w:rsidR="00A7486F" w:rsidRPr="00107686" w:rsidDel="008951A6">
          <w:rPr>
            <w:rFonts w:ascii="Times New Roman" w:hAnsi="Times New Roman" w:cs="Times New Roman"/>
            <w:sz w:val="24"/>
            <w:szCs w:val="24"/>
            <w:rPrChange w:id="103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it is </w:delText>
        </w:r>
      </w:del>
      <w:del w:id="10357" w:author="JJ" w:date="2023-06-20T09:56:00Z">
        <w:r w:rsidR="00A7486F" w:rsidRPr="00107686" w:rsidDel="000576E8">
          <w:rPr>
            <w:rFonts w:ascii="Times New Roman" w:hAnsi="Times New Roman" w:cs="Times New Roman"/>
            <w:sz w:val="24"/>
            <w:szCs w:val="24"/>
            <w:rPrChange w:id="1035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advised that the assessment of the </w:delText>
        </w:r>
      </w:del>
      <w:ins w:id="10359" w:author="JJ" w:date="2023-06-20T09:56:00Z">
        <w:r w:rsidR="000576E8">
          <w:rPr>
            <w:rFonts w:ascii="Times New Roman" w:hAnsi="Times New Roman" w:cs="Times New Roman"/>
            <w:sz w:val="24"/>
            <w:szCs w:val="24"/>
          </w:rPr>
          <w:t>D</w:t>
        </w:r>
      </w:ins>
      <w:del w:id="10360" w:author="JJ" w:date="2023-06-20T09:56:00Z">
        <w:r w:rsidR="00503478" w:rsidRPr="00107686" w:rsidDel="000576E8">
          <w:rPr>
            <w:rFonts w:ascii="Times New Roman" w:hAnsi="Times New Roman" w:cs="Times New Roman"/>
            <w:sz w:val="24"/>
            <w:szCs w:val="24"/>
            <w:rPrChange w:id="1036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d</w:delText>
        </w:r>
      </w:del>
      <w:r w:rsidR="00503478" w:rsidRPr="00107686">
        <w:rPr>
          <w:rFonts w:ascii="Times New Roman" w:hAnsi="Times New Roman" w:cs="Times New Roman"/>
          <w:sz w:val="24"/>
          <w:szCs w:val="24"/>
          <w:rPrChange w:id="1036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ecision-makers</w:t>
      </w:r>
      <w:r w:rsidR="00A7486F" w:rsidRPr="00107686">
        <w:rPr>
          <w:rFonts w:ascii="Times New Roman" w:hAnsi="Times New Roman" w:cs="Times New Roman"/>
          <w:sz w:val="24"/>
          <w:szCs w:val="24"/>
          <w:rPrChange w:id="1036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0364" w:author="JJ" w:date="2023-06-19T19:46:00Z">
        <w:r w:rsidR="00A7486F" w:rsidRPr="00107686" w:rsidDel="008951A6">
          <w:rPr>
            <w:rFonts w:ascii="Times New Roman" w:hAnsi="Times New Roman" w:cs="Times New Roman"/>
            <w:sz w:val="24"/>
            <w:szCs w:val="24"/>
            <w:rPrChange w:id="1036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will </w:delText>
        </w:r>
      </w:del>
      <w:ins w:id="10366" w:author="JJ" w:date="2023-06-19T19:46:00Z">
        <w:r w:rsidR="008951A6">
          <w:rPr>
            <w:rFonts w:ascii="Times New Roman" w:hAnsi="Times New Roman" w:cs="Times New Roman"/>
            <w:sz w:val="24"/>
            <w:szCs w:val="24"/>
          </w:rPr>
          <w:t>shoul</w:t>
        </w:r>
      </w:ins>
      <w:ins w:id="10367" w:author="JJ" w:date="2023-06-20T09:57:00Z">
        <w:r w:rsidR="000576E8">
          <w:rPr>
            <w:rFonts w:ascii="Times New Roman" w:hAnsi="Times New Roman" w:cs="Times New Roman"/>
            <w:sz w:val="24"/>
            <w:szCs w:val="24"/>
          </w:rPr>
          <w:t xml:space="preserve">d assess alternatives </w:t>
        </w:r>
      </w:ins>
      <w:del w:id="10368" w:author="JJ" w:date="2023-06-20T09:56:00Z">
        <w:r w:rsidR="00A7486F" w:rsidRPr="00107686" w:rsidDel="000576E8">
          <w:rPr>
            <w:rFonts w:ascii="Times New Roman" w:hAnsi="Times New Roman" w:cs="Times New Roman"/>
            <w:sz w:val="24"/>
            <w:szCs w:val="24"/>
            <w:rPrChange w:id="1036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be</w:delText>
        </w:r>
      </w:del>
      <w:del w:id="10370" w:author="JJ" w:date="2023-06-20T09:57:00Z">
        <w:r w:rsidR="00A7486F" w:rsidRPr="00107686" w:rsidDel="000576E8">
          <w:rPr>
            <w:rFonts w:ascii="Times New Roman" w:hAnsi="Times New Roman" w:cs="Times New Roman"/>
            <w:sz w:val="24"/>
            <w:szCs w:val="24"/>
            <w:rPrChange w:id="1037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10372" w:author="JJ" w:date="2023-06-20T09:57:00Z">
        <w:r w:rsidR="000576E8">
          <w:rPr>
            <w:rFonts w:ascii="Times New Roman" w:hAnsi="Times New Roman" w:cs="Times New Roman"/>
            <w:sz w:val="24"/>
            <w:szCs w:val="24"/>
          </w:rPr>
          <w:t>in</w:t>
        </w:r>
      </w:ins>
      <w:del w:id="10373" w:author="JJ" w:date="2023-06-20T09:57:00Z">
        <w:r w:rsidR="00A7486F" w:rsidRPr="00107686" w:rsidDel="000576E8">
          <w:rPr>
            <w:rFonts w:ascii="Times New Roman" w:hAnsi="Times New Roman" w:cs="Times New Roman"/>
            <w:sz w:val="24"/>
            <w:szCs w:val="24"/>
            <w:rPrChange w:id="1037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done </w:delText>
        </w:r>
        <w:r w:rsidR="00503478" w:rsidRPr="00107686" w:rsidDel="000576E8">
          <w:rPr>
            <w:rFonts w:ascii="Times New Roman" w:hAnsi="Times New Roman" w:cs="Times New Roman"/>
            <w:sz w:val="24"/>
            <w:szCs w:val="24"/>
            <w:rPrChange w:id="1037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on</w:delText>
        </w:r>
      </w:del>
      <w:r w:rsidR="00A7486F" w:rsidRPr="00107686">
        <w:rPr>
          <w:rFonts w:ascii="Times New Roman" w:hAnsi="Times New Roman" w:cs="Times New Roman"/>
          <w:sz w:val="24"/>
          <w:szCs w:val="24"/>
          <w:rPrChange w:id="1037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 orderly </w:t>
      </w:r>
      <w:del w:id="10377" w:author="JJ" w:date="2023-06-20T09:57:00Z">
        <w:r w:rsidR="00A7486F" w:rsidRPr="00107686" w:rsidDel="000576E8">
          <w:rPr>
            <w:rFonts w:ascii="Times New Roman" w:hAnsi="Times New Roman" w:cs="Times New Roman"/>
            <w:sz w:val="24"/>
            <w:szCs w:val="24"/>
            <w:rPrChange w:id="1037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basis </w:delText>
        </w:r>
      </w:del>
      <w:ins w:id="10379" w:author="JJ" w:date="2023-06-20T09:57:00Z">
        <w:r w:rsidR="000576E8">
          <w:rPr>
            <w:rFonts w:ascii="Times New Roman" w:hAnsi="Times New Roman" w:cs="Times New Roman"/>
            <w:sz w:val="24"/>
            <w:szCs w:val="24"/>
          </w:rPr>
          <w:t xml:space="preserve">way, </w:t>
        </w:r>
      </w:ins>
      <w:del w:id="10380" w:author="JJ" w:date="2023-06-20T09:57:00Z">
        <w:r w:rsidR="00A7486F" w:rsidRPr="00107686" w:rsidDel="000576E8">
          <w:rPr>
            <w:rFonts w:ascii="Times New Roman" w:hAnsi="Times New Roman" w:cs="Times New Roman"/>
            <w:sz w:val="24"/>
            <w:szCs w:val="24"/>
            <w:rPrChange w:id="1038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</w:del>
      <w:del w:id="10382" w:author="JJ" w:date="2023-06-19T19:46:00Z">
        <w:r w:rsidR="00A7486F" w:rsidRPr="00107686" w:rsidDel="008951A6">
          <w:rPr>
            <w:rFonts w:ascii="Times New Roman" w:hAnsi="Times New Roman" w:cs="Times New Roman"/>
            <w:sz w:val="24"/>
            <w:szCs w:val="24"/>
            <w:rPrChange w:id="1038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while </w:delText>
        </w:r>
      </w:del>
      <w:r w:rsidR="00A7486F" w:rsidRPr="00107686">
        <w:rPr>
          <w:rFonts w:ascii="Times New Roman" w:hAnsi="Times New Roman" w:cs="Times New Roman"/>
          <w:sz w:val="24"/>
          <w:szCs w:val="24"/>
          <w:rPrChange w:id="1038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using experts when needed </w:t>
      </w:r>
      <w:r w:rsidR="00A5715B" w:rsidRPr="00107686">
        <w:rPr>
          <w:rFonts w:ascii="Times New Roman" w:hAnsi="Times New Roman" w:cs="Times New Roman"/>
          <w:sz w:val="24"/>
          <w:szCs w:val="24"/>
          <w:rPrChange w:id="1038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10386" w:author="JJ" w:date="2023-06-19T18:52:00Z">
        <w:r w:rsidR="00A5715B" w:rsidRPr="00107686" w:rsidDel="00944CE2">
          <w:rPr>
            <w:rFonts w:ascii="Times New Roman" w:hAnsi="Times New Roman" w:cs="Times New Roman"/>
            <w:sz w:val="24"/>
            <w:szCs w:val="24"/>
            <w:rPrChange w:id="1038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388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389" w:author="Susan" w:date="2023-06-21T14:05:00Z">
        <w:r w:rsidR="001D3ED4">
          <w:rPr>
            <w:rFonts w:ascii="Times New Roman" w:hAnsi="Times New Roman" w:cs="Times New Roman"/>
            <w:sz w:val="24"/>
            <w:szCs w:val="24"/>
          </w:rPr>
          <w:t>,</w:t>
        </w:r>
      </w:ins>
      <w:r w:rsidR="00A5715B" w:rsidRPr="00107686">
        <w:rPr>
          <w:rFonts w:ascii="Times New Roman" w:hAnsi="Times New Roman" w:cs="Times New Roman"/>
          <w:sz w:val="24"/>
          <w:szCs w:val="24"/>
          <w:rPrChange w:id="1039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2023a). </w:t>
      </w:r>
    </w:p>
    <w:p w14:paraId="7AA20CA9" w14:textId="467F5B25" w:rsidR="0028325B" w:rsidRPr="00942036" w:rsidRDefault="000576E8">
      <w:pPr>
        <w:pStyle w:val="710"/>
        <w:bidi w:val="0"/>
        <w:spacing w:line="360" w:lineRule="auto"/>
        <w:ind w:left="0"/>
        <w:jc w:val="left"/>
        <w:rPr>
          <w:rFonts w:ascii="Times New Roman" w:hAnsi="Times New Roman" w:cs="Times New Roman"/>
          <w:sz w:val="24"/>
          <w:szCs w:val="24"/>
          <w:rPrChange w:id="10391" w:author="JJ" w:date="2023-06-20T13:4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10392" w:author="JJ" w:date="2023-06-20T13:47:00Z">
          <w:pPr>
            <w:bidi w:val="0"/>
            <w:spacing w:line="360" w:lineRule="auto"/>
          </w:pPr>
        </w:pPrChange>
      </w:pPr>
      <w:ins w:id="10393" w:author="JJ" w:date="2023-06-20T09:57:00Z">
        <w:r w:rsidRPr="00942036">
          <w:rPr>
            <w:rFonts w:ascii="Times New Roman" w:hAnsi="Times New Roman" w:cs="Times New Roman"/>
            <w:sz w:val="24"/>
            <w:szCs w:val="24"/>
            <w:rPrChange w:id="10394" w:author="JJ" w:date="2023-06-20T13:47:00Z">
              <w:rPr/>
            </w:rPrChange>
          </w:rPr>
          <w:t>All</w:t>
        </w:r>
      </w:ins>
      <w:del w:id="10395" w:author="JJ" w:date="2023-06-20T09:57:00Z">
        <w:r w:rsidR="004A06F8" w:rsidRPr="00942036" w:rsidDel="000576E8">
          <w:rPr>
            <w:rFonts w:ascii="Times New Roman" w:hAnsi="Times New Roman" w:cs="Times New Roman"/>
            <w:sz w:val="24"/>
            <w:szCs w:val="24"/>
            <w:rPrChange w:id="10396" w:author="JJ" w:date="2023-06-20T13:4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Regardless, </w:delText>
        </w:r>
      </w:del>
      <w:del w:id="10397" w:author="JJ" w:date="2023-06-19T19:46:00Z">
        <w:r w:rsidR="0028325B" w:rsidRPr="00942036" w:rsidDel="008951A6">
          <w:rPr>
            <w:rFonts w:ascii="Times New Roman" w:hAnsi="Times New Roman" w:cs="Times New Roman"/>
            <w:sz w:val="24"/>
            <w:szCs w:val="24"/>
            <w:rPrChange w:id="10398" w:author="JJ" w:date="2023-06-20T13:4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it was </w:delText>
        </w:r>
      </w:del>
      <w:del w:id="10399" w:author="JJ" w:date="2023-06-20T09:57:00Z">
        <w:r w:rsidR="0028325B" w:rsidRPr="00942036" w:rsidDel="000576E8">
          <w:rPr>
            <w:rFonts w:ascii="Times New Roman" w:hAnsi="Times New Roman" w:cs="Times New Roman"/>
            <w:sz w:val="24"/>
            <w:szCs w:val="24"/>
            <w:rPrChange w:id="10400" w:author="JJ" w:date="2023-06-20T13:4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specified that all</w:delText>
        </w:r>
      </w:del>
      <w:r w:rsidR="0028325B" w:rsidRPr="00942036">
        <w:rPr>
          <w:rFonts w:ascii="Times New Roman" w:hAnsi="Times New Roman" w:cs="Times New Roman"/>
          <w:sz w:val="24"/>
          <w:szCs w:val="24"/>
          <w:rPrChange w:id="10401" w:author="JJ" w:date="2023-06-20T13:4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changes </w:t>
      </w:r>
      <w:ins w:id="10402" w:author="JJ" w:date="2023-06-19T19:46:00Z">
        <w:r w:rsidR="008951A6" w:rsidRPr="00942036">
          <w:rPr>
            <w:rFonts w:ascii="Times New Roman" w:hAnsi="Times New Roman" w:cs="Times New Roman"/>
            <w:sz w:val="24"/>
            <w:szCs w:val="24"/>
            <w:rPrChange w:id="10403" w:author="JJ" w:date="2023-06-20T13:47:00Z">
              <w:rPr/>
            </w:rPrChange>
          </w:rPr>
          <w:t xml:space="preserve">should be made </w:t>
        </w:r>
      </w:ins>
      <w:del w:id="10404" w:author="JJ" w:date="2023-06-19T19:46:00Z">
        <w:r w:rsidR="0028325B" w:rsidRPr="00942036" w:rsidDel="008951A6">
          <w:rPr>
            <w:rFonts w:ascii="Times New Roman" w:hAnsi="Times New Roman" w:cs="Times New Roman"/>
            <w:sz w:val="24"/>
            <w:szCs w:val="24"/>
            <w:rPrChange w:id="10405" w:author="JJ" w:date="2023-06-20T13:4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need to be done </w:delText>
        </w:r>
      </w:del>
      <w:r w:rsidR="0028325B" w:rsidRPr="00942036">
        <w:rPr>
          <w:rFonts w:ascii="Times New Roman" w:hAnsi="Times New Roman" w:cs="Times New Roman"/>
          <w:sz w:val="24"/>
          <w:szCs w:val="24"/>
          <w:rPrChange w:id="10406" w:author="JJ" w:date="2023-06-20T13:4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without exceeding the fiscal policy, even in times of crisis (</w:t>
      </w:r>
      <w:del w:id="10407" w:author="JJ" w:date="2023-06-19T18:52:00Z">
        <w:r w:rsidR="0028325B" w:rsidRPr="00942036" w:rsidDel="00944CE2">
          <w:rPr>
            <w:rFonts w:ascii="Times New Roman" w:hAnsi="Times New Roman" w:cs="Times New Roman"/>
            <w:sz w:val="24"/>
            <w:szCs w:val="24"/>
            <w:rPrChange w:id="10408" w:author="JJ" w:date="2023-06-20T13:47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409" w:author="JJ" w:date="2023-06-19T18:52:00Z">
        <w:r w:rsidR="00944CE2" w:rsidRPr="00942036">
          <w:rPr>
            <w:rFonts w:ascii="Times New Roman" w:hAnsi="Times New Roman" w:cs="Times New Roman"/>
            <w:sz w:val="24"/>
            <w:szCs w:val="24"/>
            <w:rPrChange w:id="10410" w:author="JJ" w:date="2023-06-20T13:47:00Z">
              <w:rPr/>
            </w:rPrChange>
          </w:rPr>
          <w:t>State Comptroller’s Report</w:t>
        </w:r>
      </w:ins>
      <w:r w:rsidR="0028325B" w:rsidRPr="00942036">
        <w:rPr>
          <w:rFonts w:ascii="Times New Roman" w:hAnsi="Times New Roman" w:cs="Times New Roman"/>
          <w:sz w:val="24"/>
          <w:szCs w:val="24"/>
          <w:rPrChange w:id="10411" w:author="JJ" w:date="2023-06-20T13:47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2021d). </w:t>
      </w:r>
    </w:p>
    <w:p w14:paraId="18376A3F" w14:textId="77777777" w:rsidR="00F070C9" w:rsidRPr="00CB37CE" w:rsidRDefault="00F070C9" w:rsidP="00847228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10412" w:author="Susan" w:date="2023-06-21T16:4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CB37CE">
        <w:rPr>
          <w:rFonts w:ascii="Times New Roman" w:hAnsi="Times New Roman" w:cs="Times New Roman"/>
          <w:b/>
          <w:bCs/>
          <w:sz w:val="24"/>
          <w:szCs w:val="24"/>
          <w:rPrChange w:id="10413" w:author="Susan" w:date="2023-06-21T16:48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Guidelines</w:t>
      </w:r>
      <w:del w:id="10414" w:author="JJ" w:date="2023-06-19T19:46:00Z">
        <w:r w:rsidRPr="00CB37CE" w:rsidDel="008951A6">
          <w:rPr>
            <w:rFonts w:ascii="Times New Roman" w:hAnsi="Times New Roman" w:cs="Times New Roman"/>
            <w:sz w:val="24"/>
            <w:szCs w:val="24"/>
            <w:rPrChange w:id="10415" w:author="Susan" w:date="2023-06-21T16:48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: </w:delText>
        </w:r>
      </w:del>
    </w:p>
    <w:p w14:paraId="5F6C7C85" w14:textId="18E0EC8A" w:rsidR="00F070C9" w:rsidRPr="00107686" w:rsidRDefault="00F070C9">
      <w:pPr>
        <w:pStyle w:val="running-text"/>
        <w:spacing w:line="360" w:lineRule="auto"/>
        <w:ind w:right="0"/>
        <w:jc w:val="left"/>
        <w:rPr>
          <w:rFonts w:ascii="Times New Roman" w:hAnsi="Times New Roman" w:cs="Times New Roman"/>
          <w:sz w:val="24"/>
          <w:szCs w:val="24"/>
          <w:rPrChange w:id="104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10417" w:author="JJ" w:date="2023-06-19T14:20:00Z">
          <w:pPr>
            <w:pStyle w:val="running-text"/>
            <w:spacing w:line="360" w:lineRule="auto"/>
            <w:ind w:right="0"/>
          </w:pPr>
        </w:pPrChange>
      </w:pPr>
      <w:r w:rsidRPr="00107686">
        <w:rPr>
          <w:rFonts w:ascii="Times New Roman" w:hAnsi="Times New Roman" w:cs="Times New Roman"/>
          <w:sz w:val="24"/>
          <w:szCs w:val="24"/>
          <w:rPrChange w:id="1041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One of </w:t>
      </w:r>
      <w:r w:rsidR="004A06F8" w:rsidRPr="00107686">
        <w:rPr>
          <w:rFonts w:ascii="Times New Roman" w:hAnsi="Times New Roman" w:cs="Times New Roman"/>
          <w:sz w:val="24"/>
          <w:szCs w:val="24"/>
          <w:rPrChange w:id="1041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r w:rsidRPr="00107686">
        <w:rPr>
          <w:rFonts w:ascii="Times New Roman" w:hAnsi="Times New Roman" w:cs="Times New Roman"/>
          <w:sz w:val="24"/>
          <w:szCs w:val="24"/>
          <w:rPrChange w:id="1042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repeating recommendations </w:t>
      </w:r>
      <w:r w:rsidR="00A5715B" w:rsidRPr="00107686">
        <w:rPr>
          <w:rFonts w:ascii="Times New Roman" w:hAnsi="Times New Roman" w:cs="Times New Roman"/>
          <w:sz w:val="24"/>
          <w:szCs w:val="24"/>
          <w:rPrChange w:id="1042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relates</w:t>
      </w:r>
      <w:r w:rsidRPr="00107686">
        <w:rPr>
          <w:rFonts w:ascii="Times New Roman" w:hAnsi="Times New Roman" w:cs="Times New Roman"/>
          <w:sz w:val="24"/>
          <w:szCs w:val="24"/>
          <w:rPrChange w:id="1042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to the need for guidelines or regulations to establish an orderly and </w:t>
      </w:r>
      <w:ins w:id="10423" w:author="Susan" w:date="2023-06-21T14:07:00Z">
        <w:r w:rsidR="001D3ED4">
          <w:rPr>
            <w:rFonts w:ascii="Times New Roman" w:hAnsi="Times New Roman" w:cs="Times New Roman"/>
            <w:sz w:val="24"/>
            <w:szCs w:val="24"/>
          </w:rPr>
          <w:t>sound</w:t>
        </w:r>
      </w:ins>
      <w:commentRangeStart w:id="10424"/>
      <w:del w:id="10425" w:author="Susan" w:date="2023-06-21T14:07:00Z">
        <w:r w:rsidRPr="00107686" w:rsidDel="001D3ED4">
          <w:rPr>
            <w:rFonts w:ascii="Times New Roman" w:hAnsi="Times New Roman" w:cs="Times New Roman"/>
            <w:sz w:val="24"/>
            <w:szCs w:val="24"/>
            <w:rPrChange w:id="1042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valid</w:delText>
        </w:r>
      </w:del>
      <w:r w:rsidRPr="00107686">
        <w:rPr>
          <w:rFonts w:ascii="Times New Roman" w:hAnsi="Times New Roman" w:cs="Times New Roman"/>
          <w:sz w:val="24"/>
          <w:szCs w:val="24"/>
          <w:rPrChange w:id="1042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method of action</w:t>
      </w:r>
      <w:r w:rsidR="00A5715B" w:rsidRPr="00107686">
        <w:rPr>
          <w:rFonts w:ascii="Times New Roman" w:hAnsi="Times New Roman" w:cs="Times New Roman"/>
          <w:sz w:val="24"/>
          <w:szCs w:val="24"/>
          <w:rPrChange w:id="1042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commentRangeEnd w:id="10424"/>
      <w:r w:rsidR="000075AF">
        <w:rPr>
          <w:rStyle w:val="CommentReference"/>
          <w:rFonts w:asciiTheme="minorHAnsi" w:eastAsiaTheme="minorHAnsi" w:hAnsiTheme="minorHAnsi" w:cstheme="minorBidi"/>
        </w:rPr>
        <w:commentReference w:id="10424"/>
      </w:r>
      <w:r w:rsidR="00182091" w:rsidRPr="00107686">
        <w:rPr>
          <w:rFonts w:ascii="Times New Roman" w:hAnsi="Times New Roman" w:cs="Times New Roman"/>
          <w:sz w:val="24"/>
          <w:szCs w:val="24"/>
          <w:rPrChange w:id="1042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10430" w:author="JJ" w:date="2023-06-19T18:52:00Z">
        <w:r w:rsidR="00182091" w:rsidRPr="00107686" w:rsidDel="00944CE2">
          <w:rPr>
            <w:rFonts w:ascii="Times New Roman" w:hAnsi="Times New Roman" w:cs="Times New Roman"/>
            <w:sz w:val="24"/>
            <w:szCs w:val="24"/>
            <w:rPrChange w:id="1043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432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433" w:author="Susan" w:date="2023-06-21T14:07:00Z">
        <w:r w:rsidR="001D3ED4">
          <w:rPr>
            <w:rFonts w:ascii="Times New Roman" w:hAnsi="Times New Roman" w:cs="Times New Roman"/>
            <w:sz w:val="24"/>
            <w:szCs w:val="24"/>
          </w:rPr>
          <w:t>,</w:t>
        </w:r>
      </w:ins>
      <w:r w:rsidR="00182091" w:rsidRPr="00107686">
        <w:rPr>
          <w:rFonts w:ascii="Times New Roman" w:hAnsi="Times New Roman" w:cs="Times New Roman"/>
          <w:sz w:val="24"/>
          <w:szCs w:val="24"/>
          <w:rPrChange w:id="1043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2020f).</w:t>
      </w:r>
      <w:ins w:id="10435" w:author="JJ" w:date="2023-06-19T19:57:00Z">
        <w:r w:rsidR="000075AF">
          <w:rPr>
            <w:rFonts w:ascii="Times New Roman" w:hAnsi="Times New Roman" w:cs="Times New Roman"/>
            <w:sz w:val="24"/>
            <w:szCs w:val="24"/>
          </w:rPr>
          <w:t xml:space="preserve"> Th</w:t>
        </w:r>
      </w:ins>
      <w:ins w:id="10436" w:author="JJ" w:date="2023-06-20T09:58:00Z">
        <w:r w:rsidR="000576E8">
          <w:rPr>
            <w:rFonts w:ascii="Times New Roman" w:hAnsi="Times New Roman" w:cs="Times New Roman"/>
            <w:sz w:val="24"/>
            <w:szCs w:val="24"/>
          </w:rPr>
          <w:t xml:space="preserve">is would </w:t>
        </w:r>
      </w:ins>
      <w:del w:id="10437" w:author="JJ" w:date="2023-06-19T19:57:00Z">
        <w:r w:rsidR="00182091" w:rsidRPr="00107686" w:rsidDel="000075AF">
          <w:rPr>
            <w:rFonts w:ascii="Times New Roman" w:hAnsi="Times New Roman" w:cs="Times New Roman"/>
            <w:sz w:val="24"/>
            <w:szCs w:val="24"/>
            <w:rPrChange w:id="1043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</w:delText>
        </w:r>
        <w:r w:rsidRPr="00107686" w:rsidDel="000075AF">
          <w:rPr>
            <w:rFonts w:ascii="Times New Roman" w:hAnsi="Times New Roman" w:cs="Times New Roman"/>
            <w:sz w:val="24"/>
            <w:szCs w:val="24"/>
            <w:rPrChange w:id="1043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mong other things</w:delText>
        </w:r>
        <w:r w:rsidR="004A06F8" w:rsidRPr="00107686" w:rsidDel="000075AF">
          <w:rPr>
            <w:rFonts w:ascii="Times New Roman" w:hAnsi="Times New Roman" w:cs="Times New Roman"/>
            <w:sz w:val="24"/>
            <w:szCs w:val="24"/>
            <w:rPrChange w:id="1044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  <w:r w:rsidRPr="00107686" w:rsidDel="000075AF">
          <w:rPr>
            <w:rFonts w:ascii="Times New Roman" w:hAnsi="Times New Roman" w:cs="Times New Roman"/>
            <w:sz w:val="24"/>
            <w:szCs w:val="24"/>
            <w:rPrChange w:id="1044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this </w:delText>
        </w:r>
        <w:r w:rsidR="005C63DE" w:rsidRPr="00107686" w:rsidDel="000075AF">
          <w:rPr>
            <w:rFonts w:ascii="Times New Roman" w:hAnsi="Times New Roman" w:cs="Times New Roman"/>
            <w:sz w:val="24"/>
            <w:szCs w:val="24"/>
            <w:rPrChange w:id="1044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was supposed </w:delText>
        </w:r>
      </w:del>
      <w:del w:id="10443" w:author="JJ" w:date="2023-06-20T09:58:00Z">
        <w:r w:rsidR="005C63DE" w:rsidRPr="00107686" w:rsidDel="000576E8">
          <w:rPr>
            <w:rFonts w:ascii="Times New Roman" w:hAnsi="Times New Roman" w:cs="Times New Roman"/>
            <w:sz w:val="24"/>
            <w:szCs w:val="24"/>
            <w:rPrChange w:id="1044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to</w:delText>
        </w:r>
        <w:r w:rsidRPr="00107686" w:rsidDel="000576E8">
          <w:rPr>
            <w:rFonts w:ascii="Times New Roman" w:hAnsi="Times New Roman" w:cs="Times New Roman"/>
            <w:sz w:val="24"/>
            <w:szCs w:val="24"/>
            <w:rPrChange w:id="1044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107686">
        <w:rPr>
          <w:rFonts w:ascii="Times New Roman" w:hAnsi="Times New Roman" w:cs="Times New Roman"/>
          <w:sz w:val="24"/>
          <w:szCs w:val="24"/>
          <w:rPrChange w:id="104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enable better coordination </w:t>
      </w:r>
      <w:del w:id="10447" w:author="JJ" w:date="2023-06-19T19:57:00Z">
        <w:r w:rsidRPr="00107686" w:rsidDel="000075AF">
          <w:rPr>
            <w:rFonts w:ascii="Times New Roman" w:hAnsi="Times New Roman" w:cs="Times New Roman"/>
            <w:sz w:val="24"/>
            <w:szCs w:val="24"/>
            <w:rPrChange w:id="1044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in </w:delText>
        </w:r>
      </w:del>
      <w:del w:id="10449" w:author="JJ" w:date="2023-06-20T09:58:00Z">
        <w:r w:rsidR="000075AF" w:rsidDel="000576E8">
          <w:rPr>
            <w:rFonts w:ascii="Times New Roman" w:hAnsi="Times New Roman" w:cs="Times New Roman"/>
            <w:sz w:val="24"/>
            <w:szCs w:val="24"/>
          </w:rPr>
          <w:delText>of</w:delText>
        </w:r>
      </w:del>
      <w:ins w:id="10450" w:author="JJ" w:date="2023-06-20T09:58:00Z">
        <w:r w:rsidR="000576E8">
          <w:rPr>
            <w:rFonts w:ascii="Times New Roman" w:hAnsi="Times New Roman" w:cs="Times New Roman"/>
            <w:sz w:val="24"/>
            <w:szCs w:val="24"/>
          </w:rPr>
          <w:t>when</w:t>
        </w:r>
      </w:ins>
      <w:r w:rsidR="000075AF">
        <w:rPr>
          <w:rFonts w:ascii="Times New Roman" w:hAnsi="Times New Roman" w:cs="Times New Roman"/>
          <w:sz w:val="24"/>
          <w:szCs w:val="24"/>
        </w:rPr>
        <w:t xml:space="preserve"> decision</w:t>
      </w:r>
      <w:ins w:id="10451" w:author="JJ" w:date="2023-06-20T09:58:00Z">
        <w:r w:rsidR="000576E8">
          <w:rPr>
            <w:rFonts w:ascii="Times New Roman" w:hAnsi="Times New Roman" w:cs="Times New Roman"/>
            <w:sz w:val="24"/>
            <w:szCs w:val="24"/>
          </w:rPr>
          <w:t>s were</w:t>
        </w:r>
      </w:ins>
      <w:r w:rsidR="000075AF" w:rsidRPr="00107686">
        <w:rPr>
          <w:rFonts w:ascii="Times New Roman" w:hAnsi="Times New Roman" w:cs="Times New Roman"/>
          <w:sz w:val="24"/>
          <w:szCs w:val="24"/>
          <w:rPrChange w:id="1045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Pr="00107686">
        <w:rPr>
          <w:rFonts w:ascii="Times New Roman" w:hAnsi="Times New Roman" w:cs="Times New Roman"/>
          <w:sz w:val="24"/>
          <w:szCs w:val="24"/>
          <w:rPrChange w:id="1045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implement</w:t>
      </w:r>
      <w:ins w:id="10454" w:author="JJ" w:date="2023-06-20T09:58:00Z">
        <w:r w:rsidR="000576E8">
          <w:rPr>
            <w:rFonts w:ascii="Times New Roman" w:hAnsi="Times New Roman" w:cs="Times New Roman"/>
            <w:sz w:val="24"/>
            <w:szCs w:val="24"/>
          </w:rPr>
          <w:t>ed,</w:t>
        </w:r>
      </w:ins>
      <w:del w:id="10455" w:author="JJ" w:date="2023-06-20T09:58:00Z">
        <w:r w:rsidRPr="00107686" w:rsidDel="000576E8">
          <w:rPr>
            <w:rFonts w:ascii="Times New Roman" w:hAnsi="Times New Roman" w:cs="Times New Roman"/>
            <w:sz w:val="24"/>
            <w:szCs w:val="24"/>
            <w:rPrChange w:id="104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ation,</w:delText>
        </w:r>
      </w:del>
      <w:r w:rsidRPr="00107686">
        <w:rPr>
          <w:rFonts w:ascii="Times New Roman" w:hAnsi="Times New Roman" w:cs="Times New Roman"/>
          <w:sz w:val="24"/>
          <w:szCs w:val="24"/>
          <w:rPrChange w:id="1045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as learned from other </w:t>
      </w:r>
      <w:del w:id="10458" w:author="JJ" w:date="2023-06-19T19:57:00Z">
        <w:r w:rsidRPr="00107686" w:rsidDel="000075AF">
          <w:rPr>
            <w:rFonts w:ascii="Times New Roman" w:hAnsi="Times New Roman" w:cs="Times New Roman"/>
            <w:sz w:val="24"/>
            <w:szCs w:val="24"/>
            <w:rPrChange w:id="1045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lastRenderedPageBreak/>
          <w:delText xml:space="preserve">places </w:delText>
        </w:r>
      </w:del>
      <w:ins w:id="10460" w:author="JJ" w:date="2023-06-19T19:57:00Z">
        <w:r w:rsidR="000075AF">
          <w:rPr>
            <w:rFonts w:ascii="Times New Roman" w:hAnsi="Times New Roman" w:cs="Times New Roman"/>
            <w:sz w:val="24"/>
            <w:szCs w:val="24"/>
          </w:rPr>
          <w:t xml:space="preserve">countries </w:t>
        </w:r>
      </w:ins>
      <w:del w:id="10461" w:author="JJ" w:date="2023-06-19T19:57:00Z">
        <w:r w:rsidRPr="00107686" w:rsidDel="000075AF">
          <w:rPr>
            <w:rFonts w:ascii="Times New Roman" w:hAnsi="Times New Roman" w:cs="Times New Roman"/>
            <w:sz w:val="24"/>
            <w:szCs w:val="24"/>
            <w:rPrChange w:id="1046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around the world</w:delText>
        </w:r>
        <w:r w:rsidR="00182091" w:rsidRPr="00107686" w:rsidDel="000075AF">
          <w:rPr>
            <w:rFonts w:ascii="Times New Roman" w:hAnsi="Times New Roman" w:cs="Times New Roman"/>
            <w:sz w:val="24"/>
            <w:szCs w:val="24"/>
            <w:rPrChange w:id="1046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182091" w:rsidRPr="00107686">
        <w:rPr>
          <w:rFonts w:ascii="Times New Roman" w:hAnsi="Times New Roman" w:cs="Times New Roman"/>
          <w:sz w:val="24"/>
          <w:szCs w:val="24"/>
          <w:rPrChange w:id="104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10465" w:author="JJ" w:date="2023-06-19T18:52:00Z">
        <w:r w:rsidR="00182091" w:rsidRPr="00107686" w:rsidDel="00944CE2">
          <w:rPr>
            <w:rFonts w:ascii="Times New Roman" w:hAnsi="Times New Roman" w:cs="Times New Roman"/>
            <w:sz w:val="24"/>
            <w:szCs w:val="24"/>
            <w:rPrChange w:id="1046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467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468" w:author="Susan" w:date="2023-06-21T14:07:00Z">
        <w:r w:rsidR="001D3ED4">
          <w:rPr>
            <w:rFonts w:ascii="Times New Roman" w:hAnsi="Times New Roman" w:cs="Times New Roman"/>
            <w:sz w:val="24"/>
            <w:szCs w:val="24"/>
          </w:rPr>
          <w:t>,</w:t>
        </w:r>
      </w:ins>
      <w:r w:rsidR="00182091" w:rsidRPr="00107686">
        <w:rPr>
          <w:rFonts w:ascii="Times New Roman" w:hAnsi="Times New Roman" w:cs="Times New Roman"/>
          <w:sz w:val="24"/>
          <w:szCs w:val="24"/>
          <w:rPrChange w:id="1046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2020g). </w:t>
      </w:r>
      <w:r w:rsidRPr="00107686">
        <w:rPr>
          <w:rFonts w:ascii="Times New Roman" w:hAnsi="Times New Roman" w:cs="Times New Roman"/>
          <w:sz w:val="24"/>
          <w:szCs w:val="24"/>
          <w:rPrChange w:id="1047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At times</w:t>
      </w:r>
      <w:ins w:id="10471" w:author="JJ" w:date="2023-06-20T09:58:00Z">
        <w:r w:rsidR="000576E8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0472" w:author="JJ" w:date="2023-06-20T09:58:00Z">
        <w:r w:rsidRPr="00107686" w:rsidDel="000576E8">
          <w:rPr>
            <w:rFonts w:ascii="Times New Roman" w:hAnsi="Times New Roman" w:cs="Times New Roman"/>
            <w:sz w:val="24"/>
            <w:szCs w:val="24"/>
            <w:rPrChange w:id="1047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it seem</w:delText>
        </w:r>
      </w:del>
      <w:del w:id="10474" w:author="JJ" w:date="2023-06-19T19:57:00Z">
        <w:r w:rsidRPr="00107686" w:rsidDel="000075AF">
          <w:rPr>
            <w:rFonts w:ascii="Times New Roman" w:hAnsi="Times New Roman" w:cs="Times New Roman"/>
            <w:sz w:val="24"/>
            <w:szCs w:val="24"/>
            <w:rPrChange w:id="1047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ed</w:delText>
        </w:r>
      </w:del>
      <w:del w:id="10476" w:author="JJ" w:date="2023-06-20T09:58:00Z">
        <w:r w:rsidRPr="00107686" w:rsidDel="000576E8">
          <w:rPr>
            <w:rFonts w:ascii="Times New Roman" w:hAnsi="Times New Roman" w:cs="Times New Roman"/>
            <w:sz w:val="24"/>
            <w:szCs w:val="24"/>
            <w:rPrChange w:id="1047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that </w:delText>
        </w:r>
      </w:del>
      <w:r w:rsidRPr="00107686">
        <w:rPr>
          <w:rFonts w:ascii="Times New Roman" w:hAnsi="Times New Roman" w:cs="Times New Roman"/>
          <w:sz w:val="24"/>
          <w:szCs w:val="24"/>
          <w:rPrChange w:id="1047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ins w:id="10479" w:author="JJ" w:date="2023-06-19T19:58:00Z">
        <w:r w:rsidR="000075AF"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10480" w:author="JJ" w:date="2023-06-19T19:58:00Z">
        <w:r w:rsidRPr="00107686" w:rsidDel="000075AF">
          <w:rPr>
            <w:rFonts w:ascii="Times New Roman" w:hAnsi="Times New Roman" w:cs="Times New Roman"/>
            <w:sz w:val="24"/>
            <w:szCs w:val="24"/>
            <w:rPrChange w:id="1048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Pr="00107686">
        <w:rPr>
          <w:rFonts w:ascii="Times New Roman" w:hAnsi="Times New Roman" w:cs="Times New Roman"/>
          <w:sz w:val="24"/>
          <w:szCs w:val="24"/>
          <w:rPrChange w:id="1048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omptroller </w:t>
      </w:r>
      <w:del w:id="10483" w:author="JJ" w:date="2023-06-19T19:58:00Z">
        <w:r w:rsidRPr="00107686" w:rsidDel="000075AF">
          <w:rPr>
            <w:rFonts w:ascii="Times New Roman" w:hAnsi="Times New Roman" w:cs="Times New Roman"/>
            <w:sz w:val="24"/>
            <w:szCs w:val="24"/>
            <w:rPrChange w:id="1048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is </w:delText>
        </w:r>
      </w:del>
      <w:ins w:id="10485" w:author="JJ" w:date="2023-06-19T19:58:00Z">
        <w:r w:rsidR="000075AF">
          <w:rPr>
            <w:rFonts w:ascii="Times New Roman" w:hAnsi="Times New Roman" w:cs="Times New Roman"/>
            <w:sz w:val="24"/>
            <w:szCs w:val="24"/>
          </w:rPr>
          <w:t>was</w:t>
        </w:r>
        <w:r w:rsidR="000075AF" w:rsidRPr="00107686">
          <w:rPr>
            <w:rFonts w:ascii="Times New Roman" w:hAnsi="Times New Roman" w:cs="Times New Roman"/>
            <w:sz w:val="24"/>
            <w:szCs w:val="24"/>
            <w:rPrChange w:id="1048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10487" w:author="JJ" w:date="2023-06-19T19:58:00Z">
        <w:r w:rsidRPr="00107686" w:rsidDel="000075AF">
          <w:rPr>
            <w:rFonts w:ascii="Times New Roman" w:hAnsi="Times New Roman" w:cs="Times New Roman"/>
            <w:sz w:val="24"/>
            <w:szCs w:val="24"/>
            <w:rPrChange w:id="1048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trying </w:delText>
        </w:r>
      </w:del>
      <w:ins w:id="10489" w:author="JJ" w:date="2023-06-19T19:58:00Z">
        <w:r w:rsidR="000075AF">
          <w:rPr>
            <w:rFonts w:ascii="Times New Roman" w:hAnsi="Times New Roman" w:cs="Times New Roman"/>
            <w:sz w:val="24"/>
            <w:szCs w:val="24"/>
          </w:rPr>
          <w:t>attempting</w:t>
        </w:r>
        <w:r w:rsidR="000075AF" w:rsidRPr="00107686">
          <w:rPr>
            <w:rFonts w:ascii="Times New Roman" w:hAnsi="Times New Roman" w:cs="Times New Roman"/>
            <w:sz w:val="24"/>
            <w:szCs w:val="24"/>
            <w:rPrChange w:id="1049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107686">
        <w:rPr>
          <w:rFonts w:ascii="Times New Roman" w:hAnsi="Times New Roman" w:cs="Times New Roman"/>
          <w:sz w:val="24"/>
          <w:szCs w:val="24"/>
          <w:rPrChange w:id="1049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to</w:t>
      </w:r>
      <w:ins w:id="10492" w:author="JJ" w:date="2023-06-19T19:58:00Z">
        <w:r w:rsidR="000075AF">
          <w:rPr>
            <w:rFonts w:ascii="Times New Roman" w:hAnsi="Times New Roman" w:cs="Times New Roman"/>
            <w:sz w:val="24"/>
            <w:szCs w:val="24"/>
          </w:rPr>
          <w:t xml:space="preserve"> strike a balance</w:t>
        </w:r>
      </w:ins>
      <w:r w:rsidRPr="00107686">
        <w:rPr>
          <w:rFonts w:ascii="Times New Roman" w:hAnsi="Times New Roman" w:cs="Times New Roman"/>
          <w:sz w:val="24"/>
          <w:szCs w:val="24"/>
          <w:rPrChange w:id="104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0494" w:author="JJ" w:date="2023-06-19T19:58:00Z">
        <w:r w:rsidRPr="00107686" w:rsidDel="000075AF">
          <w:rPr>
            <w:rFonts w:ascii="Times New Roman" w:hAnsi="Times New Roman" w:cs="Times New Roman"/>
            <w:sz w:val="24"/>
            <w:szCs w:val="24"/>
            <w:rPrChange w:id="1049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balance the ever-known imbalance </w:delText>
        </w:r>
      </w:del>
      <w:r w:rsidRPr="00107686">
        <w:rPr>
          <w:rFonts w:ascii="Times New Roman" w:hAnsi="Times New Roman" w:cs="Times New Roman"/>
          <w:sz w:val="24"/>
          <w:szCs w:val="24"/>
          <w:rPrChange w:id="1049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between order and flexibility, </w:t>
      </w:r>
      <w:ins w:id="10497" w:author="JJ" w:date="2023-06-19T19:58:00Z">
        <w:r w:rsidR="000075AF">
          <w:rPr>
            <w:rFonts w:ascii="Times New Roman" w:hAnsi="Times New Roman" w:cs="Times New Roman"/>
            <w:sz w:val="24"/>
            <w:szCs w:val="24"/>
          </w:rPr>
          <w:t xml:space="preserve">e.g., by </w:t>
        </w:r>
      </w:ins>
      <w:r w:rsidRPr="00107686">
        <w:rPr>
          <w:rFonts w:ascii="Times New Roman" w:hAnsi="Times New Roman" w:cs="Times New Roman"/>
          <w:sz w:val="24"/>
          <w:szCs w:val="24"/>
          <w:rPrChange w:id="1049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recommending </w:t>
      </w:r>
      <w:ins w:id="10499" w:author="JJ" w:date="2023-06-19T19:59:00Z">
        <w:r w:rsidR="000075AF">
          <w:rPr>
            <w:rFonts w:ascii="Times New Roman" w:hAnsi="Times New Roman" w:cs="Times New Roman"/>
            <w:sz w:val="24"/>
            <w:szCs w:val="24"/>
          </w:rPr>
          <w:t>different</w:t>
        </w:r>
      </w:ins>
      <w:del w:id="10500" w:author="JJ" w:date="2023-06-19T19:59:00Z">
        <w:r w:rsidRPr="00107686" w:rsidDel="000075AF">
          <w:rPr>
            <w:rFonts w:ascii="Times New Roman" w:hAnsi="Times New Roman" w:cs="Times New Roman"/>
            <w:sz w:val="24"/>
            <w:szCs w:val="24"/>
            <w:rPrChange w:id="1050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 </w:delText>
        </w:r>
        <w:r w:rsidR="00610DFC" w:rsidRPr="00107686" w:rsidDel="000075AF">
          <w:rPr>
            <w:rFonts w:ascii="Times New Roman" w:hAnsi="Times New Roman" w:cs="Times New Roman"/>
            <w:sz w:val="24"/>
            <w:szCs w:val="24"/>
            <w:rPrChange w:id="1050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non-unified</w:delText>
        </w:r>
      </w:del>
      <w:r w:rsidRPr="00107686">
        <w:rPr>
          <w:rFonts w:ascii="Times New Roman" w:hAnsi="Times New Roman" w:cs="Times New Roman"/>
          <w:sz w:val="24"/>
          <w:szCs w:val="24"/>
          <w:rPrChange w:id="1050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polic</w:t>
      </w:r>
      <w:ins w:id="10504" w:author="JJ" w:date="2023-06-19T19:59:00Z">
        <w:r w:rsidR="000075AF">
          <w:rPr>
            <w:rFonts w:ascii="Times New Roman" w:hAnsi="Times New Roman" w:cs="Times New Roman"/>
            <w:sz w:val="24"/>
            <w:szCs w:val="24"/>
          </w:rPr>
          <w:t>ies</w:t>
        </w:r>
      </w:ins>
      <w:del w:id="10505" w:author="JJ" w:date="2023-06-19T19:59:00Z">
        <w:r w:rsidRPr="00107686" w:rsidDel="000075AF">
          <w:rPr>
            <w:rFonts w:ascii="Times New Roman" w:hAnsi="Times New Roman" w:cs="Times New Roman"/>
            <w:sz w:val="24"/>
            <w:szCs w:val="24"/>
            <w:rPrChange w:id="1050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y</w:delText>
        </w:r>
      </w:del>
      <w:r w:rsidRPr="00107686">
        <w:rPr>
          <w:rFonts w:ascii="Times New Roman" w:hAnsi="Times New Roman" w:cs="Times New Roman"/>
          <w:sz w:val="24"/>
          <w:szCs w:val="24"/>
          <w:rPrChange w:id="1050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0508" w:author="JJ" w:date="2023-06-19T19:59:00Z">
        <w:r w:rsidRPr="00107686" w:rsidDel="000075AF">
          <w:rPr>
            <w:rFonts w:ascii="Times New Roman" w:hAnsi="Times New Roman" w:cs="Times New Roman"/>
            <w:sz w:val="24"/>
            <w:szCs w:val="24"/>
            <w:rPrChange w:id="1050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between </w:delText>
        </w:r>
      </w:del>
      <w:ins w:id="10510" w:author="JJ" w:date="2023-06-19T19:59:00Z">
        <w:r w:rsidR="000075AF">
          <w:rPr>
            <w:rFonts w:ascii="Times New Roman" w:hAnsi="Times New Roman" w:cs="Times New Roman"/>
            <w:sz w:val="24"/>
            <w:szCs w:val="24"/>
          </w:rPr>
          <w:t>for different</w:t>
        </w:r>
        <w:r w:rsidR="000075AF" w:rsidRPr="00107686">
          <w:rPr>
            <w:rFonts w:ascii="Times New Roman" w:hAnsi="Times New Roman" w:cs="Times New Roman"/>
            <w:sz w:val="24"/>
            <w:szCs w:val="24"/>
            <w:rPrChange w:id="1051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A736B4" w:rsidRPr="00107686">
        <w:rPr>
          <w:rFonts w:ascii="Times New Roman" w:hAnsi="Times New Roman" w:cs="Times New Roman"/>
          <w:sz w:val="24"/>
          <w:szCs w:val="24"/>
          <w:rPrChange w:id="1051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areas </w:t>
      </w:r>
      <w:r w:rsidR="00363105" w:rsidRPr="00107686">
        <w:rPr>
          <w:rFonts w:ascii="Times New Roman" w:hAnsi="Times New Roman" w:cs="Times New Roman"/>
          <w:sz w:val="24"/>
          <w:szCs w:val="24"/>
          <w:rPrChange w:id="1051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or </w:t>
      </w:r>
      <w:r w:rsidR="00756D73" w:rsidRPr="00107686">
        <w:rPr>
          <w:rFonts w:ascii="Times New Roman" w:hAnsi="Times New Roman" w:cs="Times New Roman"/>
          <w:sz w:val="24"/>
          <w:szCs w:val="24"/>
          <w:rPrChange w:id="1051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populations</w:t>
      </w:r>
      <w:r w:rsidR="00363105" w:rsidRPr="00107686">
        <w:rPr>
          <w:rFonts w:ascii="Times New Roman" w:hAnsi="Times New Roman" w:cs="Times New Roman"/>
          <w:sz w:val="24"/>
          <w:szCs w:val="24"/>
          <w:rPrChange w:id="1051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0516" w:author="JJ" w:date="2023-06-19T19:58:00Z">
        <w:r w:rsidR="00A736B4" w:rsidRPr="00107686" w:rsidDel="000075AF">
          <w:rPr>
            <w:rFonts w:ascii="Times New Roman" w:hAnsi="Times New Roman" w:cs="Times New Roman"/>
            <w:sz w:val="24"/>
            <w:szCs w:val="24"/>
            <w:rPrChange w:id="1051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where</w:delText>
        </w:r>
        <w:r w:rsidRPr="00107686" w:rsidDel="000075AF">
          <w:rPr>
            <w:rFonts w:ascii="Times New Roman" w:hAnsi="Times New Roman" w:cs="Times New Roman"/>
            <w:sz w:val="24"/>
            <w:szCs w:val="24"/>
            <w:rPrChange w:id="1051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182091" w:rsidRPr="00107686">
        <w:rPr>
          <w:rFonts w:ascii="Times New Roman" w:hAnsi="Times New Roman" w:cs="Times New Roman"/>
          <w:sz w:val="24"/>
          <w:szCs w:val="24"/>
          <w:rPrChange w:id="1051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10520" w:author="JJ" w:date="2023-06-19T18:52:00Z">
        <w:r w:rsidR="00182091" w:rsidRPr="00107686" w:rsidDel="00944CE2">
          <w:rPr>
            <w:rFonts w:ascii="Times New Roman" w:hAnsi="Times New Roman" w:cs="Times New Roman"/>
            <w:sz w:val="24"/>
            <w:szCs w:val="24"/>
            <w:rPrChange w:id="1052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522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523" w:author="Susan" w:date="2023-06-21T14:07:00Z">
        <w:r w:rsidR="001D3ED4">
          <w:rPr>
            <w:rFonts w:ascii="Times New Roman" w:hAnsi="Times New Roman" w:cs="Times New Roman"/>
            <w:sz w:val="24"/>
            <w:szCs w:val="24"/>
          </w:rPr>
          <w:t>,</w:t>
        </w:r>
      </w:ins>
      <w:r w:rsidR="00182091" w:rsidRPr="00107686">
        <w:rPr>
          <w:rFonts w:ascii="Times New Roman" w:hAnsi="Times New Roman" w:cs="Times New Roman"/>
          <w:sz w:val="24"/>
          <w:szCs w:val="24"/>
          <w:rPrChange w:id="1052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2021k)</w:t>
      </w:r>
      <w:ins w:id="10525" w:author="JJ" w:date="2023-06-19T19:59:00Z">
        <w:r w:rsidR="000075AF">
          <w:rPr>
            <w:rFonts w:ascii="Times New Roman" w:hAnsi="Times New Roman" w:cs="Times New Roman"/>
            <w:sz w:val="24"/>
            <w:szCs w:val="24"/>
          </w:rPr>
          <w:t>,</w:t>
        </w:r>
      </w:ins>
      <w:del w:id="10526" w:author="JJ" w:date="2023-06-19T19:59:00Z">
        <w:r w:rsidR="0079456B" w:rsidRPr="00107686" w:rsidDel="000075AF">
          <w:rPr>
            <w:rFonts w:ascii="Times New Roman" w:hAnsi="Times New Roman" w:cs="Times New Roman"/>
            <w:sz w:val="24"/>
            <w:szCs w:val="24"/>
            <w:rPrChange w:id="1052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</w:del>
      <w:r w:rsidR="0079456B" w:rsidRPr="00107686">
        <w:rPr>
          <w:rFonts w:ascii="Times New Roman" w:hAnsi="Times New Roman" w:cs="Times New Roman"/>
          <w:sz w:val="24"/>
          <w:szCs w:val="24"/>
          <w:rPrChange w:id="1052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340490" w:rsidRPr="00107686">
        <w:rPr>
          <w:rFonts w:ascii="Times New Roman" w:hAnsi="Times New Roman" w:cs="Times New Roman"/>
          <w:sz w:val="24"/>
          <w:szCs w:val="24"/>
          <w:rPrChange w:id="1052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balancing</w:t>
      </w:r>
      <w:r w:rsidR="0079456B" w:rsidRPr="00107686">
        <w:rPr>
          <w:rFonts w:ascii="Times New Roman" w:hAnsi="Times New Roman" w:cs="Times New Roman"/>
          <w:sz w:val="24"/>
          <w:szCs w:val="24"/>
          <w:rPrChange w:id="1053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pandemic needs </w:t>
      </w:r>
      <w:r w:rsidR="00340490" w:rsidRPr="00107686">
        <w:rPr>
          <w:rFonts w:ascii="Times New Roman" w:hAnsi="Times New Roman" w:cs="Times New Roman"/>
          <w:sz w:val="24"/>
          <w:szCs w:val="24"/>
          <w:rPrChange w:id="105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with</w:t>
      </w:r>
      <w:r w:rsidR="0079456B" w:rsidRPr="00107686">
        <w:rPr>
          <w:rFonts w:ascii="Times New Roman" w:hAnsi="Times New Roman" w:cs="Times New Roman"/>
          <w:sz w:val="24"/>
          <w:szCs w:val="24"/>
          <w:rPrChange w:id="105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340490" w:rsidRPr="00107686">
        <w:rPr>
          <w:rFonts w:ascii="Times New Roman" w:hAnsi="Times New Roman" w:cs="Times New Roman"/>
          <w:sz w:val="24"/>
          <w:szCs w:val="24"/>
          <w:rPrChange w:id="1053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other</w:t>
      </w:r>
      <w:r w:rsidR="0079456B" w:rsidRPr="00107686">
        <w:rPr>
          <w:rFonts w:ascii="Times New Roman" w:hAnsi="Times New Roman" w:cs="Times New Roman"/>
          <w:sz w:val="24"/>
          <w:szCs w:val="24"/>
          <w:rPrChange w:id="1053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0535" w:author="JJ" w:date="2023-06-19T19:58:00Z">
        <w:r w:rsidR="0079456B" w:rsidRPr="00107686" w:rsidDel="000075AF">
          <w:rPr>
            <w:rFonts w:ascii="Times New Roman" w:hAnsi="Times New Roman" w:cs="Times New Roman"/>
            <w:sz w:val="24"/>
            <w:szCs w:val="24"/>
            <w:rPrChange w:id="1053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contextual </w:delText>
        </w:r>
      </w:del>
      <w:r w:rsidR="0079456B" w:rsidRPr="00107686">
        <w:rPr>
          <w:rFonts w:ascii="Times New Roman" w:hAnsi="Times New Roman" w:cs="Times New Roman"/>
          <w:sz w:val="24"/>
          <w:szCs w:val="24"/>
          <w:rPrChange w:id="1053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goals such as </w:t>
      </w:r>
      <w:r w:rsidRPr="00107686">
        <w:rPr>
          <w:rFonts w:ascii="Times New Roman" w:hAnsi="Times New Roman" w:cs="Times New Roman"/>
          <w:sz w:val="24"/>
          <w:szCs w:val="24"/>
          <w:rPrChange w:id="105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privacy</w:t>
      </w:r>
      <w:r w:rsidR="0079456B" w:rsidRPr="00107686">
        <w:rPr>
          <w:rFonts w:ascii="Times New Roman" w:hAnsi="Times New Roman" w:cs="Times New Roman"/>
          <w:sz w:val="24"/>
          <w:szCs w:val="24"/>
          <w:rPrChange w:id="1053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rights</w:t>
      </w:r>
      <w:r w:rsidR="00340490" w:rsidRPr="00107686">
        <w:rPr>
          <w:rFonts w:ascii="Times New Roman" w:hAnsi="Times New Roman" w:cs="Times New Roman"/>
          <w:sz w:val="24"/>
          <w:szCs w:val="24"/>
          <w:rPrChange w:id="105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02344C" w:rsidRPr="00107686">
        <w:rPr>
          <w:rFonts w:ascii="Times New Roman" w:hAnsi="Times New Roman" w:cs="Times New Roman"/>
          <w:sz w:val="24"/>
          <w:szCs w:val="24"/>
          <w:rPrChange w:id="1054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10542" w:author="JJ" w:date="2023-06-19T18:52:00Z">
        <w:r w:rsidR="0002344C" w:rsidRPr="00107686" w:rsidDel="00944CE2">
          <w:rPr>
            <w:rFonts w:ascii="Times New Roman" w:hAnsi="Times New Roman" w:cs="Times New Roman"/>
            <w:sz w:val="24"/>
            <w:szCs w:val="24"/>
            <w:rPrChange w:id="1054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544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545" w:author="Susan" w:date="2023-06-21T14:07:00Z">
        <w:r w:rsidR="001D3ED4">
          <w:rPr>
            <w:rFonts w:ascii="Times New Roman" w:hAnsi="Times New Roman" w:cs="Times New Roman"/>
            <w:sz w:val="24"/>
            <w:szCs w:val="24"/>
          </w:rPr>
          <w:t>,</w:t>
        </w:r>
      </w:ins>
      <w:r w:rsidR="0002344C" w:rsidRPr="00107686">
        <w:rPr>
          <w:rFonts w:ascii="Times New Roman" w:hAnsi="Times New Roman" w:cs="Times New Roman"/>
          <w:sz w:val="24"/>
          <w:szCs w:val="24"/>
          <w:rPrChange w:id="105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2021m)</w:t>
      </w:r>
      <w:ins w:id="10547" w:author="JJ" w:date="2023-06-19T19:59:00Z">
        <w:r w:rsidR="000075AF">
          <w:rPr>
            <w:rFonts w:ascii="Times New Roman" w:hAnsi="Times New Roman" w:cs="Times New Roman"/>
            <w:sz w:val="24"/>
            <w:szCs w:val="24"/>
          </w:rPr>
          <w:t>,</w:t>
        </w:r>
      </w:ins>
      <w:r w:rsidR="00321455" w:rsidRPr="00107686">
        <w:rPr>
          <w:rFonts w:ascii="Times New Roman" w:hAnsi="Times New Roman" w:cs="Times New Roman"/>
          <w:sz w:val="24"/>
          <w:szCs w:val="24"/>
          <w:rPrChange w:id="105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or </w:t>
      </w:r>
      <w:ins w:id="10549" w:author="JJ" w:date="2023-06-19T19:59:00Z">
        <w:r w:rsidR="000075AF">
          <w:rPr>
            <w:rFonts w:ascii="Times New Roman" w:hAnsi="Times New Roman" w:cs="Times New Roman"/>
            <w:sz w:val="24"/>
            <w:szCs w:val="24"/>
          </w:rPr>
          <w:t>suggesting</w:t>
        </w:r>
      </w:ins>
      <w:del w:id="10550" w:author="JJ" w:date="2023-06-19T19:59:00Z">
        <w:r w:rsidR="00321455" w:rsidRPr="00107686" w:rsidDel="000075AF">
          <w:rPr>
            <w:rFonts w:ascii="Times New Roman" w:hAnsi="Times New Roman" w:cs="Times New Roman"/>
            <w:sz w:val="24"/>
            <w:szCs w:val="24"/>
            <w:rPrChange w:id="1055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</w:delText>
        </w:r>
      </w:del>
      <w:r w:rsidR="00321455" w:rsidRPr="00107686">
        <w:rPr>
          <w:rFonts w:ascii="Times New Roman" w:hAnsi="Times New Roman" w:cs="Times New Roman"/>
          <w:sz w:val="24"/>
          <w:szCs w:val="24"/>
          <w:rPrChange w:id="1055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chang</w:t>
      </w:r>
      <w:ins w:id="10553" w:author="JJ" w:date="2023-06-19T19:59:00Z">
        <w:r w:rsidR="000075AF">
          <w:rPr>
            <w:rFonts w:ascii="Times New Roman" w:hAnsi="Times New Roman" w:cs="Times New Roman"/>
            <w:sz w:val="24"/>
            <w:szCs w:val="24"/>
          </w:rPr>
          <w:t>es</w:t>
        </w:r>
      </w:ins>
      <w:del w:id="10554" w:author="JJ" w:date="2023-06-19T19:59:00Z">
        <w:r w:rsidR="00321455" w:rsidRPr="00107686" w:rsidDel="000075AF">
          <w:rPr>
            <w:rFonts w:ascii="Times New Roman" w:hAnsi="Times New Roman" w:cs="Times New Roman"/>
            <w:sz w:val="24"/>
            <w:szCs w:val="24"/>
            <w:rPrChange w:id="1055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</w:delText>
        </w:r>
      </w:del>
      <w:r w:rsidR="00321455" w:rsidRPr="00107686">
        <w:rPr>
          <w:rFonts w:ascii="Times New Roman" w:hAnsi="Times New Roman" w:cs="Times New Roman"/>
          <w:sz w:val="24"/>
          <w:szCs w:val="24"/>
          <w:rPrChange w:id="1055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0557" w:author="JJ" w:date="2023-06-19T19:59:00Z">
        <w:r w:rsidR="00321455" w:rsidRPr="00107686" w:rsidDel="000075AF">
          <w:rPr>
            <w:rFonts w:ascii="Times New Roman" w:hAnsi="Times New Roman" w:cs="Times New Roman"/>
            <w:sz w:val="24"/>
            <w:szCs w:val="24"/>
            <w:rPrChange w:id="1055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in </w:delText>
        </w:r>
      </w:del>
      <w:ins w:id="10559" w:author="JJ" w:date="2023-06-19T19:59:00Z">
        <w:r w:rsidR="000075AF">
          <w:rPr>
            <w:rFonts w:ascii="Times New Roman" w:hAnsi="Times New Roman" w:cs="Times New Roman"/>
            <w:sz w:val="24"/>
            <w:szCs w:val="24"/>
          </w:rPr>
          <w:t>to</w:t>
        </w:r>
        <w:r w:rsidR="000075AF" w:rsidRPr="00107686">
          <w:rPr>
            <w:rFonts w:ascii="Times New Roman" w:hAnsi="Times New Roman" w:cs="Times New Roman"/>
            <w:sz w:val="24"/>
            <w:szCs w:val="24"/>
            <w:rPrChange w:id="1056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3C6E26" w:rsidRPr="00107686">
        <w:rPr>
          <w:rFonts w:ascii="Times New Roman" w:hAnsi="Times New Roman" w:cs="Times New Roman"/>
          <w:sz w:val="24"/>
          <w:szCs w:val="24"/>
          <w:rPrChange w:id="1056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authorities </w:t>
      </w:r>
      <w:ins w:id="10562" w:author="JJ" w:date="2023-06-19T19:59:00Z">
        <w:r w:rsidR="000075AF">
          <w:rPr>
            <w:rFonts w:ascii="Times New Roman" w:hAnsi="Times New Roman" w:cs="Times New Roman"/>
            <w:sz w:val="24"/>
            <w:szCs w:val="24"/>
          </w:rPr>
          <w:t xml:space="preserve">in order to meet </w:t>
        </w:r>
      </w:ins>
      <w:del w:id="10563" w:author="JJ" w:date="2023-06-19T19:59:00Z">
        <w:r w:rsidR="003C6E26" w:rsidRPr="00107686" w:rsidDel="000075AF">
          <w:rPr>
            <w:rFonts w:ascii="Times New Roman" w:hAnsi="Times New Roman" w:cs="Times New Roman"/>
            <w:sz w:val="24"/>
            <w:szCs w:val="24"/>
            <w:rPrChange w:id="1056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for meeting </w:delText>
        </w:r>
      </w:del>
      <w:r w:rsidR="003C6E26" w:rsidRPr="00107686">
        <w:rPr>
          <w:rFonts w:ascii="Times New Roman" w:hAnsi="Times New Roman" w:cs="Times New Roman"/>
          <w:sz w:val="24"/>
          <w:szCs w:val="24"/>
          <w:rPrChange w:id="1056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del w:id="10566" w:author="JJ" w:date="2023-06-19T19:58:00Z">
        <w:r w:rsidR="003C6E26" w:rsidRPr="00107686" w:rsidDel="000075AF">
          <w:rPr>
            <w:rFonts w:ascii="Times New Roman" w:hAnsi="Times New Roman" w:cs="Times New Roman"/>
            <w:sz w:val="24"/>
            <w:szCs w:val="24"/>
            <w:rPrChange w:id="1056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pandemic </w:delText>
        </w:r>
      </w:del>
      <w:r w:rsidR="003C6E26" w:rsidRPr="00107686">
        <w:rPr>
          <w:rFonts w:ascii="Times New Roman" w:hAnsi="Times New Roman" w:cs="Times New Roman"/>
          <w:sz w:val="24"/>
          <w:szCs w:val="24"/>
          <w:rPrChange w:id="1056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needs</w:t>
      </w:r>
      <w:ins w:id="10569" w:author="JJ" w:date="2023-06-19T19:58:00Z">
        <w:r w:rsidR="000075AF">
          <w:rPr>
            <w:rFonts w:ascii="Times New Roman" w:hAnsi="Times New Roman" w:cs="Times New Roman"/>
            <w:sz w:val="24"/>
            <w:szCs w:val="24"/>
          </w:rPr>
          <w:t xml:space="preserve"> of the pandemic response</w:t>
        </w:r>
      </w:ins>
      <w:r w:rsidR="003C6E26" w:rsidRPr="00107686">
        <w:rPr>
          <w:rFonts w:ascii="Times New Roman" w:hAnsi="Times New Roman" w:cs="Times New Roman"/>
          <w:sz w:val="24"/>
          <w:szCs w:val="24"/>
          <w:rPrChange w:id="1057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02344C" w:rsidRPr="00107686">
        <w:rPr>
          <w:rFonts w:ascii="Times New Roman" w:hAnsi="Times New Roman" w:cs="Times New Roman"/>
          <w:sz w:val="24"/>
          <w:szCs w:val="24"/>
          <w:rPrChange w:id="1057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10572" w:author="JJ" w:date="2023-06-19T18:52:00Z">
        <w:r w:rsidR="0002344C" w:rsidRPr="00107686" w:rsidDel="00944CE2">
          <w:rPr>
            <w:rFonts w:ascii="Times New Roman" w:hAnsi="Times New Roman" w:cs="Times New Roman"/>
            <w:sz w:val="24"/>
            <w:szCs w:val="24"/>
            <w:rPrChange w:id="1057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574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575" w:author="Susan" w:date="2023-06-21T14:07:00Z">
        <w:r w:rsidR="001D3ED4">
          <w:rPr>
            <w:rFonts w:ascii="Times New Roman" w:hAnsi="Times New Roman" w:cs="Times New Roman"/>
            <w:sz w:val="24"/>
            <w:szCs w:val="24"/>
          </w:rPr>
          <w:t>,</w:t>
        </w:r>
      </w:ins>
      <w:r w:rsidR="0002344C" w:rsidRPr="00107686">
        <w:rPr>
          <w:rFonts w:ascii="Times New Roman" w:hAnsi="Times New Roman" w:cs="Times New Roman"/>
          <w:sz w:val="24"/>
          <w:szCs w:val="24"/>
          <w:rPrChange w:id="1057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B908A9" w:rsidRPr="00107686">
        <w:rPr>
          <w:rFonts w:ascii="Times New Roman" w:hAnsi="Times New Roman" w:cs="Times New Roman"/>
          <w:sz w:val="24"/>
          <w:szCs w:val="24"/>
          <w:rPrChange w:id="1057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2021m). </w:t>
      </w:r>
    </w:p>
    <w:p w14:paraId="1B0E2A1A" w14:textId="4F932AB2" w:rsidR="00411912" w:rsidRPr="00CB37CE" w:rsidRDefault="00411912">
      <w:pPr>
        <w:pStyle w:val="710"/>
        <w:bidi w:val="0"/>
        <w:spacing w:line="36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  <w:rPrChange w:id="10578" w:author="Susan" w:date="2023-06-21T16:48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pPrChange w:id="10579" w:author="JJ" w:date="2023-06-19T14:20:00Z">
          <w:pPr>
            <w:pStyle w:val="710"/>
            <w:bidi w:val="0"/>
            <w:spacing w:line="360" w:lineRule="auto"/>
            <w:ind w:left="0"/>
          </w:pPr>
        </w:pPrChange>
      </w:pPr>
      <w:r w:rsidRPr="00CB37CE">
        <w:rPr>
          <w:rFonts w:ascii="Times New Roman" w:hAnsi="Times New Roman" w:cs="Times New Roman"/>
          <w:b/>
          <w:bCs/>
          <w:sz w:val="24"/>
          <w:szCs w:val="24"/>
          <w:rPrChange w:id="10580" w:author="Susan" w:date="2023-06-21T16:48:00Z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rPrChange>
        </w:rPr>
        <w:t>Actors</w:t>
      </w:r>
      <w:del w:id="10581" w:author="JJ" w:date="2023-06-19T19:46:00Z">
        <w:r w:rsidRPr="00CB37CE" w:rsidDel="00F4632A">
          <w:rPr>
            <w:rFonts w:ascii="Times New Roman" w:hAnsi="Times New Roman" w:cs="Times New Roman"/>
            <w:b/>
            <w:bCs/>
            <w:sz w:val="24"/>
            <w:szCs w:val="24"/>
            <w:rPrChange w:id="10582" w:author="Susan" w:date="2023-06-21T16:48:00Z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PrChange>
          </w:rPr>
          <w:delText>:</w:delText>
        </w:r>
      </w:del>
    </w:p>
    <w:p w14:paraId="3AA48A27" w14:textId="07DF2268" w:rsidR="001676AC" w:rsidRPr="00107686" w:rsidDel="009A066B" w:rsidRDefault="0017308B" w:rsidP="00847228">
      <w:pPr>
        <w:bidi w:val="0"/>
        <w:spacing w:line="360" w:lineRule="auto"/>
        <w:rPr>
          <w:del w:id="10583" w:author="JJ" w:date="2023-06-20T09:59:00Z"/>
          <w:rFonts w:ascii="Times New Roman" w:hAnsi="Times New Roman" w:cs="Times New Roman"/>
          <w:sz w:val="24"/>
          <w:szCs w:val="24"/>
          <w:rPrChange w:id="10584" w:author="JJ" w:date="2023-06-19T13:13:00Z">
            <w:rPr>
              <w:del w:id="10585" w:author="JJ" w:date="2023-06-20T09:59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1058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</w:t>
      </w:r>
      <w:r w:rsidR="001626B6" w:rsidRPr="00107686">
        <w:rPr>
          <w:rFonts w:ascii="Times New Roman" w:hAnsi="Times New Roman" w:cs="Times New Roman"/>
          <w:sz w:val="24"/>
          <w:szCs w:val="24"/>
          <w:rPrChange w:id="1058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pandemic </w:t>
      </w:r>
      <w:del w:id="10588" w:author="JJ" w:date="2023-06-19T19:59:00Z">
        <w:r w:rsidR="001626B6" w:rsidRPr="00107686" w:rsidDel="000075AF">
          <w:rPr>
            <w:rFonts w:ascii="Times New Roman" w:hAnsi="Times New Roman" w:cs="Times New Roman"/>
            <w:sz w:val="24"/>
            <w:szCs w:val="24"/>
            <w:rPrChange w:id="1058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has </w:delText>
        </w:r>
      </w:del>
      <w:r w:rsidR="001626B6" w:rsidRPr="00107686">
        <w:rPr>
          <w:rFonts w:ascii="Times New Roman" w:hAnsi="Times New Roman" w:cs="Times New Roman"/>
          <w:sz w:val="24"/>
          <w:szCs w:val="24"/>
          <w:rPrChange w:id="1059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raised the necessity of </w:t>
      </w:r>
      <w:commentRangeStart w:id="10591"/>
      <w:r w:rsidR="001626B6" w:rsidRPr="00107686">
        <w:rPr>
          <w:rFonts w:ascii="Times New Roman" w:hAnsi="Times New Roman" w:cs="Times New Roman"/>
          <w:sz w:val="24"/>
          <w:szCs w:val="24"/>
          <w:rPrChange w:id="1059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collaborating</w:t>
      </w:r>
      <w:commentRangeEnd w:id="10591"/>
      <w:r w:rsidR="000075AF">
        <w:rPr>
          <w:rStyle w:val="CommentReference"/>
        </w:rPr>
        <w:commentReference w:id="10591"/>
      </w:r>
      <w:ins w:id="10593" w:author="JJ" w:date="2023-06-19T19:59:00Z">
        <w:r w:rsidR="000075AF">
          <w:rPr>
            <w:rFonts w:ascii="Times New Roman" w:hAnsi="Times New Roman" w:cs="Times New Roman"/>
            <w:sz w:val="24"/>
            <w:szCs w:val="24"/>
          </w:rPr>
          <w:t>,</w:t>
        </w:r>
      </w:ins>
      <w:del w:id="10594" w:author="JJ" w:date="2023-06-19T19:59:00Z">
        <w:r w:rsidR="001626B6" w:rsidRPr="00107686" w:rsidDel="000075AF">
          <w:rPr>
            <w:rFonts w:ascii="Times New Roman" w:hAnsi="Times New Roman" w:cs="Times New Roman"/>
            <w:sz w:val="24"/>
            <w:szCs w:val="24"/>
            <w:rPrChange w:id="1059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–</w:delText>
        </w:r>
      </w:del>
      <w:r w:rsidR="001626B6" w:rsidRPr="00107686">
        <w:rPr>
          <w:rFonts w:ascii="Times New Roman" w:hAnsi="Times New Roman" w:cs="Times New Roman"/>
          <w:sz w:val="24"/>
          <w:szCs w:val="24"/>
          <w:rPrChange w:id="1059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while the need for </w:t>
      </w:r>
      <w:del w:id="10597" w:author="JJ" w:date="2023-06-20T09:58:00Z">
        <w:r w:rsidR="001626B6" w:rsidRPr="00107686" w:rsidDel="009A066B">
          <w:rPr>
            <w:rFonts w:ascii="Times New Roman" w:hAnsi="Times New Roman" w:cs="Times New Roman"/>
            <w:sz w:val="24"/>
            <w:szCs w:val="24"/>
            <w:rPrChange w:id="1059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actors </w:delText>
        </w:r>
      </w:del>
      <w:ins w:id="10599" w:author="JJ" w:date="2023-06-20T09:59:00Z">
        <w:r w:rsidR="009A066B">
          <w:rPr>
            <w:rFonts w:ascii="Times New Roman" w:hAnsi="Times New Roman" w:cs="Times New Roman"/>
            <w:sz w:val="24"/>
            <w:szCs w:val="24"/>
          </w:rPr>
          <w:t>various government bodies</w:t>
        </w:r>
      </w:ins>
      <w:ins w:id="10600" w:author="JJ" w:date="2023-06-20T09:58:00Z">
        <w:r w:rsidR="009A066B" w:rsidRPr="00107686">
          <w:rPr>
            <w:rFonts w:ascii="Times New Roman" w:hAnsi="Times New Roman" w:cs="Times New Roman"/>
            <w:sz w:val="24"/>
            <w:szCs w:val="24"/>
            <w:rPrChange w:id="1060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1626B6" w:rsidRPr="00107686">
        <w:rPr>
          <w:rFonts w:ascii="Times New Roman" w:hAnsi="Times New Roman" w:cs="Times New Roman"/>
          <w:sz w:val="24"/>
          <w:szCs w:val="24"/>
          <w:rPrChange w:id="106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to work</w:t>
      </w:r>
      <w:ins w:id="10603" w:author="JJ" w:date="2023-06-20T09:59:00Z">
        <w:r w:rsidR="009A066B">
          <w:rPr>
            <w:rFonts w:ascii="Times New Roman" w:hAnsi="Times New Roman" w:cs="Times New Roman"/>
            <w:sz w:val="24"/>
            <w:szCs w:val="24"/>
          </w:rPr>
          <w:t xml:space="preserve"> better</w:t>
        </w:r>
      </w:ins>
      <w:r w:rsidR="001626B6" w:rsidRPr="00107686">
        <w:rPr>
          <w:rFonts w:ascii="Times New Roman" w:hAnsi="Times New Roman" w:cs="Times New Roman"/>
          <w:sz w:val="24"/>
          <w:szCs w:val="24"/>
          <w:rPrChange w:id="1060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together </w:t>
      </w:r>
      <w:del w:id="10605" w:author="JJ" w:date="2023-06-19T20:00:00Z">
        <w:r w:rsidR="00604380" w:rsidRPr="00107686" w:rsidDel="000075AF">
          <w:rPr>
            <w:rFonts w:ascii="Times New Roman" w:hAnsi="Times New Roman" w:cs="Times New Roman"/>
            <w:sz w:val="24"/>
            <w:szCs w:val="24"/>
            <w:rPrChange w:id="1060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has </w:delText>
        </w:r>
      </w:del>
      <w:ins w:id="10607" w:author="JJ" w:date="2023-06-19T20:00:00Z">
        <w:r w:rsidR="000075AF">
          <w:rPr>
            <w:rFonts w:ascii="Times New Roman" w:hAnsi="Times New Roman" w:cs="Times New Roman"/>
            <w:sz w:val="24"/>
            <w:szCs w:val="24"/>
          </w:rPr>
          <w:t>had</w:t>
        </w:r>
        <w:r w:rsidR="000075AF" w:rsidRPr="00107686">
          <w:rPr>
            <w:rFonts w:ascii="Times New Roman" w:hAnsi="Times New Roman" w:cs="Times New Roman"/>
            <w:sz w:val="24"/>
            <w:szCs w:val="24"/>
            <w:rPrChange w:id="1060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604380" w:rsidRPr="00107686">
        <w:rPr>
          <w:rFonts w:ascii="Times New Roman" w:hAnsi="Times New Roman" w:cs="Times New Roman"/>
          <w:sz w:val="24"/>
          <w:szCs w:val="24"/>
          <w:rPrChange w:id="1060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been on the agenda for some time</w:t>
      </w:r>
      <w:ins w:id="10610" w:author="JJ" w:date="2023-06-19T20:00:00Z">
        <w:r w:rsidR="000075AF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0611" w:author="JJ" w:date="2023-06-19T20:00:00Z">
        <w:r w:rsidR="00604380" w:rsidRPr="00107686" w:rsidDel="000075AF">
          <w:rPr>
            <w:rFonts w:ascii="Times New Roman" w:hAnsi="Times New Roman" w:cs="Times New Roman"/>
            <w:sz w:val="24"/>
            <w:szCs w:val="24"/>
            <w:rPrChange w:id="1061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– </w:delText>
        </w:r>
      </w:del>
      <w:r w:rsidR="00C66BC7" w:rsidRPr="00107686">
        <w:rPr>
          <w:rFonts w:ascii="Times New Roman" w:hAnsi="Times New Roman" w:cs="Times New Roman"/>
          <w:sz w:val="24"/>
          <w:szCs w:val="24"/>
          <w:rPrChange w:id="1061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</w:t>
      </w:r>
      <w:r w:rsidR="004B285B" w:rsidRPr="00107686">
        <w:rPr>
          <w:rFonts w:ascii="Times New Roman" w:hAnsi="Times New Roman" w:cs="Times New Roman"/>
          <w:sz w:val="24"/>
          <w:szCs w:val="24"/>
          <w:rPrChange w:id="1061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he idea of </w:t>
      </w:r>
      <w:r w:rsidR="000A34A2" w:rsidRPr="00107686">
        <w:rPr>
          <w:rFonts w:ascii="Times New Roman" w:hAnsi="Times New Roman" w:cs="Times New Roman"/>
          <w:sz w:val="24"/>
          <w:szCs w:val="24"/>
          <w:rPrChange w:id="1061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cooperation</w:t>
      </w:r>
      <w:r w:rsidR="004B285B" w:rsidRPr="00107686">
        <w:rPr>
          <w:rFonts w:ascii="Times New Roman" w:hAnsi="Times New Roman" w:cs="Times New Roman"/>
          <w:sz w:val="24"/>
          <w:szCs w:val="24"/>
          <w:rPrChange w:id="106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was central </w:t>
      </w:r>
      <w:del w:id="10617" w:author="JJ" w:date="2023-06-19T20:00:00Z">
        <w:r w:rsidR="004B285B" w:rsidRPr="00107686" w:rsidDel="000075AF">
          <w:rPr>
            <w:rFonts w:ascii="Times New Roman" w:hAnsi="Times New Roman" w:cs="Times New Roman"/>
            <w:sz w:val="24"/>
            <w:szCs w:val="24"/>
            <w:rPrChange w:id="1061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in </w:delText>
        </w:r>
      </w:del>
      <w:ins w:id="10619" w:author="JJ" w:date="2023-06-19T20:00:00Z">
        <w:r w:rsidR="000075AF">
          <w:rPr>
            <w:rFonts w:ascii="Times New Roman" w:hAnsi="Times New Roman" w:cs="Times New Roman"/>
            <w:sz w:val="24"/>
            <w:szCs w:val="24"/>
          </w:rPr>
          <w:t>to</w:t>
        </w:r>
        <w:r w:rsidR="000075AF" w:rsidRPr="00107686">
          <w:rPr>
            <w:rFonts w:ascii="Times New Roman" w:hAnsi="Times New Roman" w:cs="Times New Roman"/>
            <w:sz w:val="24"/>
            <w:szCs w:val="24"/>
            <w:rPrChange w:id="1062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6B7230" w:rsidRPr="00107686">
        <w:rPr>
          <w:rFonts w:ascii="Times New Roman" w:hAnsi="Times New Roman" w:cs="Times New Roman"/>
          <w:sz w:val="24"/>
          <w:szCs w:val="24"/>
          <w:rPrChange w:id="1062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ins w:id="10622" w:author="JJ" w:date="2023-06-19T20:00:00Z">
        <w:r w:rsidR="000075AF">
          <w:rPr>
            <w:rFonts w:ascii="Times New Roman" w:hAnsi="Times New Roman" w:cs="Times New Roman"/>
            <w:sz w:val="24"/>
            <w:szCs w:val="24"/>
          </w:rPr>
          <w:t>State C</w:t>
        </w:r>
      </w:ins>
      <w:del w:id="10623" w:author="JJ" w:date="2023-06-19T20:00:00Z">
        <w:r w:rsidR="006B7230" w:rsidRPr="00107686" w:rsidDel="000075AF">
          <w:rPr>
            <w:rFonts w:ascii="Times New Roman" w:hAnsi="Times New Roman" w:cs="Times New Roman"/>
            <w:sz w:val="24"/>
            <w:szCs w:val="24"/>
            <w:rPrChange w:id="1062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</w:delText>
        </w:r>
      </w:del>
      <w:r w:rsidR="006B7230" w:rsidRPr="00107686">
        <w:rPr>
          <w:rFonts w:ascii="Times New Roman" w:hAnsi="Times New Roman" w:cs="Times New Roman"/>
          <w:sz w:val="24"/>
          <w:szCs w:val="24"/>
          <w:rPrChange w:id="106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omptroller’s</w:t>
      </w:r>
      <w:r w:rsidR="004B285B" w:rsidRPr="00107686">
        <w:rPr>
          <w:rFonts w:ascii="Times New Roman" w:hAnsi="Times New Roman" w:cs="Times New Roman"/>
          <w:sz w:val="24"/>
          <w:szCs w:val="24"/>
          <w:rPrChange w:id="1062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recommendations (e.g.</w:t>
      </w:r>
      <w:ins w:id="10627" w:author="JJ" w:date="2023-06-19T20:00:00Z">
        <w:r w:rsidR="000075AF">
          <w:rPr>
            <w:rFonts w:ascii="Times New Roman" w:hAnsi="Times New Roman" w:cs="Times New Roman"/>
            <w:sz w:val="24"/>
            <w:szCs w:val="24"/>
          </w:rPr>
          <w:t>, see</w:t>
        </w:r>
      </w:ins>
      <w:r w:rsidR="00B31884" w:rsidRPr="00107686">
        <w:rPr>
          <w:rFonts w:ascii="Times New Roman" w:hAnsi="Times New Roman" w:cs="Times New Roman"/>
          <w:sz w:val="24"/>
          <w:szCs w:val="24"/>
          <w:rPrChange w:id="1062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0629" w:author="JJ" w:date="2023-06-19T18:52:00Z">
        <w:r w:rsidR="00626ABD" w:rsidRPr="00107686" w:rsidDel="00944CE2">
          <w:rPr>
            <w:rFonts w:ascii="Times New Roman" w:hAnsi="Times New Roman" w:cs="Times New Roman"/>
            <w:sz w:val="24"/>
            <w:szCs w:val="24"/>
            <w:rPrChange w:id="1063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631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632" w:author="Susan" w:date="2023-06-21T14:07:00Z">
        <w:r w:rsidR="001D3ED4">
          <w:rPr>
            <w:rFonts w:ascii="Times New Roman" w:hAnsi="Times New Roman" w:cs="Times New Roman"/>
            <w:sz w:val="24"/>
            <w:szCs w:val="24"/>
          </w:rPr>
          <w:t>,</w:t>
        </w:r>
      </w:ins>
      <w:r w:rsidR="00626ABD" w:rsidRPr="00107686">
        <w:rPr>
          <w:rFonts w:ascii="Times New Roman" w:hAnsi="Times New Roman" w:cs="Times New Roman"/>
          <w:sz w:val="24"/>
          <w:szCs w:val="24"/>
          <w:rPrChange w:id="1063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2020a; 2023a)</w:t>
      </w:r>
      <w:r w:rsidR="004B285B" w:rsidRPr="00107686">
        <w:rPr>
          <w:rFonts w:ascii="Times New Roman" w:hAnsi="Times New Roman" w:cs="Times New Roman"/>
          <w:sz w:val="24"/>
          <w:szCs w:val="24"/>
          <w:rPrChange w:id="1063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. </w:t>
      </w:r>
    </w:p>
    <w:p w14:paraId="65C45951" w14:textId="50DD31E7" w:rsidR="00715143" w:rsidRPr="00107686" w:rsidRDefault="00C64045" w:rsidP="009A066B">
      <w:pPr>
        <w:bidi w:val="0"/>
        <w:spacing w:line="360" w:lineRule="auto"/>
        <w:rPr>
          <w:rFonts w:ascii="Times New Roman" w:hAnsi="Times New Roman" w:cs="Times New Roman"/>
          <w:noProof/>
          <w:sz w:val="24"/>
          <w:szCs w:val="24"/>
          <w:rPrChange w:id="10635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sz w:val="24"/>
          <w:szCs w:val="24"/>
          <w:rPrChange w:id="1063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Common to thes</w:t>
      </w:r>
      <w:ins w:id="10637" w:author="JJ" w:date="2023-06-19T20:00:00Z">
        <w:r w:rsidR="000075AF">
          <w:rPr>
            <w:rFonts w:ascii="Times New Roman" w:hAnsi="Times New Roman" w:cs="Times New Roman"/>
            <w:sz w:val="24"/>
            <w:szCs w:val="24"/>
          </w:rPr>
          <w:t xml:space="preserve">e recommendations </w:t>
        </w:r>
      </w:ins>
      <w:del w:id="10638" w:author="JJ" w:date="2023-06-19T20:00:00Z">
        <w:r w:rsidRPr="00107686" w:rsidDel="000075AF">
          <w:rPr>
            <w:rFonts w:ascii="Times New Roman" w:hAnsi="Times New Roman" w:cs="Times New Roman"/>
            <w:sz w:val="24"/>
            <w:szCs w:val="24"/>
            <w:rPrChange w:id="1063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e </w:delText>
        </w:r>
        <w:r w:rsidR="00180874" w:rsidRPr="00107686" w:rsidDel="000075AF">
          <w:rPr>
            <w:rFonts w:ascii="Times New Roman" w:hAnsi="Times New Roman" w:cs="Times New Roman"/>
            <w:sz w:val="24"/>
            <w:szCs w:val="24"/>
            <w:rPrChange w:id="1064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is</w:delText>
        </w:r>
      </w:del>
      <w:ins w:id="10641" w:author="JJ" w:date="2023-06-19T20:00:00Z">
        <w:r w:rsidR="000075AF">
          <w:rPr>
            <w:rFonts w:ascii="Times New Roman" w:hAnsi="Times New Roman" w:cs="Times New Roman"/>
            <w:sz w:val="24"/>
            <w:szCs w:val="24"/>
          </w:rPr>
          <w:t>was</w:t>
        </w:r>
      </w:ins>
      <w:r w:rsidRPr="00107686">
        <w:rPr>
          <w:rFonts w:ascii="Times New Roman" w:hAnsi="Times New Roman" w:cs="Times New Roman"/>
          <w:sz w:val="24"/>
          <w:szCs w:val="24"/>
          <w:rPrChange w:id="1064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the assumption that </w:t>
      </w:r>
      <w:r w:rsidR="000A34A2" w:rsidRPr="00107686">
        <w:rPr>
          <w:rFonts w:ascii="Times New Roman" w:hAnsi="Times New Roman" w:cs="Times New Roman"/>
          <w:sz w:val="24"/>
          <w:szCs w:val="24"/>
          <w:rPrChange w:id="1064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cooperation</w:t>
      </w:r>
      <w:r w:rsidRPr="00107686">
        <w:rPr>
          <w:rFonts w:ascii="Times New Roman" w:hAnsi="Times New Roman" w:cs="Times New Roman"/>
          <w:sz w:val="24"/>
          <w:szCs w:val="24"/>
          <w:rPrChange w:id="1064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0645" w:author="JJ" w:date="2023-06-19T20:00:00Z">
        <w:r w:rsidRPr="00107686" w:rsidDel="000075AF">
          <w:rPr>
            <w:rFonts w:ascii="Times New Roman" w:hAnsi="Times New Roman" w:cs="Times New Roman"/>
            <w:sz w:val="24"/>
            <w:szCs w:val="24"/>
            <w:rPrChange w:id="1064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can </w:delText>
        </w:r>
      </w:del>
      <w:ins w:id="10647" w:author="JJ" w:date="2023-06-20T09:59:00Z">
        <w:r w:rsidR="009A066B">
          <w:rPr>
            <w:rFonts w:ascii="Times New Roman" w:hAnsi="Times New Roman" w:cs="Times New Roman"/>
            <w:sz w:val="24"/>
            <w:szCs w:val="24"/>
          </w:rPr>
          <w:t>w</w:t>
        </w:r>
      </w:ins>
      <w:ins w:id="10648" w:author="JJ" w:date="2023-06-19T20:00:00Z">
        <w:r w:rsidR="000075AF">
          <w:rPr>
            <w:rFonts w:ascii="Times New Roman" w:hAnsi="Times New Roman" w:cs="Times New Roman"/>
            <w:sz w:val="24"/>
            <w:szCs w:val="24"/>
          </w:rPr>
          <w:t>ould</w:t>
        </w:r>
        <w:r w:rsidR="000075AF" w:rsidRPr="00107686">
          <w:rPr>
            <w:rFonts w:ascii="Times New Roman" w:hAnsi="Times New Roman" w:cs="Times New Roman"/>
            <w:sz w:val="24"/>
            <w:szCs w:val="24"/>
            <w:rPrChange w:id="1064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4B285B" w:rsidRPr="00107686">
        <w:rPr>
          <w:rFonts w:ascii="Times New Roman" w:hAnsi="Times New Roman" w:cs="Times New Roman"/>
          <w:sz w:val="24"/>
          <w:szCs w:val="24"/>
          <w:rPrChange w:id="106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improve the </w:t>
      </w:r>
      <w:r w:rsidR="00C66BC7" w:rsidRPr="00107686">
        <w:rPr>
          <w:rFonts w:ascii="Times New Roman" w:hAnsi="Times New Roman" w:cs="Times New Roman"/>
          <w:sz w:val="24"/>
          <w:szCs w:val="24"/>
          <w:rPrChange w:id="1065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decision-making</w:t>
      </w:r>
      <w:r w:rsidR="004B285B" w:rsidRPr="00107686">
        <w:rPr>
          <w:rFonts w:ascii="Times New Roman" w:hAnsi="Times New Roman" w:cs="Times New Roman"/>
          <w:sz w:val="24"/>
          <w:szCs w:val="24"/>
          <w:rPrChange w:id="1065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process (</w:t>
      </w:r>
      <w:del w:id="10653" w:author="JJ" w:date="2023-06-19T18:52:00Z">
        <w:r w:rsidR="00626ABD" w:rsidRPr="00107686" w:rsidDel="00944CE2">
          <w:rPr>
            <w:rFonts w:ascii="Times New Roman" w:hAnsi="Times New Roman" w:cs="Times New Roman"/>
            <w:sz w:val="24"/>
            <w:szCs w:val="24"/>
            <w:rPrChange w:id="1065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655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656" w:author="Susan" w:date="2023-06-21T14:08:00Z">
        <w:r w:rsidR="001D3ED4">
          <w:rPr>
            <w:rFonts w:ascii="Times New Roman" w:hAnsi="Times New Roman" w:cs="Times New Roman"/>
            <w:sz w:val="24"/>
            <w:szCs w:val="24"/>
          </w:rPr>
          <w:t>,</w:t>
        </w:r>
      </w:ins>
      <w:r w:rsidR="00626ABD" w:rsidRPr="00107686">
        <w:rPr>
          <w:rFonts w:ascii="Times New Roman" w:hAnsi="Times New Roman" w:cs="Times New Roman"/>
          <w:sz w:val="24"/>
          <w:szCs w:val="24"/>
          <w:rPrChange w:id="1065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2020</w:t>
      </w:r>
      <w:r w:rsidR="003179C0" w:rsidRPr="00107686">
        <w:rPr>
          <w:rFonts w:ascii="Times New Roman" w:hAnsi="Times New Roman" w:cs="Times New Roman"/>
          <w:sz w:val="24"/>
          <w:szCs w:val="24"/>
          <w:rPrChange w:id="1065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l)</w:t>
      </w:r>
      <w:ins w:id="10659" w:author="JJ" w:date="2023-06-19T20:01:00Z">
        <w:del w:id="10660" w:author="Susan" w:date="2023-06-21T14:08:00Z">
          <w:r w:rsidR="000075AF" w:rsidDel="001D3ED4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  <w:r w:rsidR="000075AF">
          <w:rPr>
            <w:rFonts w:ascii="Times New Roman" w:hAnsi="Times New Roman" w:cs="Times New Roman"/>
            <w:sz w:val="24"/>
            <w:szCs w:val="24"/>
          </w:rPr>
          <w:t xml:space="preserve"> by </w:t>
        </w:r>
      </w:ins>
      <w:del w:id="10661" w:author="JJ" w:date="2023-06-19T20:01:00Z">
        <w:r w:rsidR="004B285B" w:rsidRPr="00107686" w:rsidDel="000075AF">
          <w:rPr>
            <w:rFonts w:ascii="Times New Roman" w:hAnsi="Times New Roman" w:cs="Times New Roman"/>
            <w:sz w:val="24"/>
            <w:szCs w:val="24"/>
            <w:rPrChange w:id="1066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  <w:r w:rsidR="00486D2D" w:rsidRPr="00107686" w:rsidDel="000075AF">
          <w:rPr>
            <w:rFonts w:ascii="Times New Roman" w:hAnsi="Times New Roman" w:cs="Times New Roman"/>
            <w:sz w:val="24"/>
            <w:szCs w:val="24"/>
            <w:rPrChange w:id="1066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AA60FA" w:rsidRPr="00107686" w:rsidDel="000075AF">
          <w:rPr>
            <w:rFonts w:ascii="Times New Roman" w:hAnsi="Times New Roman" w:cs="Times New Roman"/>
            <w:sz w:val="24"/>
            <w:szCs w:val="24"/>
            <w:rPrChange w:id="1066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</w:delText>
        </w:r>
        <w:r w:rsidR="009302FB" w:rsidRPr="00107686" w:rsidDel="000075AF">
          <w:rPr>
            <w:rFonts w:ascii="Times New Roman" w:hAnsi="Times New Roman" w:cs="Times New Roman"/>
            <w:sz w:val="24"/>
            <w:szCs w:val="24"/>
            <w:rPrChange w:id="1066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ccordingly</w:delText>
        </w:r>
        <w:r w:rsidR="00AA60FA" w:rsidRPr="00107686" w:rsidDel="000075AF">
          <w:rPr>
            <w:rFonts w:ascii="Times New Roman" w:hAnsi="Times New Roman" w:cs="Times New Roman"/>
            <w:sz w:val="24"/>
            <w:szCs w:val="24"/>
            <w:rPrChange w:id="1066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  <w:r w:rsidR="009302FB" w:rsidRPr="00107686" w:rsidDel="000075AF">
          <w:rPr>
            <w:rFonts w:ascii="Times New Roman" w:hAnsi="Times New Roman" w:cs="Times New Roman"/>
            <w:sz w:val="24"/>
            <w:szCs w:val="24"/>
            <w:rPrChange w:id="1066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it will </w:delText>
        </w:r>
      </w:del>
      <w:r w:rsidR="009302FB" w:rsidRPr="00107686">
        <w:rPr>
          <w:rFonts w:ascii="Times New Roman" w:hAnsi="Times New Roman" w:cs="Times New Roman"/>
          <w:sz w:val="24"/>
          <w:szCs w:val="24"/>
          <w:rPrChange w:id="1066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enrich</w:t>
      </w:r>
      <w:ins w:id="10669" w:author="JJ" w:date="2023-06-19T20:01:00Z">
        <w:r w:rsidR="000075AF">
          <w:rPr>
            <w:rFonts w:ascii="Times New Roman" w:hAnsi="Times New Roman" w:cs="Times New Roman"/>
            <w:sz w:val="24"/>
            <w:szCs w:val="24"/>
          </w:rPr>
          <w:t xml:space="preserve">ing </w:t>
        </w:r>
      </w:ins>
      <w:del w:id="10670" w:author="JJ" w:date="2023-06-19T20:01:00Z">
        <w:r w:rsidR="009302FB" w:rsidRPr="00107686" w:rsidDel="000075AF">
          <w:rPr>
            <w:rFonts w:ascii="Times New Roman" w:hAnsi="Times New Roman" w:cs="Times New Roman"/>
            <w:sz w:val="24"/>
            <w:szCs w:val="24"/>
            <w:rPrChange w:id="1067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the </w:delText>
        </w:r>
      </w:del>
      <w:r w:rsidR="00AA60FA" w:rsidRPr="00107686">
        <w:rPr>
          <w:rFonts w:ascii="Times New Roman" w:hAnsi="Times New Roman" w:cs="Times New Roman"/>
          <w:sz w:val="24"/>
          <w:szCs w:val="24"/>
          <w:rPrChange w:id="1067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opinions and </w:t>
      </w:r>
      <w:del w:id="10673" w:author="JJ" w:date="2023-06-19T20:01:00Z">
        <w:r w:rsidR="00AA60FA" w:rsidRPr="00107686" w:rsidDel="000075AF">
          <w:rPr>
            <w:rFonts w:ascii="Times New Roman" w:hAnsi="Times New Roman" w:cs="Times New Roman"/>
            <w:sz w:val="24"/>
            <w:szCs w:val="24"/>
            <w:rPrChange w:id="1067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stands </w:delText>
        </w:r>
      </w:del>
      <w:ins w:id="10675" w:author="JJ" w:date="2023-06-19T20:01:00Z">
        <w:r w:rsidR="000075AF">
          <w:rPr>
            <w:rFonts w:ascii="Times New Roman" w:hAnsi="Times New Roman" w:cs="Times New Roman"/>
            <w:sz w:val="24"/>
            <w:szCs w:val="24"/>
          </w:rPr>
          <w:t>viewpoints</w:t>
        </w:r>
        <w:r w:rsidR="000075AF" w:rsidRPr="00107686">
          <w:rPr>
            <w:rFonts w:ascii="Times New Roman" w:hAnsi="Times New Roman" w:cs="Times New Roman"/>
            <w:sz w:val="24"/>
            <w:szCs w:val="24"/>
            <w:rPrChange w:id="1067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3179C0" w:rsidRPr="00107686">
        <w:rPr>
          <w:rFonts w:ascii="Times New Roman" w:hAnsi="Times New Roman" w:cs="Times New Roman"/>
          <w:sz w:val="24"/>
          <w:szCs w:val="24"/>
          <w:rPrChange w:id="1067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10678" w:author="JJ" w:date="2023-06-19T18:52:00Z">
        <w:r w:rsidR="003179C0" w:rsidRPr="00107686" w:rsidDel="00944CE2">
          <w:rPr>
            <w:rFonts w:ascii="Times New Roman" w:hAnsi="Times New Roman" w:cs="Times New Roman"/>
            <w:sz w:val="24"/>
            <w:szCs w:val="24"/>
            <w:rPrChange w:id="1067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680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681" w:author="Susan" w:date="2023-06-21T14:08:00Z">
        <w:r w:rsidR="001D3ED4">
          <w:rPr>
            <w:rFonts w:ascii="Times New Roman" w:hAnsi="Times New Roman" w:cs="Times New Roman"/>
            <w:sz w:val="24"/>
            <w:szCs w:val="24"/>
          </w:rPr>
          <w:t>,</w:t>
        </w:r>
      </w:ins>
      <w:r w:rsidR="003179C0" w:rsidRPr="00107686">
        <w:rPr>
          <w:rFonts w:ascii="Times New Roman" w:hAnsi="Times New Roman" w:cs="Times New Roman"/>
          <w:sz w:val="24"/>
          <w:szCs w:val="24"/>
          <w:rPrChange w:id="1068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2021k</w:t>
      </w:r>
      <w:r w:rsidR="00AA60FA" w:rsidRPr="00107686">
        <w:rPr>
          <w:rFonts w:ascii="Times New Roman" w:hAnsi="Times New Roman" w:cs="Times New Roman"/>
          <w:sz w:val="24"/>
          <w:szCs w:val="24"/>
          <w:rPrChange w:id="1068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ins w:id="10684" w:author="Susan" w:date="2023-06-21T14:08:00Z">
        <w:r w:rsidR="001D3ED4">
          <w:rPr>
            <w:rFonts w:ascii="Times New Roman" w:hAnsi="Times New Roman" w:cs="Times New Roman"/>
            <w:sz w:val="24"/>
            <w:szCs w:val="24"/>
          </w:rPr>
          <w:t>;</w:t>
        </w:r>
      </w:ins>
      <w:ins w:id="10685" w:author="JJ" w:date="2023-06-19T20:01:00Z">
        <w:del w:id="10686" w:author="Susan" w:date="2023-06-21T14:08:00Z">
          <w:r w:rsidR="000075AF" w:rsidDel="001D3ED4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  <w:r w:rsidR="000075AF">
          <w:rPr>
            <w:rFonts w:ascii="Times New Roman" w:hAnsi="Times New Roman" w:cs="Times New Roman"/>
            <w:sz w:val="24"/>
            <w:szCs w:val="24"/>
          </w:rPr>
          <w:t xml:space="preserve"> increas</w:t>
        </w:r>
      </w:ins>
      <w:ins w:id="10687" w:author="JJ" w:date="2023-06-20T09:59:00Z">
        <w:r w:rsidR="009A066B">
          <w:rPr>
            <w:rFonts w:ascii="Times New Roman" w:hAnsi="Times New Roman" w:cs="Times New Roman"/>
            <w:sz w:val="24"/>
            <w:szCs w:val="24"/>
          </w:rPr>
          <w:t>ing</w:t>
        </w:r>
      </w:ins>
      <w:ins w:id="10688" w:author="JJ" w:date="2023-06-19T20:01:00Z">
        <w:r w:rsidR="000075A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689" w:author="JJ" w:date="2023-06-19T20:01:00Z">
        <w:r w:rsidR="000A4B7F" w:rsidRPr="00107686" w:rsidDel="000075AF">
          <w:rPr>
            <w:rFonts w:ascii="Times New Roman" w:hAnsi="Times New Roman" w:cs="Times New Roman"/>
            <w:sz w:val="24"/>
            <w:szCs w:val="24"/>
            <w:rPrChange w:id="1069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137D89" w:rsidRPr="00107686" w:rsidDel="000075AF">
          <w:rPr>
            <w:rFonts w:ascii="Times New Roman" w:hAnsi="Times New Roman" w:cs="Times New Roman"/>
            <w:sz w:val="24"/>
            <w:szCs w:val="24"/>
            <w:rPrChange w:id="1069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be </w:delText>
        </w:r>
        <w:r w:rsidR="001A6E64" w:rsidRPr="00107686" w:rsidDel="000075AF">
          <w:rPr>
            <w:rFonts w:ascii="Times New Roman" w:hAnsi="Times New Roman" w:cs="Times New Roman"/>
            <w:sz w:val="24"/>
            <w:szCs w:val="24"/>
            <w:rPrChange w:id="1069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more </w:delText>
        </w:r>
      </w:del>
      <w:r w:rsidR="00137D89" w:rsidRPr="00107686">
        <w:rPr>
          <w:rFonts w:ascii="Times New Roman" w:hAnsi="Times New Roman" w:cs="Times New Roman"/>
          <w:sz w:val="24"/>
          <w:szCs w:val="24"/>
          <w:rPrChange w:id="1069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efficien</w:t>
      </w:r>
      <w:ins w:id="10694" w:author="JJ" w:date="2023-06-19T20:01:00Z">
        <w:r w:rsidR="000075AF">
          <w:rPr>
            <w:rFonts w:ascii="Times New Roman" w:hAnsi="Times New Roman" w:cs="Times New Roman"/>
            <w:sz w:val="24"/>
            <w:szCs w:val="24"/>
          </w:rPr>
          <w:t>cy</w:t>
        </w:r>
      </w:ins>
      <w:del w:id="10695" w:author="JJ" w:date="2023-06-19T20:01:00Z">
        <w:r w:rsidR="00137D89" w:rsidRPr="00107686" w:rsidDel="000075AF">
          <w:rPr>
            <w:rFonts w:ascii="Times New Roman" w:hAnsi="Times New Roman" w:cs="Times New Roman"/>
            <w:sz w:val="24"/>
            <w:szCs w:val="24"/>
            <w:rPrChange w:id="1069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</w:delText>
        </w:r>
      </w:del>
      <w:r w:rsidR="00137D89" w:rsidRPr="00107686">
        <w:rPr>
          <w:rFonts w:ascii="Times New Roman" w:hAnsi="Times New Roman" w:cs="Times New Roman"/>
          <w:sz w:val="24"/>
          <w:szCs w:val="24"/>
          <w:rPrChange w:id="1069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B96B68" w:rsidRPr="00107686">
        <w:rPr>
          <w:rFonts w:ascii="Times New Roman" w:eastAsia="Times New Roman" w:hAnsi="Times New Roman" w:cs="Times New Roman"/>
          <w:sz w:val="24"/>
          <w:szCs w:val="24"/>
          <w:rPrChange w:id="10698" w:author="JJ" w:date="2023-06-19T13:13:00Z">
            <w:rPr>
              <w:rFonts w:ascii="Times New Roman" w:eastAsia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10699" w:author="JJ" w:date="2023-06-19T18:52:00Z">
        <w:r w:rsidR="00B96B68" w:rsidRPr="00107686" w:rsidDel="00944CE2">
          <w:rPr>
            <w:rFonts w:ascii="Times New Roman" w:hAnsi="Times New Roman" w:cs="Times New Roman"/>
            <w:sz w:val="24"/>
            <w:szCs w:val="24"/>
            <w:rPrChange w:id="1070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701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702" w:author="Susan" w:date="2023-06-21T14:08:00Z">
        <w:r w:rsidR="001D3ED4">
          <w:rPr>
            <w:rFonts w:ascii="Times New Roman" w:hAnsi="Times New Roman" w:cs="Times New Roman"/>
            <w:sz w:val="24"/>
            <w:szCs w:val="24"/>
          </w:rPr>
          <w:t>,</w:t>
        </w:r>
      </w:ins>
      <w:r w:rsidR="00B96B68" w:rsidRPr="00107686">
        <w:rPr>
          <w:rFonts w:ascii="Times New Roman" w:hAnsi="Times New Roman" w:cs="Times New Roman"/>
          <w:sz w:val="24"/>
          <w:szCs w:val="24"/>
          <w:rPrChange w:id="1070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2021h</w:t>
      </w:r>
      <w:ins w:id="10704" w:author="JJ" w:date="2023-06-19T20:01:00Z">
        <w:r w:rsidR="000075AF">
          <w:rPr>
            <w:rFonts w:ascii="Times New Roman" w:hAnsi="Times New Roman" w:cs="Times New Roman"/>
            <w:sz w:val="24"/>
            <w:szCs w:val="24"/>
          </w:rPr>
          <w:t>)</w:t>
        </w:r>
      </w:ins>
      <w:ins w:id="10705" w:author="Susan" w:date="2023-06-21T14:09:00Z">
        <w:r w:rsidR="001D3ED4">
          <w:rPr>
            <w:rFonts w:ascii="Times New Roman" w:hAnsi="Times New Roman" w:cs="Times New Roman"/>
            <w:sz w:val="24"/>
            <w:szCs w:val="24"/>
          </w:rPr>
          <w:t>;</w:t>
        </w:r>
      </w:ins>
      <w:ins w:id="10706" w:author="JJ" w:date="2023-06-19T20:01:00Z">
        <w:del w:id="10707" w:author="Susan" w:date="2023-06-21T14:09:00Z">
          <w:r w:rsidR="000075AF" w:rsidDel="001D3ED4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10708" w:author="JJ" w:date="2023-06-19T20:01:00Z">
        <w:r w:rsidR="00B96B68" w:rsidRPr="00107686" w:rsidDel="000075AF">
          <w:rPr>
            <w:rFonts w:ascii="Times New Roman" w:hAnsi="Times New Roman" w:cs="Times New Roman"/>
            <w:sz w:val="24"/>
            <w:szCs w:val="24"/>
            <w:rPrChange w:id="1070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)</w:delText>
        </w:r>
        <w:r w:rsidR="001676AC" w:rsidRPr="00107686" w:rsidDel="000075AF">
          <w:rPr>
            <w:rFonts w:ascii="Times New Roman" w:hAnsi="Times New Roman" w:cs="Times New Roman"/>
            <w:sz w:val="24"/>
            <w:szCs w:val="24"/>
            <w:rPrChange w:id="107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</w:del>
      <w:r w:rsidR="001676AC" w:rsidRPr="00107686">
        <w:rPr>
          <w:rFonts w:ascii="Times New Roman" w:hAnsi="Times New Roman" w:cs="Times New Roman"/>
          <w:sz w:val="24"/>
          <w:szCs w:val="24"/>
          <w:rPrChange w:id="1071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610D1F" w:rsidRPr="00107686">
        <w:rPr>
          <w:rFonts w:ascii="Times New Roman" w:hAnsi="Times New Roman" w:cs="Times New Roman"/>
          <w:sz w:val="24"/>
          <w:szCs w:val="24"/>
          <w:rPrChange w:id="1071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enabl</w:t>
      </w:r>
      <w:ins w:id="10713" w:author="JJ" w:date="2023-06-20T09:59:00Z">
        <w:r w:rsidR="009A066B">
          <w:rPr>
            <w:rFonts w:ascii="Times New Roman" w:hAnsi="Times New Roman" w:cs="Times New Roman"/>
            <w:sz w:val="24"/>
            <w:szCs w:val="24"/>
          </w:rPr>
          <w:t>ing</w:t>
        </w:r>
      </w:ins>
      <w:del w:id="10714" w:author="JJ" w:date="2023-06-20T09:59:00Z">
        <w:r w:rsidR="00610D1F" w:rsidRPr="00107686" w:rsidDel="009A066B">
          <w:rPr>
            <w:rFonts w:ascii="Times New Roman" w:hAnsi="Times New Roman" w:cs="Times New Roman"/>
            <w:sz w:val="24"/>
            <w:szCs w:val="24"/>
            <w:rPrChange w:id="1071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e</w:delText>
        </w:r>
      </w:del>
      <w:r w:rsidR="00C71955" w:rsidRPr="00107686">
        <w:rPr>
          <w:rFonts w:ascii="Times New Roman" w:hAnsi="Times New Roman" w:cs="Times New Roman"/>
          <w:sz w:val="24"/>
          <w:szCs w:val="24"/>
          <w:rPrChange w:id="107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data sharing (</w:t>
      </w:r>
      <w:del w:id="10717" w:author="JJ" w:date="2023-06-19T18:52:00Z">
        <w:r w:rsidR="00C71955" w:rsidRPr="00107686" w:rsidDel="00944CE2">
          <w:rPr>
            <w:rFonts w:ascii="Times New Roman" w:hAnsi="Times New Roman" w:cs="Times New Roman"/>
            <w:sz w:val="24"/>
            <w:szCs w:val="24"/>
            <w:rPrChange w:id="1071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719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720" w:author="Susan" w:date="2023-06-21T14:08:00Z">
        <w:r w:rsidR="001D3ED4">
          <w:rPr>
            <w:rFonts w:ascii="Times New Roman" w:hAnsi="Times New Roman" w:cs="Times New Roman"/>
            <w:sz w:val="24"/>
            <w:szCs w:val="24"/>
          </w:rPr>
          <w:t>,</w:t>
        </w:r>
      </w:ins>
      <w:r w:rsidR="00C71955" w:rsidRPr="00107686">
        <w:rPr>
          <w:rFonts w:ascii="Times New Roman" w:hAnsi="Times New Roman" w:cs="Times New Roman"/>
          <w:sz w:val="24"/>
          <w:szCs w:val="24"/>
          <w:rPrChange w:id="1072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2020g; 2021h)</w:t>
      </w:r>
      <w:ins w:id="10722" w:author="Susan" w:date="2023-06-21T14:09:00Z">
        <w:r w:rsidR="001D3ED4">
          <w:rPr>
            <w:rFonts w:ascii="Times New Roman" w:hAnsi="Times New Roman" w:cs="Times New Roman"/>
            <w:sz w:val="24"/>
            <w:szCs w:val="24"/>
          </w:rPr>
          <w:t>;</w:t>
        </w:r>
      </w:ins>
      <w:r w:rsidR="000C3E7A" w:rsidRPr="00107686">
        <w:rPr>
          <w:rFonts w:ascii="Times New Roman" w:hAnsi="Times New Roman" w:cs="Times New Roman"/>
          <w:sz w:val="24"/>
          <w:szCs w:val="24"/>
          <w:rPrChange w:id="1072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10724" w:author="Susan" w:date="2023-06-21T14:08:00Z">
        <w:r w:rsidR="001D3ED4">
          <w:rPr>
            <w:rFonts w:ascii="Times New Roman" w:hAnsi="Times New Roman" w:cs="Times New Roman"/>
            <w:sz w:val="24"/>
            <w:szCs w:val="24"/>
          </w:rPr>
          <w:t>enhancing</w:t>
        </w:r>
      </w:ins>
      <w:del w:id="10725" w:author="Susan" w:date="2023-06-21T14:08:00Z">
        <w:r w:rsidR="00610D1F" w:rsidRPr="00107686" w:rsidDel="001D3ED4">
          <w:rPr>
            <w:rFonts w:ascii="Times New Roman" w:hAnsi="Times New Roman" w:cs="Times New Roman"/>
            <w:sz w:val="24"/>
            <w:szCs w:val="24"/>
            <w:rPrChange w:id="1072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increas</w:delText>
        </w:r>
      </w:del>
      <w:ins w:id="10727" w:author="JJ" w:date="2023-06-20T09:59:00Z">
        <w:del w:id="10728" w:author="Susan" w:date="2023-06-21T14:08:00Z">
          <w:r w:rsidR="009A066B" w:rsidDel="001D3ED4">
            <w:rPr>
              <w:rFonts w:ascii="Times New Roman" w:hAnsi="Times New Roman" w:cs="Times New Roman"/>
              <w:sz w:val="24"/>
              <w:szCs w:val="24"/>
            </w:rPr>
            <w:delText>ing</w:delText>
          </w:r>
        </w:del>
        <w:r w:rsidR="009A066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729" w:author="JJ" w:date="2023-06-20T09:59:00Z">
        <w:r w:rsidR="00610D1F" w:rsidRPr="00107686" w:rsidDel="009A066B">
          <w:rPr>
            <w:rFonts w:ascii="Times New Roman" w:hAnsi="Times New Roman" w:cs="Times New Roman"/>
            <w:sz w:val="24"/>
            <w:szCs w:val="24"/>
            <w:rPrChange w:id="1073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e </w:delText>
        </w:r>
      </w:del>
      <w:r w:rsidR="000C3E7A" w:rsidRPr="00107686">
        <w:rPr>
          <w:rFonts w:ascii="Times New Roman" w:hAnsi="Times New Roman" w:cs="Times New Roman"/>
          <w:sz w:val="24"/>
          <w:szCs w:val="24"/>
          <w:rPrChange w:id="107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professionalism (</w:t>
      </w:r>
      <w:r w:rsidR="005D017B" w:rsidRPr="00107686">
        <w:rPr>
          <w:rFonts w:ascii="Times New Roman" w:hAnsi="Times New Roman" w:cs="Times New Roman"/>
          <w:sz w:val="24"/>
          <w:szCs w:val="24"/>
          <w:rPrChange w:id="107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e.g.,</w:t>
      </w:r>
      <w:r w:rsidR="00C958AF" w:rsidRPr="00107686">
        <w:rPr>
          <w:rFonts w:ascii="Times New Roman" w:hAnsi="Times New Roman" w:cs="Times New Roman"/>
          <w:sz w:val="24"/>
          <w:szCs w:val="24"/>
          <w:rPrChange w:id="1073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0734" w:author="JJ" w:date="2023-06-19T18:52:00Z">
        <w:r w:rsidR="00C958AF" w:rsidRPr="00107686" w:rsidDel="00944CE2">
          <w:rPr>
            <w:rFonts w:ascii="Times New Roman" w:hAnsi="Times New Roman" w:cs="Times New Roman"/>
            <w:sz w:val="24"/>
            <w:szCs w:val="24"/>
            <w:rPrChange w:id="1073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736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737" w:author="Susan" w:date="2023-06-21T14:08:00Z">
        <w:r w:rsidR="001D3ED4">
          <w:rPr>
            <w:rFonts w:ascii="Times New Roman" w:hAnsi="Times New Roman" w:cs="Times New Roman"/>
            <w:sz w:val="24"/>
            <w:szCs w:val="24"/>
          </w:rPr>
          <w:t>,</w:t>
        </w:r>
      </w:ins>
      <w:r w:rsidR="00C958AF" w:rsidRPr="00107686">
        <w:rPr>
          <w:rFonts w:ascii="Times New Roman" w:hAnsi="Times New Roman" w:cs="Times New Roman"/>
          <w:sz w:val="24"/>
          <w:szCs w:val="24"/>
          <w:rPrChange w:id="107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2020e, </w:t>
      </w:r>
      <w:r w:rsidR="00C51FEC" w:rsidRPr="00107686">
        <w:rPr>
          <w:rFonts w:ascii="Times New Roman" w:hAnsi="Times New Roman" w:cs="Times New Roman"/>
          <w:sz w:val="24"/>
          <w:szCs w:val="24"/>
          <w:rPrChange w:id="1073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2020f; </w:t>
      </w:r>
      <w:r w:rsidR="0032790D" w:rsidRPr="00107686">
        <w:rPr>
          <w:rFonts w:ascii="Times New Roman" w:hAnsi="Times New Roman" w:cs="Times New Roman"/>
          <w:sz w:val="24"/>
          <w:szCs w:val="24"/>
          <w:rPrChange w:id="107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2021f</w:t>
      </w:r>
      <w:r w:rsidR="00C51FEC" w:rsidRPr="00107686">
        <w:rPr>
          <w:rFonts w:ascii="Times New Roman" w:hAnsi="Times New Roman" w:cs="Times New Roman"/>
          <w:sz w:val="24"/>
          <w:szCs w:val="24"/>
          <w:rPrChange w:id="1074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ins w:id="10742" w:author="Susan" w:date="2023-06-21T14:09:00Z">
        <w:r w:rsidR="001D3ED4">
          <w:rPr>
            <w:rFonts w:ascii="Times New Roman" w:hAnsi="Times New Roman" w:cs="Times New Roman"/>
            <w:sz w:val="24"/>
            <w:szCs w:val="24"/>
          </w:rPr>
          <w:t>;</w:t>
        </w:r>
      </w:ins>
      <w:del w:id="10743" w:author="Susan" w:date="2023-06-21T14:09:00Z">
        <w:r w:rsidR="0032790D" w:rsidRPr="00107686" w:rsidDel="001D3ED4">
          <w:rPr>
            <w:rFonts w:ascii="Times New Roman" w:hAnsi="Times New Roman" w:cs="Times New Roman"/>
            <w:sz w:val="24"/>
            <w:szCs w:val="24"/>
            <w:rPrChange w:id="1074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BE56AE" w:rsidRPr="00107686">
        <w:rPr>
          <w:rFonts w:ascii="Times New Roman" w:hAnsi="Times New Roman" w:cs="Times New Roman"/>
          <w:sz w:val="24"/>
          <w:szCs w:val="24"/>
          <w:rPrChange w:id="1074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10746" w:author="JJ" w:date="2023-06-19T20:01:00Z">
        <w:r w:rsidR="000075AF">
          <w:rPr>
            <w:rFonts w:ascii="Times New Roman" w:hAnsi="Times New Roman" w:cs="Times New Roman"/>
            <w:sz w:val="24"/>
            <w:szCs w:val="24"/>
          </w:rPr>
          <w:t>boost</w:t>
        </w:r>
      </w:ins>
      <w:ins w:id="10747" w:author="JJ" w:date="2023-06-20T09:59:00Z">
        <w:r w:rsidR="009A066B">
          <w:rPr>
            <w:rFonts w:ascii="Times New Roman" w:hAnsi="Times New Roman" w:cs="Times New Roman"/>
            <w:sz w:val="24"/>
            <w:szCs w:val="24"/>
          </w:rPr>
          <w:t xml:space="preserve">ing </w:t>
        </w:r>
      </w:ins>
      <w:r w:rsidR="000C3E7A" w:rsidRPr="00107686">
        <w:rPr>
          <w:rFonts w:ascii="Times New Roman" w:hAnsi="Times New Roman" w:cs="Times New Roman"/>
          <w:sz w:val="24"/>
          <w:szCs w:val="24"/>
          <w:rPrChange w:id="107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creativity </w:t>
      </w:r>
      <w:r w:rsidR="00E91869" w:rsidRPr="00107686">
        <w:rPr>
          <w:rFonts w:ascii="Times New Roman" w:hAnsi="Times New Roman" w:cs="Times New Roman"/>
          <w:sz w:val="24"/>
          <w:szCs w:val="24"/>
          <w:rPrChange w:id="107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10750" w:author="JJ" w:date="2023-06-19T18:52:00Z">
        <w:r w:rsidR="00E91869" w:rsidRPr="00107686" w:rsidDel="00944CE2">
          <w:rPr>
            <w:rFonts w:ascii="Times New Roman" w:hAnsi="Times New Roman" w:cs="Times New Roman"/>
            <w:sz w:val="24"/>
            <w:szCs w:val="24"/>
            <w:rPrChange w:id="1075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752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753" w:author="Susan" w:date="2023-06-21T14:08:00Z">
        <w:r w:rsidR="001D3ED4">
          <w:rPr>
            <w:rFonts w:ascii="Times New Roman" w:hAnsi="Times New Roman" w:cs="Times New Roman"/>
            <w:sz w:val="24"/>
            <w:szCs w:val="24"/>
          </w:rPr>
          <w:t>,</w:t>
        </w:r>
      </w:ins>
      <w:r w:rsidR="00E91869" w:rsidRPr="00107686">
        <w:rPr>
          <w:rFonts w:ascii="Times New Roman" w:hAnsi="Times New Roman" w:cs="Times New Roman"/>
          <w:sz w:val="24"/>
          <w:szCs w:val="24"/>
          <w:rPrChange w:id="1075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0F791E" w:rsidRPr="00107686">
        <w:rPr>
          <w:rFonts w:ascii="Times New Roman" w:hAnsi="Times New Roman" w:cs="Times New Roman"/>
          <w:sz w:val="24"/>
          <w:szCs w:val="24"/>
          <w:rPrChange w:id="1075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2020j)</w:t>
      </w:r>
      <w:ins w:id="10756" w:author="Susan" w:date="2023-06-21T14:09:00Z">
        <w:r w:rsidR="001D3ED4">
          <w:rPr>
            <w:rFonts w:ascii="Times New Roman" w:hAnsi="Times New Roman" w:cs="Times New Roman"/>
            <w:sz w:val="24"/>
            <w:szCs w:val="24"/>
          </w:rPr>
          <w:t>;</w:t>
        </w:r>
      </w:ins>
      <w:del w:id="10757" w:author="Susan" w:date="2023-06-21T14:09:00Z">
        <w:r w:rsidR="00923F8D" w:rsidRPr="00107686" w:rsidDel="001D3ED4">
          <w:rPr>
            <w:rFonts w:ascii="Times New Roman" w:hAnsi="Times New Roman" w:cs="Times New Roman"/>
            <w:sz w:val="24"/>
            <w:szCs w:val="24"/>
            <w:rPrChange w:id="1075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r w:rsidR="005757D6" w:rsidRPr="00107686">
        <w:rPr>
          <w:rFonts w:ascii="Times New Roman" w:hAnsi="Times New Roman" w:cs="Times New Roman"/>
          <w:sz w:val="24"/>
          <w:szCs w:val="24"/>
          <w:rPrChange w:id="1075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10760" w:author="JJ" w:date="2023-06-19T20:01:00Z">
        <w:r w:rsidR="000075AF">
          <w:rPr>
            <w:rFonts w:ascii="Times New Roman" w:hAnsi="Times New Roman" w:cs="Times New Roman"/>
            <w:sz w:val="24"/>
            <w:szCs w:val="24"/>
          </w:rPr>
          <w:t>help</w:t>
        </w:r>
      </w:ins>
      <w:ins w:id="10761" w:author="JJ" w:date="2023-06-20T09:59:00Z">
        <w:r w:rsidR="009A066B">
          <w:rPr>
            <w:rFonts w:ascii="Times New Roman" w:hAnsi="Times New Roman" w:cs="Times New Roman"/>
            <w:sz w:val="24"/>
            <w:szCs w:val="24"/>
          </w:rPr>
          <w:t>ing</w:t>
        </w:r>
      </w:ins>
      <w:ins w:id="10762" w:author="JJ" w:date="2023-06-19T20:01:00Z">
        <w:r w:rsidR="000075A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44C5C" w:rsidRPr="00107686">
        <w:rPr>
          <w:rFonts w:ascii="Times New Roman" w:hAnsi="Times New Roman" w:cs="Times New Roman"/>
          <w:sz w:val="24"/>
          <w:szCs w:val="24"/>
          <w:rPrChange w:id="1076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monitor</w:t>
      </w:r>
      <w:ins w:id="10764" w:author="JJ" w:date="2023-06-19T20:01:00Z">
        <w:r w:rsidR="000075AF">
          <w:rPr>
            <w:rFonts w:ascii="Times New Roman" w:hAnsi="Times New Roman" w:cs="Times New Roman"/>
            <w:sz w:val="24"/>
            <w:szCs w:val="24"/>
          </w:rPr>
          <w:t xml:space="preserve"> cap</w:t>
        </w:r>
      </w:ins>
      <w:del w:id="10765" w:author="JJ" w:date="2023-06-19T20:01:00Z">
        <w:r w:rsidR="00A44C5C" w:rsidRPr="00107686" w:rsidDel="000075AF">
          <w:rPr>
            <w:rFonts w:ascii="Times New Roman" w:hAnsi="Times New Roman" w:cs="Times New Roman"/>
            <w:sz w:val="24"/>
            <w:szCs w:val="24"/>
            <w:rPrChange w:id="1076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ing</w:delText>
        </w:r>
        <w:r w:rsidR="005757D6" w:rsidRPr="00107686" w:rsidDel="000075AF">
          <w:rPr>
            <w:rFonts w:ascii="Times New Roman" w:hAnsi="Times New Roman" w:cs="Times New Roman"/>
            <w:sz w:val="24"/>
            <w:szCs w:val="24"/>
            <w:rPrChange w:id="1076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923F8D" w:rsidRPr="00107686">
        <w:rPr>
          <w:rFonts w:ascii="Times New Roman" w:hAnsi="Times New Roman" w:cs="Times New Roman"/>
          <w:sz w:val="24"/>
          <w:szCs w:val="24"/>
          <w:rPrChange w:id="1076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abilities </w:t>
      </w:r>
      <w:r w:rsidR="000F791E" w:rsidRPr="00107686">
        <w:rPr>
          <w:rFonts w:ascii="Times New Roman" w:hAnsi="Times New Roman" w:cs="Times New Roman"/>
          <w:sz w:val="24"/>
          <w:szCs w:val="24"/>
          <w:rPrChange w:id="1076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10770" w:author="JJ" w:date="2023-06-19T18:52:00Z">
        <w:r w:rsidR="006D5DC1" w:rsidRPr="00107686" w:rsidDel="00944CE2">
          <w:rPr>
            <w:rFonts w:ascii="Times New Roman" w:hAnsi="Times New Roman" w:cs="Times New Roman"/>
            <w:sz w:val="24"/>
            <w:szCs w:val="24"/>
            <w:rPrChange w:id="1077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772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773" w:author="Susan" w:date="2023-06-21T14:08:00Z">
        <w:r w:rsidR="001D3ED4">
          <w:rPr>
            <w:rFonts w:ascii="Times New Roman" w:hAnsi="Times New Roman" w:cs="Times New Roman"/>
            <w:sz w:val="24"/>
            <w:szCs w:val="24"/>
          </w:rPr>
          <w:t>,</w:t>
        </w:r>
      </w:ins>
      <w:r w:rsidR="006D5DC1" w:rsidRPr="00107686">
        <w:rPr>
          <w:rFonts w:ascii="Times New Roman" w:hAnsi="Times New Roman" w:cs="Times New Roman"/>
          <w:sz w:val="24"/>
          <w:szCs w:val="24"/>
          <w:rPrChange w:id="1077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2021j; 2021m)</w:t>
      </w:r>
      <w:ins w:id="10775" w:author="JJ" w:date="2023-06-19T20:01:00Z">
        <w:del w:id="10776" w:author="Susan" w:date="2023-06-21T16:49:00Z">
          <w:r w:rsidR="000075AF" w:rsidDel="00CB37CE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ins w:id="10777" w:author="Susan" w:date="2023-06-21T14:09:00Z">
        <w:r w:rsidR="001D3ED4">
          <w:rPr>
            <w:rFonts w:ascii="Times New Roman" w:hAnsi="Times New Roman" w:cs="Times New Roman"/>
            <w:sz w:val="24"/>
            <w:szCs w:val="24"/>
          </w:rPr>
          <w:t>;</w:t>
        </w:r>
      </w:ins>
      <w:ins w:id="10778" w:author="Susan" w:date="2023-06-21T16:49:00Z">
        <w:r w:rsidR="00CB37C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0779" w:author="JJ" w:date="2023-06-19T20:01:00Z">
        <w:del w:id="10780" w:author="Susan" w:date="2023-06-21T14:09:00Z">
          <w:r w:rsidR="000075AF" w:rsidDel="001D3ED4">
            <w:rPr>
              <w:rFonts w:ascii="Times New Roman" w:hAnsi="Times New Roman" w:cs="Times New Roman"/>
              <w:sz w:val="24"/>
              <w:szCs w:val="24"/>
            </w:rPr>
            <w:delText xml:space="preserve"> and </w:delText>
          </w:r>
        </w:del>
      </w:ins>
      <w:del w:id="10781" w:author="Susan" w:date="2023-06-21T14:09:00Z">
        <w:r w:rsidR="00A44C5C" w:rsidRPr="00107686" w:rsidDel="001D3ED4">
          <w:rPr>
            <w:rFonts w:ascii="Times New Roman" w:hAnsi="Times New Roman" w:cs="Times New Roman"/>
            <w:sz w:val="24"/>
            <w:szCs w:val="24"/>
            <w:rPrChange w:id="1078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  <w:r w:rsidR="0069647A" w:rsidRPr="00107686" w:rsidDel="001D3ED4">
          <w:rPr>
            <w:rFonts w:ascii="Times New Roman" w:hAnsi="Times New Roman" w:cs="Times New Roman"/>
            <w:sz w:val="24"/>
            <w:szCs w:val="24"/>
            <w:rPrChange w:id="1078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and </w:delText>
        </w:r>
      </w:del>
      <w:del w:id="10784" w:author="JJ" w:date="2023-06-19T20:01:00Z">
        <w:r w:rsidR="0069647A" w:rsidRPr="00107686" w:rsidDel="000075AF">
          <w:rPr>
            <w:rFonts w:ascii="Times New Roman" w:hAnsi="Times New Roman" w:cs="Times New Roman"/>
            <w:sz w:val="24"/>
            <w:szCs w:val="24"/>
            <w:rPrChange w:id="1078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will </w:delText>
        </w:r>
      </w:del>
      <w:r w:rsidR="0069647A" w:rsidRPr="00107686">
        <w:rPr>
          <w:rFonts w:ascii="Times New Roman" w:hAnsi="Times New Roman" w:cs="Times New Roman"/>
          <w:sz w:val="24"/>
          <w:szCs w:val="24"/>
          <w:rPrChange w:id="1078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help</w:t>
      </w:r>
      <w:ins w:id="10787" w:author="JJ" w:date="2023-06-20T09:59:00Z">
        <w:r w:rsidR="009A066B">
          <w:rPr>
            <w:rFonts w:ascii="Times New Roman" w:hAnsi="Times New Roman" w:cs="Times New Roman"/>
            <w:sz w:val="24"/>
            <w:szCs w:val="24"/>
          </w:rPr>
          <w:t>ing</w:t>
        </w:r>
      </w:ins>
      <w:r w:rsidR="00A44C5C" w:rsidRPr="00107686">
        <w:rPr>
          <w:rFonts w:ascii="Times New Roman" w:hAnsi="Times New Roman" w:cs="Times New Roman"/>
          <w:sz w:val="24"/>
          <w:szCs w:val="24"/>
          <w:rPrChange w:id="1078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10789" w:author="JJ" w:date="2023-06-19T20:01:00Z">
        <w:r w:rsidR="000075AF">
          <w:rPr>
            <w:rFonts w:ascii="Times New Roman" w:hAnsi="Times New Roman" w:cs="Times New Roman"/>
            <w:sz w:val="24"/>
            <w:szCs w:val="24"/>
          </w:rPr>
          <w:t xml:space="preserve">the government to </w:t>
        </w:r>
      </w:ins>
      <w:r w:rsidR="00775119" w:rsidRPr="00107686">
        <w:rPr>
          <w:rFonts w:ascii="Times New Roman" w:hAnsi="Times New Roman" w:cs="Times New Roman"/>
          <w:sz w:val="24"/>
          <w:szCs w:val="24"/>
          <w:rPrChange w:id="1079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understand the situation </w:t>
      </w:r>
      <w:r w:rsidR="006D5DC1" w:rsidRPr="00107686">
        <w:rPr>
          <w:rFonts w:ascii="Times New Roman" w:hAnsi="Times New Roman" w:cs="Times New Roman"/>
          <w:noProof/>
          <w:sz w:val="24"/>
          <w:szCs w:val="24"/>
          <w:rPrChange w:id="10791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(</w:t>
      </w:r>
      <w:del w:id="10792" w:author="JJ" w:date="2023-06-19T18:52:00Z">
        <w:r w:rsidR="006D5DC1" w:rsidRPr="00107686" w:rsidDel="00944CE2">
          <w:rPr>
            <w:rFonts w:ascii="Times New Roman" w:hAnsi="Times New Roman" w:cs="Times New Roman"/>
            <w:sz w:val="24"/>
            <w:szCs w:val="24"/>
            <w:rPrChange w:id="1079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794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795" w:author="Susan" w:date="2023-06-21T14:08:00Z">
        <w:r w:rsidR="001D3ED4">
          <w:rPr>
            <w:rFonts w:ascii="Times New Roman" w:hAnsi="Times New Roman" w:cs="Times New Roman"/>
            <w:sz w:val="24"/>
            <w:szCs w:val="24"/>
          </w:rPr>
          <w:t>,</w:t>
        </w:r>
      </w:ins>
      <w:r w:rsidR="006D5DC1" w:rsidRPr="00107686">
        <w:rPr>
          <w:rFonts w:ascii="Times New Roman" w:hAnsi="Times New Roman" w:cs="Times New Roman"/>
          <w:sz w:val="24"/>
          <w:szCs w:val="24"/>
          <w:rPrChange w:id="1079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2921</w:t>
      </w:r>
      <w:r w:rsidR="00A970FF" w:rsidRPr="00107686">
        <w:rPr>
          <w:rFonts w:ascii="Times New Roman" w:hAnsi="Times New Roman" w:cs="Times New Roman"/>
          <w:sz w:val="24"/>
          <w:szCs w:val="24"/>
          <w:rPrChange w:id="1079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</w:t>
      </w:r>
      <w:r w:rsidR="00A44C5C" w:rsidRPr="00107686">
        <w:rPr>
          <w:rFonts w:ascii="Times New Roman" w:hAnsi="Times New Roman" w:cs="Times New Roman"/>
          <w:sz w:val="24"/>
          <w:szCs w:val="24"/>
          <w:rPrChange w:id="1079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</w:t>
      </w:r>
      <w:ins w:id="10799" w:author="JJ" w:date="2023-06-19T20:02:00Z">
        <w:r w:rsidR="000075AF">
          <w:rPr>
            <w:rFonts w:ascii="Times New Roman" w:hAnsi="Times New Roman" w:cs="Times New Roman"/>
            <w:sz w:val="24"/>
            <w:szCs w:val="24"/>
          </w:rPr>
          <w:t>,</w:t>
        </w:r>
      </w:ins>
      <w:ins w:id="10800" w:author="JJ" w:date="2023-06-20T10:00:00Z">
        <w:r w:rsidR="009A066B">
          <w:rPr>
            <w:rFonts w:ascii="Times New Roman" w:hAnsi="Times New Roman" w:cs="Times New Roman"/>
            <w:sz w:val="24"/>
            <w:szCs w:val="24"/>
          </w:rPr>
          <w:t xml:space="preserve"> including </w:t>
        </w:r>
      </w:ins>
      <w:del w:id="10801" w:author="JJ" w:date="2023-06-19T20:02:00Z">
        <w:r w:rsidR="00A44C5C" w:rsidRPr="00107686" w:rsidDel="000075AF">
          <w:rPr>
            <w:rFonts w:ascii="Times New Roman" w:hAnsi="Times New Roman" w:cs="Times New Roman"/>
            <w:sz w:val="24"/>
            <w:szCs w:val="24"/>
            <w:rPrChange w:id="1080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  <w:r w:rsidR="004F1E5B" w:rsidRPr="00107686" w:rsidDel="000075AF">
          <w:rPr>
            <w:rFonts w:ascii="Times New Roman" w:hAnsi="Times New Roman" w:cs="Times New Roman"/>
            <w:sz w:val="24"/>
            <w:szCs w:val="24"/>
            <w:rPrChange w:id="1080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5757D6" w:rsidRPr="00107686">
        <w:rPr>
          <w:rFonts w:ascii="Times New Roman" w:hAnsi="Times New Roman" w:cs="Times New Roman"/>
          <w:sz w:val="24"/>
          <w:szCs w:val="24"/>
          <w:rPrChange w:id="1080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what </w:t>
      </w:r>
      <w:r w:rsidR="004F1E5B" w:rsidRPr="00107686">
        <w:rPr>
          <w:rFonts w:ascii="Times New Roman" w:hAnsi="Times New Roman" w:cs="Times New Roman"/>
          <w:sz w:val="24"/>
          <w:szCs w:val="24"/>
          <w:rPrChange w:id="1080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worked </w:t>
      </w:r>
      <w:r w:rsidR="00A970FF" w:rsidRPr="00107686">
        <w:rPr>
          <w:rFonts w:ascii="Times New Roman" w:hAnsi="Times New Roman" w:cs="Times New Roman"/>
          <w:sz w:val="24"/>
          <w:szCs w:val="24"/>
          <w:rPrChange w:id="1080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10807" w:author="JJ" w:date="2023-06-19T18:52:00Z">
        <w:r w:rsidR="00A970FF" w:rsidRPr="00107686" w:rsidDel="00944CE2">
          <w:rPr>
            <w:rFonts w:ascii="Times New Roman" w:hAnsi="Times New Roman" w:cs="Times New Roman"/>
            <w:sz w:val="24"/>
            <w:szCs w:val="24"/>
            <w:rPrChange w:id="1080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809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810" w:author="Susan" w:date="2023-06-21T14:09:00Z">
        <w:r w:rsidR="001D3ED4">
          <w:rPr>
            <w:rFonts w:ascii="Times New Roman" w:hAnsi="Times New Roman" w:cs="Times New Roman"/>
            <w:sz w:val="24"/>
            <w:szCs w:val="24"/>
          </w:rPr>
          <w:t>,</w:t>
        </w:r>
      </w:ins>
      <w:r w:rsidR="00A970FF" w:rsidRPr="00107686">
        <w:rPr>
          <w:rFonts w:ascii="Times New Roman" w:hAnsi="Times New Roman" w:cs="Times New Roman"/>
          <w:sz w:val="24"/>
          <w:szCs w:val="24"/>
          <w:rPrChange w:id="1081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2021k)</w:t>
      </w:r>
      <w:ins w:id="10812" w:author="JJ" w:date="2023-06-19T20:02:00Z">
        <w:r w:rsidR="000075AF">
          <w:rPr>
            <w:rFonts w:ascii="Times New Roman" w:hAnsi="Times New Roman" w:cs="Times New Roman"/>
            <w:sz w:val="24"/>
            <w:szCs w:val="24"/>
          </w:rPr>
          <w:t>,</w:t>
        </w:r>
      </w:ins>
      <w:del w:id="10813" w:author="JJ" w:date="2023-06-19T20:02:00Z">
        <w:r w:rsidR="00A970FF" w:rsidRPr="00107686" w:rsidDel="000075AF">
          <w:rPr>
            <w:rFonts w:ascii="Times New Roman" w:hAnsi="Times New Roman" w:cs="Times New Roman"/>
            <w:sz w:val="24"/>
            <w:szCs w:val="24"/>
            <w:rPrChange w:id="108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</w:del>
      <w:r w:rsidR="00A970FF" w:rsidRPr="00107686">
        <w:rPr>
          <w:rFonts w:ascii="Times New Roman" w:hAnsi="Times New Roman" w:cs="Times New Roman"/>
          <w:sz w:val="24"/>
          <w:szCs w:val="24"/>
          <w:rPrChange w:id="1081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4F1E5B" w:rsidRPr="00107686">
        <w:rPr>
          <w:rFonts w:ascii="Times New Roman" w:hAnsi="Times New Roman" w:cs="Times New Roman"/>
          <w:sz w:val="24"/>
          <w:szCs w:val="24"/>
          <w:rPrChange w:id="108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</w:t>
      </w:r>
      <w:ins w:id="10817" w:author="JJ" w:date="2023-06-20T10:00:00Z">
        <w:del w:id="10818" w:author="Susan" w:date="2023-06-21T14:09:00Z">
          <w:r w:rsidR="009A066B" w:rsidDel="001D3ED4">
            <w:rPr>
              <w:rFonts w:ascii="Times New Roman" w:hAnsi="Times New Roman" w:cs="Times New Roman"/>
              <w:sz w:val="24"/>
              <w:szCs w:val="24"/>
            </w:rPr>
            <w:delText>to p</w:delText>
          </w:r>
        </w:del>
      </w:ins>
      <w:del w:id="10819" w:author="Susan" w:date="2023-06-21T14:09:00Z">
        <w:r w:rsidR="009E41E6" w:rsidRPr="00107686" w:rsidDel="001D3ED4">
          <w:rPr>
            <w:rFonts w:ascii="Times New Roman" w:hAnsi="Times New Roman" w:cs="Times New Roman"/>
            <w:sz w:val="24"/>
            <w:szCs w:val="24"/>
            <w:rPrChange w:id="1082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plan </w:delText>
        </w:r>
      </w:del>
      <w:ins w:id="10821" w:author="Susan" w:date="2023-06-21T14:09:00Z">
        <w:r w:rsidR="001D3ED4">
          <w:rPr>
            <w:rFonts w:ascii="Times New Roman" w:hAnsi="Times New Roman" w:cs="Times New Roman"/>
            <w:sz w:val="24"/>
            <w:szCs w:val="24"/>
          </w:rPr>
          <w:t xml:space="preserve">planning </w:t>
        </w:r>
      </w:ins>
      <w:r w:rsidR="009E41E6" w:rsidRPr="00107686">
        <w:rPr>
          <w:rFonts w:ascii="Times New Roman" w:hAnsi="Times New Roman" w:cs="Times New Roman"/>
          <w:sz w:val="24"/>
          <w:szCs w:val="24"/>
          <w:rPrChange w:id="1082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effectively </w:t>
      </w:r>
      <w:r w:rsidR="00A970FF" w:rsidRPr="00107686">
        <w:rPr>
          <w:rFonts w:ascii="Times New Roman" w:hAnsi="Times New Roman" w:cs="Times New Roman"/>
          <w:sz w:val="24"/>
          <w:szCs w:val="24"/>
          <w:rPrChange w:id="1082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10824" w:author="JJ" w:date="2023-06-19T18:52:00Z">
        <w:r w:rsidR="00A970FF" w:rsidRPr="00107686" w:rsidDel="00944CE2">
          <w:rPr>
            <w:rFonts w:ascii="Times New Roman" w:hAnsi="Times New Roman" w:cs="Times New Roman"/>
            <w:sz w:val="24"/>
            <w:szCs w:val="24"/>
            <w:rPrChange w:id="1082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826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827" w:author="Susan" w:date="2023-06-21T14:09:00Z">
        <w:r w:rsidR="001D3ED4">
          <w:rPr>
            <w:rFonts w:ascii="Times New Roman" w:hAnsi="Times New Roman" w:cs="Times New Roman"/>
            <w:sz w:val="24"/>
            <w:szCs w:val="24"/>
          </w:rPr>
          <w:t>,</w:t>
        </w:r>
      </w:ins>
      <w:r w:rsidR="00A970FF" w:rsidRPr="00107686">
        <w:rPr>
          <w:rFonts w:ascii="Times New Roman" w:hAnsi="Times New Roman" w:cs="Times New Roman"/>
          <w:sz w:val="24"/>
          <w:szCs w:val="24"/>
          <w:rPrChange w:id="1082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2020</w:t>
      </w:r>
      <w:r w:rsidR="0051189C" w:rsidRPr="00107686">
        <w:rPr>
          <w:rFonts w:ascii="Times New Roman" w:hAnsi="Times New Roman" w:cs="Times New Roman"/>
          <w:sz w:val="24"/>
          <w:szCs w:val="24"/>
          <w:rPrChange w:id="1082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i).</w:t>
      </w:r>
      <w:r w:rsidR="0053326A" w:rsidRPr="00107686">
        <w:rPr>
          <w:rFonts w:ascii="Times New Roman" w:hAnsi="Times New Roman" w:cs="Times New Roman"/>
          <w:sz w:val="24"/>
          <w:szCs w:val="24"/>
          <w:rPrChange w:id="1083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10831" w:author="JJ" w:date="2023-06-19T20:02:00Z">
        <w:r w:rsidR="000075AF">
          <w:rPr>
            <w:rFonts w:ascii="Times New Roman" w:hAnsi="Times New Roman" w:cs="Times New Roman"/>
            <w:sz w:val="24"/>
            <w:szCs w:val="24"/>
          </w:rPr>
          <w:t xml:space="preserve">This would </w:t>
        </w:r>
      </w:ins>
      <w:del w:id="10832" w:author="JJ" w:date="2023-06-19T20:02:00Z">
        <w:r w:rsidR="0053326A" w:rsidRPr="00107686" w:rsidDel="000075AF">
          <w:rPr>
            <w:rFonts w:ascii="Times New Roman" w:hAnsi="Times New Roman" w:cs="Times New Roman"/>
            <w:sz w:val="24"/>
            <w:szCs w:val="24"/>
            <w:rPrChange w:id="1083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Moreover, this will </w:delText>
        </w:r>
      </w:del>
      <w:ins w:id="10834" w:author="JJ" w:date="2023-06-19T20:02:00Z">
        <w:r w:rsidR="000075AF">
          <w:rPr>
            <w:rFonts w:ascii="Times New Roman" w:hAnsi="Times New Roman" w:cs="Times New Roman"/>
            <w:sz w:val="24"/>
            <w:szCs w:val="24"/>
          </w:rPr>
          <w:t xml:space="preserve">improve </w:t>
        </w:r>
      </w:ins>
      <w:del w:id="10835" w:author="JJ" w:date="2023-06-19T20:02:00Z">
        <w:r w:rsidR="00237E33" w:rsidRPr="00107686" w:rsidDel="000075AF">
          <w:rPr>
            <w:rFonts w:ascii="Times New Roman" w:hAnsi="Times New Roman" w:cs="Times New Roman"/>
            <w:sz w:val="24"/>
            <w:szCs w:val="24"/>
            <w:rPrChange w:id="1083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advance </w:delText>
        </w:r>
        <w:r w:rsidR="001B15A7" w:rsidRPr="00107686" w:rsidDel="000075AF">
          <w:rPr>
            <w:rFonts w:ascii="Times New Roman" w:hAnsi="Times New Roman" w:cs="Times New Roman"/>
            <w:sz w:val="24"/>
            <w:szCs w:val="24"/>
            <w:rPrChange w:id="1083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better </w:delText>
        </w:r>
      </w:del>
      <w:r w:rsidR="00677BEE" w:rsidRPr="00107686">
        <w:rPr>
          <w:rFonts w:ascii="Times New Roman" w:hAnsi="Times New Roman" w:cs="Times New Roman"/>
          <w:sz w:val="24"/>
          <w:szCs w:val="24"/>
          <w:rPrChange w:id="1083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implement</w:t>
      </w:r>
      <w:r w:rsidR="00C82E4A" w:rsidRPr="00107686">
        <w:rPr>
          <w:rFonts w:ascii="Times New Roman" w:hAnsi="Times New Roman" w:cs="Times New Roman"/>
          <w:sz w:val="24"/>
          <w:szCs w:val="24"/>
          <w:rPrChange w:id="1083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ation</w:t>
      </w:r>
      <w:r w:rsidR="00677BEE" w:rsidRPr="00107686">
        <w:rPr>
          <w:rFonts w:ascii="Times New Roman" w:hAnsi="Times New Roman" w:cs="Times New Roman"/>
          <w:sz w:val="24"/>
          <w:szCs w:val="24"/>
          <w:rPrChange w:id="1084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</w:t>
      </w:r>
      <w:r w:rsidR="00715143" w:rsidRPr="00107686">
        <w:rPr>
          <w:rFonts w:ascii="Times New Roman" w:hAnsi="Times New Roman" w:cs="Times New Roman"/>
          <w:sz w:val="24"/>
          <w:szCs w:val="24"/>
          <w:rPrChange w:id="1084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therefore</w:t>
      </w:r>
      <w:r w:rsidR="00677BEE" w:rsidRPr="00107686">
        <w:rPr>
          <w:rFonts w:ascii="Times New Roman" w:hAnsi="Times New Roman" w:cs="Times New Roman"/>
          <w:sz w:val="24"/>
          <w:szCs w:val="24"/>
          <w:rPrChange w:id="1084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237E33" w:rsidRPr="00107686">
        <w:rPr>
          <w:rFonts w:ascii="Times New Roman" w:hAnsi="Times New Roman" w:cs="Times New Roman"/>
          <w:sz w:val="24"/>
          <w:szCs w:val="24"/>
          <w:rPrChange w:id="1084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help </w:t>
      </w:r>
      <w:r w:rsidR="00C82E4A" w:rsidRPr="00107686">
        <w:rPr>
          <w:rFonts w:ascii="Times New Roman" w:hAnsi="Times New Roman" w:cs="Times New Roman"/>
          <w:sz w:val="24"/>
          <w:szCs w:val="24"/>
          <w:rPrChange w:id="1084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achiev</w:t>
      </w:r>
      <w:r w:rsidR="00237E33" w:rsidRPr="00107686">
        <w:rPr>
          <w:rFonts w:ascii="Times New Roman" w:hAnsi="Times New Roman" w:cs="Times New Roman"/>
          <w:sz w:val="24"/>
          <w:szCs w:val="24"/>
          <w:rPrChange w:id="1084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e</w:t>
      </w:r>
      <w:r w:rsidR="00C82E4A" w:rsidRPr="00107686">
        <w:rPr>
          <w:rFonts w:ascii="Times New Roman" w:hAnsi="Times New Roman" w:cs="Times New Roman"/>
          <w:sz w:val="24"/>
          <w:szCs w:val="24"/>
          <w:rPrChange w:id="108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677BEE" w:rsidRPr="00107686">
        <w:rPr>
          <w:rFonts w:ascii="Times New Roman" w:hAnsi="Times New Roman" w:cs="Times New Roman"/>
          <w:sz w:val="24"/>
          <w:szCs w:val="24"/>
          <w:rPrChange w:id="1084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better results and </w:t>
      </w:r>
      <w:r w:rsidR="00687C4C" w:rsidRPr="00107686">
        <w:rPr>
          <w:rFonts w:ascii="Times New Roman" w:hAnsi="Times New Roman" w:cs="Times New Roman"/>
          <w:sz w:val="24"/>
          <w:szCs w:val="24"/>
          <w:rPrChange w:id="1084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lay </w:t>
      </w:r>
      <w:r w:rsidR="00C82E4A" w:rsidRPr="00107686">
        <w:rPr>
          <w:rFonts w:ascii="Times New Roman" w:hAnsi="Times New Roman" w:cs="Times New Roman"/>
          <w:sz w:val="24"/>
          <w:szCs w:val="24"/>
          <w:rPrChange w:id="1084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</w:t>
      </w:r>
      <w:r w:rsidR="00677BEE" w:rsidRPr="00107686">
        <w:rPr>
          <w:rFonts w:ascii="Times New Roman" w:hAnsi="Times New Roman" w:cs="Times New Roman"/>
          <w:sz w:val="24"/>
          <w:szCs w:val="24"/>
          <w:rPrChange w:id="108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foundations for performance assessment</w:t>
      </w:r>
      <w:r w:rsidR="00F27DE9" w:rsidRPr="00107686">
        <w:rPr>
          <w:rFonts w:ascii="Times New Roman" w:hAnsi="Times New Roman" w:cs="Times New Roman"/>
          <w:sz w:val="24"/>
          <w:szCs w:val="24"/>
          <w:rPrChange w:id="1085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10852" w:author="JJ" w:date="2023-06-19T18:52:00Z">
        <w:r w:rsidR="00F27DE9" w:rsidRPr="00107686" w:rsidDel="00944CE2">
          <w:rPr>
            <w:rFonts w:ascii="Times New Roman" w:hAnsi="Times New Roman" w:cs="Times New Roman"/>
            <w:sz w:val="24"/>
            <w:szCs w:val="24"/>
            <w:rPrChange w:id="1085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854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r w:rsidR="00F27DE9" w:rsidRPr="00107686">
        <w:rPr>
          <w:rFonts w:ascii="Times New Roman" w:hAnsi="Times New Roman" w:cs="Times New Roman"/>
          <w:sz w:val="24"/>
          <w:szCs w:val="24"/>
          <w:rPrChange w:id="1085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2020g;</w:t>
      </w:r>
      <w:r w:rsidR="00B05E0C" w:rsidRPr="00107686">
        <w:rPr>
          <w:rFonts w:ascii="Times New Roman" w:hAnsi="Times New Roman" w:cs="Times New Roman"/>
          <w:sz w:val="24"/>
          <w:szCs w:val="24"/>
          <w:rPrChange w:id="1085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2021m; 2021c; </w:t>
      </w:r>
      <w:r w:rsidR="0035729E" w:rsidRPr="00107686">
        <w:rPr>
          <w:rFonts w:ascii="Times New Roman" w:hAnsi="Times New Roman" w:cs="Times New Roman"/>
          <w:sz w:val="24"/>
          <w:szCs w:val="24"/>
          <w:rPrChange w:id="1085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2021f</w:t>
      </w:r>
      <w:r w:rsidR="00486A70" w:rsidRPr="00107686">
        <w:rPr>
          <w:rFonts w:ascii="Times New Roman" w:hAnsi="Times New Roman" w:cs="Times New Roman"/>
          <w:sz w:val="24"/>
          <w:szCs w:val="24"/>
          <w:rPrChange w:id="1085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; 2021h; 2023b)</w:t>
      </w:r>
      <w:ins w:id="10859" w:author="Susan" w:date="2023-06-21T14:09:00Z">
        <w:r w:rsidR="001D3ED4">
          <w:rPr>
            <w:rFonts w:ascii="Times New Roman" w:hAnsi="Times New Roman" w:cs="Times New Roman"/>
            <w:sz w:val="24"/>
            <w:szCs w:val="24"/>
          </w:rPr>
          <w:t>;</w:t>
        </w:r>
      </w:ins>
      <w:del w:id="10860" w:author="Susan" w:date="2023-06-21T14:09:00Z">
        <w:r w:rsidR="00B177C6" w:rsidRPr="00107686" w:rsidDel="001D3ED4">
          <w:rPr>
            <w:rFonts w:ascii="Times New Roman" w:hAnsi="Times New Roman" w:cs="Times New Roman"/>
            <w:noProof/>
            <w:sz w:val="24"/>
            <w:szCs w:val="24"/>
            <w:rPrChange w:id="10861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 </w:delText>
        </w:r>
        <w:r w:rsidR="000006C7" w:rsidRPr="00107686" w:rsidDel="001D3ED4">
          <w:rPr>
            <w:rFonts w:ascii="Times New Roman" w:hAnsi="Times New Roman" w:cs="Times New Roman"/>
            <w:sz w:val="24"/>
            <w:szCs w:val="24"/>
            <w:rPrChange w:id="1086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to</w:delText>
        </w:r>
      </w:del>
      <w:ins w:id="10863" w:author="JJ" w:date="2023-06-19T20:02:00Z">
        <w:r w:rsidR="000075AF">
          <w:rPr>
            <w:rFonts w:ascii="Times New Roman" w:hAnsi="Times New Roman" w:cs="Times New Roman"/>
            <w:sz w:val="24"/>
            <w:szCs w:val="24"/>
          </w:rPr>
          <w:t xml:space="preserve"> improve</w:t>
        </w:r>
      </w:ins>
      <w:r w:rsidR="000006C7" w:rsidRPr="00107686">
        <w:rPr>
          <w:rFonts w:ascii="Times New Roman" w:hAnsi="Times New Roman" w:cs="Times New Roman"/>
          <w:sz w:val="24"/>
          <w:szCs w:val="24"/>
          <w:rPrChange w:id="1086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understand</w:t>
      </w:r>
      <w:ins w:id="10865" w:author="JJ" w:date="2023-06-19T20:02:00Z">
        <w:r w:rsidR="000075AF">
          <w:rPr>
            <w:rFonts w:ascii="Times New Roman" w:hAnsi="Times New Roman" w:cs="Times New Roman"/>
            <w:sz w:val="24"/>
            <w:szCs w:val="24"/>
          </w:rPr>
          <w:t>ing</w:t>
        </w:r>
      </w:ins>
      <w:ins w:id="10866" w:author="JJ" w:date="2023-06-20T10:00:00Z">
        <w:r w:rsidR="009A066B">
          <w:rPr>
            <w:rFonts w:ascii="Times New Roman" w:hAnsi="Times New Roman" w:cs="Times New Roman"/>
            <w:sz w:val="24"/>
            <w:szCs w:val="24"/>
          </w:rPr>
          <w:t xml:space="preserve"> of</w:t>
        </w:r>
      </w:ins>
      <w:ins w:id="10867" w:author="JJ" w:date="2023-06-19T20:02:00Z">
        <w:r w:rsidR="000075A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868" w:author="JJ" w:date="2023-06-19T20:02:00Z">
        <w:r w:rsidR="000006C7" w:rsidRPr="00107686" w:rsidDel="000075AF">
          <w:rPr>
            <w:rFonts w:ascii="Times New Roman" w:hAnsi="Times New Roman" w:cs="Times New Roman"/>
            <w:sz w:val="24"/>
            <w:szCs w:val="24"/>
            <w:rPrChange w:id="1086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better </w:delText>
        </w:r>
      </w:del>
      <w:r w:rsidR="000006C7" w:rsidRPr="00107686">
        <w:rPr>
          <w:rFonts w:ascii="Times New Roman" w:hAnsi="Times New Roman" w:cs="Times New Roman"/>
          <w:sz w:val="24"/>
          <w:szCs w:val="24"/>
          <w:rPrChange w:id="1087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the needs of </w:t>
      </w:r>
      <w:del w:id="10871" w:author="JJ" w:date="2023-06-19T20:02:00Z">
        <w:r w:rsidR="000006C7" w:rsidRPr="00107686" w:rsidDel="000075AF">
          <w:rPr>
            <w:rFonts w:ascii="Times New Roman" w:hAnsi="Times New Roman" w:cs="Times New Roman"/>
            <w:sz w:val="24"/>
            <w:szCs w:val="24"/>
            <w:rPrChange w:id="1087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="000006C7" w:rsidRPr="00107686">
        <w:rPr>
          <w:rFonts w:ascii="Times New Roman" w:hAnsi="Times New Roman" w:cs="Times New Roman"/>
          <w:sz w:val="24"/>
          <w:szCs w:val="24"/>
          <w:rPrChange w:id="1087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different actors to </w:t>
      </w:r>
      <w:ins w:id="10874" w:author="JJ" w:date="2023-06-19T20:03:00Z">
        <w:r w:rsidR="000075AF">
          <w:rPr>
            <w:rFonts w:ascii="Times New Roman" w:hAnsi="Times New Roman" w:cs="Times New Roman"/>
            <w:sz w:val="24"/>
            <w:szCs w:val="24"/>
          </w:rPr>
          <w:t xml:space="preserve">help </w:t>
        </w:r>
      </w:ins>
      <w:del w:id="10875" w:author="JJ" w:date="2023-06-20T10:00:00Z">
        <w:r w:rsidR="000006C7" w:rsidRPr="00107686" w:rsidDel="009A066B">
          <w:rPr>
            <w:rFonts w:ascii="Times New Roman" w:hAnsi="Times New Roman" w:cs="Times New Roman"/>
            <w:sz w:val="24"/>
            <w:szCs w:val="24"/>
            <w:rPrChange w:id="1087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increase the </w:delText>
        </w:r>
        <w:commentRangeStart w:id="10877"/>
        <w:r w:rsidR="000006C7" w:rsidRPr="00107686" w:rsidDel="009A066B">
          <w:rPr>
            <w:rFonts w:ascii="Times New Roman" w:hAnsi="Times New Roman" w:cs="Times New Roman"/>
            <w:sz w:val="24"/>
            <w:szCs w:val="24"/>
            <w:rPrChange w:id="1087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utilization of rights</w:delText>
        </w:r>
        <w:commentRangeEnd w:id="10877"/>
        <w:r w:rsidR="000075AF" w:rsidDel="009A066B">
          <w:rPr>
            <w:rStyle w:val="CommentReference"/>
          </w:rPr>
          <w:commentReference w:id="10877"/>
        </w:r>
      </w:del>
      <w:ins w:id="10879" w:author="Susan" w:date="2023-06-21T14:10:00Z">
        <w:r w:rsidR="001D3ED4">
          <w:rPr>
            <w:rFonts w:ascii="Times New Roman" w:hAnsi="Times New Roman" w:cs="Times New Roman"/>
            <w:sz w:val="24"/>
            <w:szCs w:val="24"/>
          </w:rPr>
          <w:t xml:space="preserve">; </w:t>
        </w:r>
      </w:ins>
      <w:del w:id="10880" w:author="Susan" w:date="2023-06-21T14:10:00Z">
        <w:r w:rsidR="000006C7" w:rsidRPr="00107686" w:rsidDel="001D3ED4">
          <w:rPr>
            <w:rFonts w:ascii="Times New Roman" w:hAnsi="Times New Roman" w:cs="Times New Roman"/>
            <w:sz w:val="24"/>
            <w:szCs w:val="24"/>
            <w:rPrChange w:id="1088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,</w:delText>
        </w:r>
      </w:del>
      <w:ins w:id="10882" w:author="JJ" w:date="2023-06-20T10:00:00Z">
        <w:r w:rsidR="009A066B">
          <w:rPr>
            <w:rFonts w:ascii="Times New Roman" w:hAnsi="Times New Roman" w:cs="Times New Roman"/>
            <w:sz w:val="24"/>
            <w:szCs w:val="24"/>
          </w:rPr>
          <w:t>improve compliance with rights</w:t>
        </w:r>
      </w:ins>
      <w:ins w:id="10883" w:author="Susan" w:date="2023-06-21T14:10:00Z">
        <w:r w:rsidR="001D3ED4">
          <w:rPr>
            <w:rFonts w:ascii="Times New Roman" w:hAnsi="Times New Roman" w:cs="Times New Roman"/>
            <w:sz w:val="24"/>
            <w:szCs w:val="24"/>
          </w:rPr>
          <w:t>;</w:t>
        </w:r>
      </w:ins>
      <w:ins w:id="10884" w:author="JJ" w:date="2023-06-20T10:00:00Z">
        <w:del w:id="10885" w:author="Susan" w:date="2023-06-21T14:10:00Z">
          <w:r w:rsidR="009A066B" w:rsidDel="001D3ED4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r w:rsidR="000006C7" w:rsidRPr="00107686">
        <w:rPr>
          <w:rFonts w:ascii="Times New Roman" w:hAnsi="Times New Roman" w:cs="Times New Roman"/>
          <w:sz w:val="24"/>
          <w:szCs w:val="24"/>
          <w:rPrChange w:id="1088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0887" w:author="JJ" w:date="2023-06-20T10:00:00Z">
        <w:r w:rsidR="000006C7" w:rsidRPr="00107686" w:rsidDel="009A066B">
          <w:rPr>
            <w:rFonts w:ascii="Times New Roman" w:hAnsi="Times New Roman" w:cs="Times New Roman"/>
            <w:sz w:val="24"/>
            <w:szCs w:val="24"/>
            <w:rPrChange w:id="1088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 </w:delText>
        </w:r>
      </w:del>
      <w:r w:rsidR="000006C7" w:rsidRPr="00107686">
        <w:rPr>
          <w:rFonts w:ascii="Times New Roman" w:hAnsi="Times New Roman" w:cs="Times New Roman"/>
          <w:sz w:val="24"/>
          <w:szCs w:val="24"/>
          <w:rPrChange w:id="1088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correct past </w:t>
      </w:r>
      <w:ins w:id="10890" w:author="JJ" w:date="2023-06-19T20:02:00Z">
        <w:r w:rsidR="000075AF">
          <w:rPr>
            <w:rFonts w:ascii="Times New Roman" w:hAnsi="Times New Roman" w:cs="Times New Roman"/>
            <w:sz w:val="24"/>
            <w:szCs w:val="24"/>
          </w:rPr>
          <w:t>shortcomings</w:t>
        </w:r>
        <w:del w:id="10891" w:author="Susan" w:date="2023-06-21T14:10:00Z">
          <w:r w:rsidR="000075AF" w:rsidDel="001D3ED4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ins w:id="10892" w:author="Susan" w:date="2023-06-21T14:10:00Z">
        <w:r w:rsidR="001D3ED4">
          <w:rPr>
            <w:rFonts w:ascii="Times New Roman" w:hAnsi="Times New Roman" w:cs="Times New Roman"/>
            <w:sz w:val="24"/>
            <w:szCs w:val="24"/>
          </w:rPr>
          <w:t>;</w:t>
        </w:r>
      </w:ins>
      <w:ins w:id="10893" w:author="JJ" w:date="2023-06-19T20:02:00Z">
        <w:del w:id="10894" w:author="Susan" w:date="2023-06-21T14:10:00Z">
          <w:r w:rsidR="000075AF" w:rsidDel="001D3ED4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10895" w:author="JJ" w:date="2023-06-19T20:02:00Z">
        <w:r w:rsidR="000006C7" w:rsidRPr="00107686" w:rsidDel="000075AF">
          <w:rPr>
            <w:rFonts w:ascii="Times New Roman" w:hAnsi="Times New Roman" w:cs="Times New Roman"/>
            <w:sz w:val="24"/>
            <w:szCs w:val="24"/>
            <w:rPrChange w:id="1089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deficiencies</w:delText>
        </w:r>
      </w:del>
      <w:ins w:id="10897" w:author="Susan" w:date="2023-06-21T14:10:00Z">
        <w:r w:rsidR="001D3ED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898" w:author="JJ" w:date="2023-06-19T20:02:00Z">
        <w:r w:rsidR="000006C7" w:rsidRPr="00107686" w:rsidDel="000075AF">
          <w:rPr>
            <w:rFonts w:ascii="Times New Roman" w:hAnsi="Times New Roman" w:cs="Times New Roman"/>
            <w:sz w:val="24"/>
            <w:szCs w:val="24"/>
            <w:rPrChange w:id="1089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0006C7" w:rsidRPr="00107686">
        <w:rPr>
          <w:rFonts w:ascii="Times New Roman" w:hAnsi="Times New Roman" w:cs="Times New Roman"/>
          <w:sz w:val="24"/>
          <w:szCs w:val="24"/>
          <w:rPrChange w:id="1090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and </w:t>
      </w:r>
      <w:ins w:id="10901" w:author="Susan" w:date="2023-06-21T14:10:00Z">
        <w:r w:rsidR="001D3ED4">
          <w:rPr>
            <w:rFonts w:ascii="Times New Roman" w:hAnsi="Times New Roman" w:cs="Times New Roman"/>
            <w:sz w:val="24"/>
            <w:szCs w:val="24"/>
          </w:rPr>
          <w:t>help</w:t>
        </w:r>
      </w:ins>
      <w:del w:id="10902" w:author="Susan" w:date="2023-06-21T14:10:00Z">
        <w:r w:rsidR="000006C7" w:rsidRPr="00107686" w:rsidDel="001D3ED4">
          <w:rPr>
            <w:rFonts w:ascii="Times New Roman" w:hAnsi="Times New Roman" w:cs="Times New Roman"/>
            <w:sz w:val="24"/>
            <w:szCs w:val="24"/>
            <w:rPrChange w:id="1090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to</w:delText>
        </w:r>
      </w:del>
      <w:r w:rsidR="000006C7" w:rsidRPr="00107686">
        <w:rPr>
          <w:rFonts w:ascii="Times New Roman" w:hAnsi="Times New Roman" w:cs="Times New Roman"/>
          <w:sz w:val="24"/>
          <w:szCs w:val="24"/>
          <w:rPrChange w:id="1090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determine future guidelines to assist those in need</w:t>
      </w:r>
      <w:r w:rsidR="00465348" w:rsidRPr="00107686">
        <w:rPr>
          <w:rFonts w:ascii="Times New Roman" w:hAnsi="Times New Roman" w:cs="Times New Roman"/>
          <w:sz w:val="24"/>
          <w:szCs w:val="24"/>
          <w:rPrChange w:id="1090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10906" w:author="JJ" w:date="2023-06-19T18:52:00Z">
        <w:r w:rsidR="00465348" w:rsidRPr="00107686" w:rsidDel="00944CE2">
          <w:rPr>
            <w:rFonts w:ascii="Times New Roman" w:hAnsi="Times New Roman" w:cs="Times New Roman"/>
            <w:sz w:val="24"/>
            <w:szCs w:val="24"/>
            <w:rPrChange w:id="1090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908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r w:rsidR="00465348" w:rsidRPr="00107686">
        <w:rPr>
          <w:rFonts w:ascii="Times New Roman" w:hAnsi="Times New Roman" w:cs="Times New Roman"/>
          <w:sz w:val="24"/>
          <w:szCs w:val="24"/>
          <w:rPrChange w:id="1090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2021e)</w:t>
      </w:r>
      <w:r w:rsidR="00465348" w:rsidRPr="00107686">
        <w:rPr>
          <w:rFonts w:ascii="Times New Roman" w:hAnsi="Times New Roman" w:cs="Times New Roman"/>
          <w:noProof/>
          <w:sz w:val="24"/>
          <w:szCs w:val="24"/>
          <w:rPrChange w:id="10910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>.</w:t>
      </w:r>
    </w:p>
    <w:p w14:paraId="752414B0" w14:textId="77980220" w:rsidR="001C5CFB" w:rsidRPr="00107686" w:rsidDel="000075AF" w:rsidRDefault="00B45CE8" w:rsidP="00847228">
      <w:pPr>
        <w:bidi w:val="0"/>
        <w:spacing w:line="360" w:lineRule="auto"/>
        <w:rPr>
          <w:del w:id="10911" w:author="JJ" w:date="2023-06-19T20:04:00Z"/>
          <w:rFonts w:ascii="Times New Roman" w:hAnsi="Times New Roman" w:cs="Times New Roman"/>
          <w:sz w:val="24"/>
          <w:szCs w:val="24"/>
          <w:rPrChange w:id="10912" w:author="JJ" w:date="2023-06-19T13:13:00Z">
            <w:rPr>
              <w:del w:id="10913" w:author="JJ" w:date="2023-06-19T20:04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r w:rsidRPr="00107686">
        <w:rPr>
          <w:rFonts w:ascii="Times New Roman" w:hAnsi="Times New Roman" w:cs="Times New Roman"/>
          <w:noProof/>
          <w:sz w:val="24"/>
          <w:szCs w:val="24"/>
          <w:rPrChange w:id="10914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According to the </w:t>
      </w:r>
      <w:ins w:id="10915" w:author="JJ" w:date="2023-06-19T20:03:00Z">
        <w:r w:rsidR="000075AF">
          <w:rPr>
            <w:rFonts w:ascii="Times New Roman" w:hAnsi="Times New Roman" w:cs="Times New Roman"/>
            <w:noProof/>
            <w:sz w:val="24"/>
            <w:szCs w:val="24"/>
          </w:rPr>
          <w:t>State C</w:t>
        </w:r>
      </w:ins>
      <w:del w:id="10916" w:author="JJ" w:date="2023-06-19T20:03:00Z">
        <w:r w:rsidRPr="00107686" w:rsidDel="000075AF">
          <w:rPr>
            <w:rFonts w:ascii="Times New Roman" w:hAnsi="Times New Roman" w:cs="Times New Roman"/>
            <w:noProof/>
            <w:sz w:val="24"/>
            <w:szCs w:val="24"/>
            <w:rPrChange w:id="10917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c</w:delText>
        </w:r>
      </w:del>
      <w:r w:rsidRPr="00107686">
        <w:rPr>
          <w:rFonts w:ascii="Times New Roman" w:hAnsi="Times New Roman" w:cs="Times New Roman"/>
          <w:noProof/>
          <w:sz w:val="24"/>
          <w:szCs w:val="24"/>
          <w:rPrChange w:id="10918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omptroller, this </w:t>
      </w:r>
      <w:del w:id="10919" w:author="JJ" w:date="2023-06-19T20:03:00Z">
        <w:r w:rsidR="00E34FB1" w:rsidRPr="00107686" w:rsidDel="000075AF">
          <w:rPr>
            <w:rFonts w:ascii="Times New Roman" w:hAnsi="Times New Roman" w:cs="Times New Roman"/>
            <w:sz w:val="24"/>
            <w:szCs w:val="24"/>
            <w:rPrChange w:id="1092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will </w:delText>
        </w:r>
      </w:del>
      <w:ins w:id="10921" w:author="JJ" w:date="2023-06-19T20:03:00Z">
        <w:r w:rsidR="000075AF">
          <w:rPr>
            <w:rFonts w:ascii="Times New Roman" w:hAnsi="Times New Roman" w:cs="Times New Roman"/>
            <w:sz w:val="24"/>
            <w:szCs w:val="24"/>
          </w:rPr>
          <w:t>would</w:t>
        </w:r>
        <w:r w:rsidR="000075AF" w:rsidRPr="00107686">
          <w:rPr>
            <w:rFonts w:ascii="Times New Roman" w:hAnsi="Times New Roman" w:cs="Times New Roman"/>
            <w:sz w:val="24"/>
            <w:szCs w:val="24"/>
            <w:rPrChange w:id="1092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E34FB1" w:rsidRPr="00107686">
        <w:rPr>
          <w:rFonts w:ascii="Times New Roman" w:hAnsi="Times New Roman" w:cs="Times New Roman"/>
          <w:sz w:val="24"/>
          <w:szCs w:val="24"/>
          <w:rPrChange w:id="1092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help</w:t>
      </w:r>
      <w:ins w:id="10924" w:author="JJ" w:date="2023-06-19T20:03:00Z">
        <w:r w:rsidR="000075AF">
          <w:rPr>
            <w:rFonts w:ascii="Times New Roman" w:hAnsi="Times New Roman" w:cs="Times New Roman"/>
            <w:sz w:val="24"/>
            <w:szCs w:val="24"/>
          </w:rPr>
          <w:t xml:space="preserve"> the government</w:t>
        </w:r>
      </w:ins>
      <w:r w:rsidR="00E34FB1" w:rsidRPr="00107686">
        <w:rPr>
          <w:rFonts w:ascii="Times New Roman" w:hAnsi="Times New Roman" w:cs="Times New Roman"/>
          <w:sz w:val="24"/>
          <w:szCs w:val="24"/>
          <w:rPrChange w:id="109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understand the </w:t>
      </w:r>
      <w:del w:id="10926" w:author="JJ" w:date="2023-06-19T20:06:00Z">
        <w:r w:rsidR="00E34FB1" w:rsidRPr="00107686" w:rsidDel="000075AF">
          <w:rPr>
            <w:rFonts w:ascii="Times New Roman" w:hAnsi="Times New Roman" w:cs="Times New Roman"/>
            <w:sz w:val="24"/>
            <w:szCs w:val="24"/>
            <w:rPrChange w:id="1092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place </w:delText>
        </w:r>
      </w:del>
      <w:ins w:id="10928" w:author="JJ" w:date="2023-06-19T20:06:00Z">
        <w:r w:rsidR="000075AF">
          <w:rPr>
            <w:rFonts w:ascii="Times New Roman" w:hAnsi="Times New Roman" w:cs="Times New Roman"/>
            <w:sz w:val="24"/>
            <w:szCs w:val="24"/>
          </w:rPr>
          <w:t>role</w:t>
        </w:r>
        <w:r w:rsidR="000075AF" w:rsidRPr="00107686">
          <w:rPr>
            <w:rFonts w:ascii="Times New Roman" w:hAnsi="Times New Roman" w:cs="Times New Roman"/>
            <w:sz w:val="24"/>
            <w:szCs w:val="24"/>
            <w:rPrChange w:id="1092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E34FB1" w:rsidRPr="00107686">
        <w:rPr>
          <w:rFonts w:ascii="Times New Roman" w:hAnsi="Times New Roman" w:cs="Times New Roman"/>
          <w:sz w:val="24"/>
          <w:szCs w:val="24"/>
          <w:rPrChange w:id="1093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of each actor involved in </w:t>
      </w:r>
      <w:del w:id="10931" w:author="JJ" w:date="2023-06-19T20:03:00Z">
        <w:r w:rsidR="00E34FB1" w:rsidRPr="00107686" w:rsidDel="000075AF">
          <w:rPr>
            <w:rFonts w:ascii="Times New Roman" w:hAnsi="Times New Roman" w:cs="Times New Roman"/>
            <w:sz w:val="24"/>
            <w:szCs w:val="24"/>
            <w:rPrChange w:id="1093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="00E34FB1" w:rsidRPr="00107686">
        <w:rPr>
          <w:rFonts w:ascii="Times New Roman" w:hAnsi="Times New Roman" w:cs="Times New Roman"/>
          <w:sz w:val="24"/>
          <w:szCs w:val="24"/>
          <w:rPrChange w:id="1093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policy</w:t>
      </w:r>
      <w:ins w:id="10934" w:author="JJ" w:date="2023-06-19T20:03:00Z">
        <w:r w:rsidR="000075AF">
          <w:rPr>
            <w:rFonts w:ascii="Times New Roman" w:hAnsi="Times New Roman" w:cs="Times New Roman"/>
            <w:sz w:val="24"/>
            <w:szCs w:val="24"/>
          </w:rPr>
          <w:t xml:space="preserve"> implementation</w:t>
        </w:r>
      </w:ins>
      <w:r w:rsidR="00E34FB1" w:rsidRPr="00107686">
        <w:rPr>
          <w:rFonts w:ascii="Times New Roman" w:hAnsi="Times New Roman" w:cs="Times New Roman"/>
          <w:sz w:val="24"/>
          <w:szCs w:val="24"/>
          <w:rPrChange w:id="1093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465348" w:rsidRPr="00107686">
        <w:rPr>
          <w:rFonts w:ascii="Times New Roman" w:hAnsi="Times New Roman" w:cs="Times New Roman"/>
          <w:sz w:val="24"/>
          <w:szCs w:val="24"/>
          <w:rPrChange w:id="1093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10937" w:author="JJ" w:date="2023-06-19T18:52:00Z">
        <w:r w:rsidR="00465348" w:rsidRPr="00107686" w:rsidDel="00944CE2">
          <w:rPr>
            <w:rFonts w:ascii="Times New Roman" w:hAnsi="Times New Roman" w:cs="Times New Roman"/>
            <w:sz w:val="24"/>
            <w:szCs w:val="24"/>
            <w:rPrChange w:id="1093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939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940" w:author="Susan" w:date="2023-06-21T14:10:00Z">
        <w:r w:rsidR="00231AC7">
          <w:rPr>
            <w:rFonts w:ascii="Times New Roman" w:hAnsi="Times New Roman" w:cs="Times New Roman"/>
            <w:sz w:val="24"/>
            <w:szCs w:val="24"/>
          </w:rPr>
          <w:t>,</w:t>
        </w:r>
      </w:ins>
      <w:r w:rsidR="00465348" w:rsidRPr="00107686">
        <w:rPr>
          <w:rFonts w:ascii="Times New Roman" w:hAnsi="Times New Roman" w:cs="Times New Roman"/>
          <w:sz w:val="24"/>
          <w:szCs w:val="24"/>
          <w:rPrChange w:id="1094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2A236D" w:rsidRPr="00107686">
        <w:rPr>
          <w:rFonts w:ascii="Times New Roman" w:hAnsi="Times New Roman" w:cs="Times New Roman"/>
          <w:sz w:val="24"/>
          <w:szCs w:val="24"/>
          <w:rPrChange w:id="1094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2020e) </w:t>
      </w:r>
      <w:ins w:id="10943" w:author="JJ" w:date="2023-06-19T20:03:00Z">
        <w:r w:rsidR="000075AF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del w:id="10944" w:author="JJ" w:date="2023-06-19T20:03:00Z">
        <w:r w:rsidR="001C5CFB" w:rsidRPr="00107686" w:rsidDel="000075AF">
          <w:rPr>
            <w:rFonts w:ascii="Times New Roman" w:hAnsi="Times New Roman" w:cs="Times New Roman"/>
            <w:sz w:val="24"/>
            <w:szCs w:val="24"/>
            <w:rPrChange w:id="1094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but at the same time </w:delText>
        </w:r>
      </w:del>
      <w:r w:rsidR="001C5CFB" w:rsidRPr="00107686">
        <w:rPr>
          <w:rFonts w:ascii="Times New Roman" w:hAnsi="Times New Roman" w:cs="Times New Roman"/>
          <w:sz w:val="24"/>
          <w:szCs w:val="24"/>
          <w:rPrChange w:id="109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increase the strength of each participant</w:t>
      </w:r>
      <w:r w:rsidR="002A236D" w:rsidRPr="00107686">
        <w:rPr>
          <w:rFonts w:ascii="Times New Roman" w:hAnsi="Times New Roman" w:cs="Times New Roman"/>
          <w:sz w:val="24"/>
          <w:szCs w:val="24"/>
          <w:rPrChange w:id="1094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ins w:id="10948" w:author="JJ" w:date="2023-06-19T20:03:00Z">
        <w:r w:rsidR="000075AF">
          <w:rPr>
            <w:rFonts w:ascii="Times New Roman" w:hAnsi="Times New Roman" w:cs="Times New Roman"/>
            <w:sz w:val="24"/>
            <w:szCs w:val="24"/>
          </w:rPr>
          <w:t>State Comptroller</w:t>
        </w:r>
      </w:ins>
      <w:ins w:id="10949" w:author="Susan" w:date="2023-06-21T14:10:00Z">
        <w:r w:rsidR="00231AC7">
          <w:rPr>
            <w:rFonts w:ascii="Times New Roman" w:hAnsi="Times New Roman" w:cs="Times New Roman"/>
            <w:sz w:val="24"/>
            <w:szCs w:val="24"/>
          </w:rPr>
          <w:t>’</w:t>
        </w:r>
      </w:ins>
      <w:ins w:id="10950" w:author="JJ" w:date="2023-06-19T20:03:00Z">
        <w:del w:id="10951" w:author="Susan" w:date="2023-06-21T14:10:00Z">
          <w:r w:rsidR="000075AF" w:rsidDel="00231AC7">
            <w:rPr>
              <w:rFonts w:ascii="Times New Roman" w:hAnsi="Times New Roman" w:cs="Times New Roman"/>
              <w:sz w:val="24"/>
              <w:szCs w:val="24"/>
            </w:rPr>
            <w:delText>'</w:delText>
          </w:r>
        </w:del>
        <w:r w:rsidR="000075AF">
          <w:rPr>
            <w:rFonts w:ascii="Times New Roman" w:hAnsi="Times New Roman" w:cs="Times New Roman"/>
            <w:sz w:val="24"/>
            <w:szCs w:val="24"/>
          </w:rPr>
          <w:t>s Report</w:t>
        </w:r>
      </w:ins>
      <w:ins w:id="10952" w:author="Susan" w:date="2023-06-21T14:10:00Z">
        <w:r w:rsidR="00231AC7">
          <w:rPr>
            <w:rFonts w:ascii="Times New Roman" w:hAnsi="Times New Roman" w:cs="Times New Roman"/>
            <w:sz w:val="24"/>
            <w:szCs w:val="24"/>
          </w:rPr>
          <w:t>,</w:t>
        </w:r>
      </w:ins>
      <w:ins w:id="10953" w:author="JJ" w:date="2023-06-19T20:03:00Z">
        <w:r w:rsidR="000075A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A236D" w:rsidRPr="00107686">
        <w:rPr>
          <w:rFonts w:ascii="Times New Roman" w:hAnsi="Times New Roman" w:cs="Times New Roman"/>
          <w:sz w:val="24"/>
          <w:szCs w:val="24"/>
          <w:rPrChange w:id="1095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2021m)</w:t>
      </w:r>
      <w:del w:id="10955" w:author="JJ" w:date="2023-06-19T20:04:00Z">
        <w:r w:rsidR="002A236D" w:rsidRPr="00107686" w:rsidDel="000075AF">
          <w:rPr>
            <w:rFonts w:ascii="Times New Roman" w:hAnsi="Times New Roman" w:cs="Times New Roman"/>
            <w:sz w:val="24"/>
            <w:szCs w:val="24"/>
            <w:rPrChange w:id="1095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.</w:delText>
        </w:r>
      </w:del>
    </w:p>
    <w:p w14:paraId="66812C6E" w14:textId="45363A20" w:rsidR="00865F20" w:rsidRPr="00107686" w:rsidRDefault="00BE6CF7" w:rsidP="000075AF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1095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</w:pPr>
      <w:del w:id="10958" w:author="JJ" w:date="2023-06-19T20:04:00Z">
        <w:r w:rsidRPr="00107686" w:rsidDel="000075AF">
          <w:rPr>
            <w:rFonts w:ascii="Times New Roman" w:hAnsi="Times New Roman" w:cs="Times New Roman"/>
            <w:noProof/>
            <w:sz w:val="24"/>
            <w:szCs w:val="24"/>
            <w:rPrChange w:id="10959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Moreover,</w:delText>
        </w:r>
        <w:r w:rsidR="004B1B7D" w:rsidRPr="00107686" w:rsidDel="000075AF">
          <w:rPr>
            <w:rFonts w:ascii="Times New Roman" w:hAnsi="Times New Roman" w:cs="Times New Roman"/>
            <w:noProof/>
            <w:sz w:val="24"/>
            <w:szCs w:val="24"/>
            <w:rPrChange w:id="10960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 according to </w:delText>
        </w:r>
      </w:del>
      <w:del w:id="10961" w:author="JJ" w:date="2023-06-19T20:03:00Z">
        <w:r w:rsidR="004B1B7D" w:rsidRPr="00107686" w:rsidDel="000075AF">
          <w:rPr>
            <w:rFonts w:ascii="Times New Roman" w:hAnsi="Times New Roman" w:cs="Times New Roman"/>
            <w:noProof/>
            <w:sz w:val="24"/>
            <w:szCs w:val="24"/>
            <w:rPrChange w:id="10962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the comptroller</w:delText>
        </w:r>
      </w:del>
      <w:ins w:id="10963" w:author="JJ" w:date="2023-06-19T20:04:00Z">
        <w:r w:rsidR="000075AF">
          <w:rPr>
            <w:rFonts w:ascii="Times New Roman" w:hAnsi="Times New Roman" w:cs="Times New Roman"/>
            <w:noProof/>
            <w:sz w:val="24"/>
            <w:szCs w:val="24"/>
          </w:rPr>
          <w:t>. Further,</w:t>
        </w:r>
      </w:ins>
      <w:del w:id="10964" w:author="JJ" w:date="2023-06-19T20:04:00Z">
        <w:r w:rsidR="004B1B7D" w:rsidRPr="00107686" w:rsidDel="000075AF">
          <w:rPr>
            <w:rFonts w:ascii="Times New Roman" w:hAnsi="Times New Roman" w:cs="Times New Roman"/>
            <w:noProof/>
            <w:sz w:val="24"/>
            <w:szCs w:val="24"/>
            <w:rPrChange w:id="10965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, </w:delText>
        </w:r>
      </w:del>
      <w:r w:rsidRPr="00107686">
        <w:rPr>
          <w:rFonts w:ascii="Times New Roman" w:hAnsi="Times New Roman" w:cs="Times New Roman"/>
          <w:noProof/>
          <w:sz w:val="24"/>
          <w:szCs w:val="24"/>
          <w:rPrChange w:id="10966" w:author="JJ" w:date="2023-06-19T13:13:00Z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</w:rPrChange>
        </w:rPr>
        <w:t xml:space="preserve"> these collaborations </w:t>
      </w:r>
      <w:del w:id="10967" w:author="JJ" w:date="2023-06-19T20:04:00Z">
        <w:r w:rsidRPr="00107686" w:rsidDel="000075AF">
          <w:rPr>
            <w:rFonts w:ascii="Times New Roman" w:hAnsi="Times New Roman" w:cs="Times New Roman"/>
            <w:noProof/>
            <w:sz w:val="24"/>
            <w:szCs w:val="24"/>
            <w:rPrChange w:id="10968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will </w:delText>
        </w:r>
      </w:del>
      <w:ins w:id="10969" w:author="JJ" w:date="2023-06-19T20:04:00Z">
        <w:r w:rsidR="000075AF">
          <w:rPr>
            <w:rFonts w:ascii="Times New Roman" w:hAnsi="Times New Roman" w:cs="Times New Roman"/>
            <w:noProof/>
            <w:sz w:val="24"/>
            <w:szCs w:val="24"/>
          </w:rPr>
          <w:t>would</w:t>
        </w:r>
        <w:r w:rsidR="000075AF" w:rsidRPr="00107686">
          <w:rPr>
            <w:rFonts w:ascii="Times New Roman" w:hAnsi="Times New Roman" w:cs="Times New Roman"/>
            <w:noProof/>
            <w:sz w:val="24"/>
            <w:szCs w:val="24"/>
            <w:rPrChange w:id="10970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t xml:space="preserve"> </w:t>
        </w:r>
        <w:r w:rsidR="000075AF">
          <w:rPr>
            <w:rFonts w:ascii="Times New Roman" w:hAnsi="Times New Roman" w:cs="Times New Roman"/>
            <w:noProof/>
            <w:sz w:val="24"/>
            <w:szCs w:val="24"/>
          </w:rPr>
          <w:t xml:space="preserve">improve outcomes, </w:t>
        </w:r>
      </w:ins>
      <w:del w:id="10971" w:author="JJ" w:date="2023-06-19T20:04:00Z">
        <w:r w:rsidRPr="00107686" w:rsidDel="000075AF">
          <w:rPr>
            <w:rFonts w:ascii="Times New Roman" w:hAnsi="Times New Roman" w:cs="Times New Roman"/>
            <w:noProof/>
            <w:sz w:val="24"/>
            <w:szCs w:val="24"/>
            <w:rPrChange w:id="10972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enhance resu</w:delText>
        </w:r>
      </w:del>
      <w:ins w:id="10973" w:author="JJ" w:date="2023-06-19T20:04:00Z">
        <w:r w:rsidR="000075AF">
          <w:rPr>
            <w:rFonts w:ascii="Times New Roman" w:hAnsi="Times New Roman" w:cs="Times New Roman"/>
            <w:noProof/>
            <w:sz w:val="24"/>
            <w:szCs w:val="24"/>
          </w:rPr>
          <w:t xml:space="preserve">by helping </w:t>
        </w:r>
      </w:ins>
      <w:del w:id="10974" w:author="JJ" w:date="2023-06-19T20:04:00Z">
        <w:r w:rsidRPr="00107686" w:rsidDel="000075AF">
          <w:rPr>
            <w:rFonts w:ascii="Times New Roman" w:hAnsi="Times New Roman" w:cs="Times New Roman"/>
            <w:noProof/>
            <w:sz w:val="24"/>
            <w:szCs w:val="24"/>
            <w:rPrChange w:id="10975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lts because </w:delText>
        </w:r>
        <w:r w:rsidR="004B1B7D" w:rsidRPr="00107686" w:rsidDel="000075AF">
          <w:rPr>
            <w:rFonts w:ascii="Times New Roman" w:hAnsi="Times New Roman" w:cs="Times New Roman"/>
            <w:noProof/>
            <w:sz w:val="24"/>
            <w:szCs w:val="24"/>
            <w:rPrChange w:id="10976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they</w:delText>
        </w:r>
        <w:r w:rsidRPr="00107686" w:rsidDel="000075AF">
          <w:rPr>
            <w:rFonts w:ascii="Times New Roman" w:hAnsi="Times New Roman" w:cs="Times New Roman"/>
            <w:noProof/>
            <w:sz w:val="24"/>
            <w:szCs w:val="24"/>
            <w:rPrChange w:id="10977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 xml:space="preserve"> help </w:delText>
        </w:r>
      </w:del>
      <w:r w:rsidRPr="00107686">
        <w:rPr>
          <w:rFonts w:ascii="Times New Roman" w:hAnsi="Times New Roman" w:cs="Times New Roman"/>
          <w:sz w:val="24"/>
          <w:szCs w:val="24"/>
          <w:rPrChange w:id="1097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establish a national program with </w:t>
      </w:r>
      <w:ins w:id="10979" w:author="JJ" w:date="2023-06-19T20:04:00Z">
        <w:r w:rsidR="000075AF">
          <w:rPr>
            <w:rFonts w:ascii="Times New Roman" w:hAnsi="Times New Roman" w:cs="Times New Roman"/>
            <w:sz w:val="24"/>
            <w:szCs w:val="24"/>
          </w:rPr>
          <w:t xml:space="preserve">a single place </w:t>
        </w:r>
      </w:ins>
      <w:del w:id="10980" w:author="JJ" w:date="2023-06-19T20:04:00Z">
        <w:r w:rsidRPr="00107686" w:rsidDel="000075AF">
          <w:rPr>
            <w:rFonts w:ascii="Times New Roman" w:hAnsi="Times New Roman" w:cs="Times New Roman"/>
            <w:sz w:val="24"/>
            <w:szCs w:val="24"/>
            <w:rPrChange w:id="1098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one place </w:delText>
        </w:r>
      </w:del>
      <w:r w:rsidRPr="00107686">
        <w:rPr>
          <w:rFonts w:ascii="Times New Roman" w:hAnsi="Times New Roman" w:cs="Times New Roman"/>
          <w:sz w:val="24"/>
          <w:szCs w:val="24"/>
          <w:rPrChange w:id="1098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 find answers </w:t>
      </w:r>
      <w:r w:rsidR="002A236D" w:rsidRPr="00107686">
        <w:rPr>
          <w:rFonts w:ascii="Times New Roman" w:hAnsi="Times New Roman" w:cs="Times New Roman"/>
          <w:sz w:val="24"/>
          <w:szCs w:val="24"/>
          <w:rPrChange w:id="1098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10984" w:author="JJ" w:date="2023-06-19T18:52:00Z">
        <w:r w:rsidR="00797140" w:rsidRPr="00107686" w:rsidDel="00944CE2">
          <w:rPr>
            <w:rFonts w:ascii="Times New Roman" w:hAnsi="Times New Roman" w:cs="Times New Roman"/>
            <w:sz w:val="24"/>
            <w:szCs w:val="24"/>
            <w:rPrChange w:id="1098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0986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0987" w:author="Susan" w:date="2023-06-21T14:11:00Z">
        <w:r w:rsidR="00231AC7">
          <w:rPr>
            <w:rFonts w:ascii="Times New Roman" w:hAnsi="Times New Roman" w:cs="Times New Roman"/>
            <w:sz w:val="24"/>
            <w:szCs w:val="24"/>
          </w:rPr>
          <w:t>,</w:t>
        </w:r>
      </w:ins>
      <w:r w:rsidR="00797140" w:rsidRPr="00107686">
        <w:rPr>
          <w:rFonts w:ascii="Times New Roman" w:hAnsi="Times New Roman" w:cs="Times New Roman"/>
          <w:sz w:val="24"/>
          <w:szCs w:val="24"/>
          <w:rPrChange w:id="1098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2021b)</w:t>
      </w:r>
      <w:ins w:id="10989" w:author="Susan" w:date="2023-06-21T14:11:00Z">
        <w:r w:rsidR="00231AC7">
          <w:rPr>
            <w:rFonts w:ascii="Times New Roman" w:hAnsi="Times New Roman" w:cs="Times New Roman"/>
            <w:sz w:val="24"/>
            <w:szCs w:val="24"/>
          </w:rPr>
          <w:t>;</w:t>
        </w:r>
      </w:ins>
      <w:ins w:id="10990" w:author="JJ" w:date="2023-06-19T20:04:00Z">
        <w:del w:id="10991" w:author="Susan" w:date="2023-06-21T14:11:00Z">
          <w:r w:rsidR="000075AF" w:rsidDel="00231AC7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  <w:r w:rsidR="000075A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992" w:author="JJ" w:date="2023-06-19T20:04:00Z">
        <w:r w:rsidRPr="00107686" w:rsidDel="000075AF">
          <w:rPr>
            <w:rFonts w:ascii="Times New Roman" w:hAnsi="Times New Roman" w:cs="Times New Roman"/>
            <w:sz w:val="24"/>
            <w:szCs w:val="24"/>
            <w:rPrChange w:id="1099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; </w:delText>
        </w:r>
      </w:del>
      <w:ins w:id="10994" w:author="Susan" w:date="2023-06-21T14:12:00Z">
        <w:r w:rsidR="00231AC7">
          <w:rPr>
            <w:rFonts w:ascii="Times New Roman" w:hAnsi="Times New Roman" w:cs="Times New Roman"/>
            <w:sz w:val="24"/>
            <w:szCs w:val="24"/>
          </w:rPr>
          <w:t>to provide</w:t>
        </w:r>
      </w:ins>
      <w:del w:id="10995" w:author="Susan" w:date="2023-06-21T14:12:00Z">
        <w:r w:rsidRPr="00107686" w:rsidDel="00231AC7">
          <w:rPr>
            <w:rFonts w:ascii="Times New Roman" w:hAnsi="Times New Roman" w:cs="Times New Roman"/>
            <w:sz w:val="24"/>
            <w:szCs w:val="24"/>
            <w:rPrChange w:id="1099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as</w:delText>
        </w:r>
      </w:del>
      <w:r w:rsidRPr="00107686">
        <w:rPr>
          <w:rFonts w:ascii="Times New Roman" w:hAnsi="Times New Roman" w:cs="Times New Roman"/>
          <w:sz w:val="24"/>
          <w:szCs w:val="24"/>
          <w:rPrChange w:id="1099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 means </w:t>
      </w:r>
      <w:ins w:id="10998" w:author="Susan" w:date="2023-06-21T14:12:00Z">
        <w:r w:rsidR="00231AC7">
          <w:rPr>
            <w:rFonts w:ascii="Times New Roman" w:hAnsi="Times New Roman" w:cs="Times New Roman"/>
            <w:sz w:val="24"/>
            <w:szCs w:val="24"/>
          </w:rPr>
          <w:t>of</w:t>
        </w:r>
      </w:ins>
      <w:del w:id="10999" w:author="Susan" w:date="2023-06-21T14:12:00Z">
        <w:r w:rsidRPr="00107686" w:rsidDel="00231AC7">
          <w:rPr>
            <w:rFonts w:ascii="Times New Roman" w:hAnsi="Times New Roman" w:cs="Times New Roman"/>
            <w:sz w:val="24"/>
            <w:szCs w:val="24"/>
            <w:rPrChange w:id="1100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for</w:delText>
        </w:r>
      </w:del>
      <w:r w:rsidRPr="00107686">
        <w:rPr>
          <w:rFonts w:ascii="Times New Roman" w:hAnsi="Times New Roman" w:cs="Times New Roman"/>
          <w:sz w:val="24"/>
          <w:szCs w:val="24"/>
          <w:rPrChange w:id="1100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regulating new policies for public administration </w:t>
      </w:r>
      <w:del w:id="11002" w:author="JJ" w:date="2023-06-19T20:04:00Z">
        <w:r w:rsidR="00E37B92" w:rsidRPr="00107686" w:rsidDel="000075AF">
          <w:rPr>
            <w:rFonts w:ascii="Times New Roman" w:hAnsi="Times New Roman" w:cs="Times New Roman"/>
            <w:sz w:val="24"/>
            <w:szCs w:val="24"/>
            <w:rPrChange w:id="1100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from </w:delText>
        </w:r>
      </w:del>
      <w:ins w:id="11004" w:author="JJ" w:date="2023-06-19T20:04:00Z">
        <w:r w:rsidR="000075AF">
          <w:rPr>
            <w:rFonts w:ascii="Times New Roman" w:hAnsi="Times New Roman" w:cs="Times New Roman"/>
            <w:sz w:val="24"/>
            <w:szCs w:val="24"/>
          </w:rPr>
          <w:t>based on lessons learned during</w:t>
        </w:r>
        <w:r w:rsidR="000075AF" w:rsidRPr="00107686">
          <w:rPr>
            <w:rFonts w:ascii="Times New Roman" w:hAnsi="Times New Roman" w:cs="Times New Roman"/>
            <w:sz w:val="24"/>
            <w:szCs w:val="24"/>
            <w:rPrChange w:id="1100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E37B92" w:rsidRPr="00107686">
        <w:rPr>
          <w:rFonts w:ascii="Times New Roman" w:hAnsi="Times New Roman" w:cs="Times New Roman"/>
          <w:sz w:val="24"/>
          <w:szCs w:val="24"/>
          <w:rPrChange w:id="1100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 pandemic</w:t>
      </w:r>
      <w:ins w:id="11007" w:author="JJ" w:date="2023-06-19T20:04:00Z">
        <w:r w:rsidR="000075A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008" w:author="JJ" w:date="2023-06-19T20:04:00Z">
        <w:r w:rsidR="00E37B92" w:rsidRPr="00107686" w:rsidDel="000075AF">
          <w:rPr>
            <w:rFonts w:ascii="Times New Roman" w:hAnsi="Times New Roman" w:cs="Times New Roman"/>
            <w:sz w:val="24"/>
            <w:szCs w:val="24"/>
            <w:rPrChange w:id="1100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’s </w:delText>
        </w:r>
        <w:r w:rsidRPr="00107686" w:rsidDel="000075AF">
          <w:rPr>
            <w:rFonts w:ascii="Times New Roman" w:hAnsi="Times New Roman" w:cs="Times New Roman"/>
            <w:sz w:val="24"/>
            <w:szCs w:val="24"/>
            <w:rPrChange w:id="110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experience </w:delText>
        </w:r>
      </w:del>
      <w:r w:rsidR="00797140" w:rsidRPr="00107686">
        <w:rPr>
          <w:rFonts w:ascii="Times New Roman" w:hAnsi="Times New Roman" w:cs="Times New Roman"/>
          <w:sz w:val="24"/>
          <w:szCs w:val="24"/>
          <w:rPrChange w:id="1101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11012" w:author="JJ" w:date="2023-06-19T18:52:00Z">
        <w:r w:rsidR="00797140" w:rsidRPr="00107686" w:rsidDel="00944CE2">
          <w:rPr>
            <w:rFonts w:ascii="Times New Roman" w:hAnsi="Times New Roman" w:cs="Times New Roman"/>
            <w:sz w:val="24"/>
            <w:szCs w:val="24"/>
            <w:rPrChange w:id="1101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1014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1015" w:author="Susan" w:date="2023-06-21T14:11:00Z">
        <w:r w:rsidR="00231AC7">
          <w:rPr>
            <w:rFonts w:ascii="Times New Roman" w:hAnsi="Times New Roman" w:cs="Times New Roman"/>
            <w:sz w:val="24"/>
            <w:szCs w:val="24"/>
          </w:rPr>
          <w:t>,</w:t>
        </w:r>
      </w:ins>
      <w:r w:rsidR="00797140" w:rsidRPr="00107686">
        <w:rPr>
          <w:rFonts w:ascii="Times New Roman" w:hAnsi="Times New Roman" w:cs="Times New Roman"/>
          <w:sz w:val="24"/>
          <w:szCs w:val="24"/>
          <w:rPrChange w:id="1101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</w:t>
      </w:r>
      <w:r w:rsidR="00A9441B" w:rsidRPr="00107686">
        <w:rPr>
          <w:rFonts w:ascii="Times New Roman" w:hAnsi="Times New Roman" w:cs="Times New Roman"/>
          <w:sz w:val="24"/>
          <w:szCs w:val="24"/>
          <w:rPrChange w:id="1101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c)</w:t>
      </w:r>
      <w:ins w:id="11018" w:author="Susan" w:date="2023-06-21T14:11:00Z">
        <w:r w:rsidR="00231AC7">
          <w:rPr>
            <w:rFonts w:ascii="Times New Roman" w:hAnsi="Times New Roman" w:cs="Times New Roman"/>
            <w:sz w:val="24"/>
            <w:szCs w:val="24"/>
          </w:rPr>
          <w:t>;</w:t>
        </w:r>
      </w:ins>
      <w:ins w:id="11019" w:author="JJ" w:date="2023-06-19T20:04:00Z">
        <w:del w:id="11020" w:author="Susan" w:date="2023-06-21T14:11:00Z">
          <w:r w:rsidR="000075AF" w:rsidDel="00231AC7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  <w:r w:rsidR="000075AF">
          <w:rPr>
            <w:rFonts w:ascii="Times New Roman" w:hAnsi="Times New Roman" w:cs="Times New Roman"/>
            <w:sz w:val="24"/>
            <w:szCs w:val="24"/>
          </w:rPr>
          <w:t xml:space="preserve"> t</w:t>
        </w:r>
      </w:ins>
      <w:ins w:id="11021" w:author="JJ" w:date="2023-06-19T20:05:00Z">
        <w:r w:rsidR="000075AF">
          <w:rPr>
            <w:rFonts w:ascii="Times New Roman" w:hAnsi="Times New Roman" w:cs="Times New Roman"/>
            <w:sz w:val="24"/>
            <w:szCs w:val="24"/>
          </w:rPr>
          <w:t xml:space="preserve">o help decision-makers </w:t>
        </w:r>
      </w:ins>
      <w:del w:id="11022" w:author="JJ" w:date="2023-06-19T20:04:00Z">
        <w:r w:rsidRPr="00107686" w:rsidDel="000075AF">
          <w:rPr>
            <w:rFonts w:ascii="Times New Roman" w:hAnsi="Times New Roman" w:cs="Times New Roman"/>
            <w:color w:val="FFC000" w:themeColor="accent4"/>
            <w:sz w:val="24"/>
            <w:szCs w:val="24"/>
            <w:rPrChange w:id="11023" w:author="JJ" w:date="2023-06-19T13:13:00Z">
              <w:rPr>
                <w:rFonts w:ascii="Times New Roman" w:hAnsi="Times New Roman" w:cs="Times New Roman"/>
                <w:color w:val="FFC000" w:themeColor="accent4"/>
                <w:sz w:val="24"/>
                <w:szCs w:val="24"/>
                <w:lang w:val="en-GB"/>
              </w:rPr>
            </w:rPrChange>
          </w:rPr>
          <w:delText xml:space="preserve"> </w:delText>
        </w:r>
        <w:r w:rsidRPr="00107686" w:rsidDel="000075AF">
          <w:rPr>
            <w:rFonts w:ascii="Times New Roman" w:hAnsi="Times New Roman" w:cs="Times New Roman"/>
            <w:sz w:val="24"/>
            <w:szCs w:val="24"/>
            <w:rPrChange w:id="1102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to </w:delText>
        </w:r>
      </w:del>
      <w:r w:rsidRPr="00107686">
        <w:rPr>
          <w:rFonts w:ascii="Times New Roman" w:hAnsi="Times New Roman" w:cs="Times New Roman"/>
          <w:sz w:val="24"/>
          <w:szCs w:val="24"/>
          <w:rPrChange w:id="1102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agree on criteria to simplify the </w:t>
      </w:r>
      <w:ins w:id="11026" w:author="JJ" w:date="2023-06-19T20:05:00Z">
        <w:r w:rsidR="000075AF">
          <w:rPr>
            <w:rFonts w:ascii="Times New Roman" w:hAnsi="Times New Roman" w:cs="Times New Roman"/>
            <w:sz w:val="24"/>
            <w:szCs w:val="24"/>
          </w:rPr>
          <w:t xml:space="preserve">decision-making </w:t>
        </w:r>
      </w:ins>
      <w:r w:rsidRPr="00107686">
        <w:rPr>
          <w:rFonts w:ascii="Times New Roman" w:hAnsi="Times New Roman" w:cs="Times New Roman"/>
          <w:sz w:val="24"/>
          <w:szCs w:val="24"/>
          <w:rPrChange w:id="1102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process, prevent uncertainty, misclassifications, and contribute </w:t>
      </w:r>
      <w:r w:rsidRPr="00107686">
        <w:rPr>
          <w:rFonts w:ascii="Times New Roman" w:hAnsi="Times New Roman" w:cs="Times New Roman"/>
          <w:sz w:val="24"/>
          <w:szCs w:val="24"/>
          <w:rPrChange w:id="1102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lastRenderedPageBreak/>
        <w:t>to a just, uniform</w:t>
      </w:r>
      <w:ins w:id="11029" w:author="JJ" w:date="2023-06-19T20:05:00Z">
        <w:r w:rsidR="000075AF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07686">
        <w:rPr>
          <w:rFonts w:ascii="Times New Roman" w:hAnsi="Times New Roman" w:cs="Times New Roman"/>
          <w:sz w:val="24"/>
          <w:szCs w:val="24"/>
          <w:rPrChange w:id="1103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transparent </w:t>
      </w:r>
      <w:r w:rsidR="00631AC9" w:rsidRPr="00107686">
        <w:rPr>
          <w:rFonts w:ascii="Times New Roman" w:hAnsi="Times New Roman" w:cs="Times New Roman"/>
          <w:sz w:val="24"/>
          <w:szCs w:val="24"/>
          <w:rPrChange w:id="110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policy</w:t>
      </w:r>
      <w:r w:rsidRPr="00107686">
        <w:rPr>
          <w:rFonts w:ascii="Times New Roman" w:hAnsi="Times New Roman" w:cs="Times New Roman"/>
          <w:sz w:val="24"/>
          <w:szCs w:val="24"/>
          <w:rPrChange w:id="1103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A9441B" w:rsidRPr="00107686">
        <w:rPr>
          <w:rFonts w:ascii="Times New Roman" w:hAnsi="Times New Roman" w:cs="Times New Roman"/>
          <w:sz w:val="24"/>
          <w:szCs w:val="24"/>
          <w:rPrChange w:id="1103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11034" w:author="JJ" w:date="2023-06-19T18:52:00Z">
        <w:r w:rsidR="00A9441B" w:rsidRPr="00107686" w:rsidDel="00944CE2">
          <w:rPr>
            <w:rFonts w:ascii="Times New Roman" w:hAnsi="Times New Roman" w:cs="Times New Roman"/>
            <w:sz w:val="24"/>
            <w:szCs w:val="24"/>
            <w:rPrChange w:id="1103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1036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r w:rsidR="00A9441B" w:rsidRPr="00107686">
        <w:rPr>
          <w:rFonts w:ascii="Times New Roman" w:hAnsi="Times New Roman" w:cs="Times New Roman"/>
          <w:sz w:val="24"/>
          <w:szCs w:val="24"/>
          <w:rPrChange w:id="1103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2021e)</w:t>
      </w:r>
      <w:ins w:id="11038" w:author="Susan" w:date="2023-06-21T14:11:00Z">
        <w:r w:rsidR="00231AC7">
          <w:rPr>
            <w:rFonts w:ascii="Times New Roman" w:hAnsi="Times New Roman" w:cs="Times New Roman"/>
            <w:sz w:val="24"/>
            <w:szCs w:val="24"/>
          </w:rPr>
          <w:t>;</w:t>
        </w:r>
      </w:ins>
      <w:ins w:id="11039" w:author="JJ" w:date="2023-06-19T20:05:00Z">
        <w:del w:id="11040" w:author="Susan" w:date="2023-06-21T14:11:00Z">
          <w:r w:rsidR="000075AF" w:rsidDel="00231AC7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  <w:r w:rsidR="000075A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041" w:author="JJ" w:date="2023-06-19T20:05:00Z">
        <w:r w:rsidR="00A9441B" w:rsidRPr="00107686" w:rsidDel="000075AF">
          <w:rPr>
            <w:rFonts w:ascii="Times New Roman" w:hAnsi="Times New Roman" w:cs="Times New Roman"/>
            <w:sz w:val="24"/>
            <w:szCs w:val="24"/>
            <w:rPrChange w:id="1104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B945E9" w:rsidRPr="00107686">
        <w:rPr>
          <w:rFonts w:ascii="Times New Roman" w:hAnsi="Times New Roman" w:cs="Times New Roman"/>
          <w:sz w:val="24"/>
          <w:szCs w:val="24"/>
          <w:rPrChange w:id="1104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 </w:t>
      </w:r>
      <w:ins w:id="11044" w:author="JJ" w:date="2023-06-19T20:05:00Z">
        <w:r w:rsidR="000075AF">
          <w:rPr>
            <w:rFonts w:ascii="Times New Roman" w:hAnsi="Times New Roman" w:cs="Times New Roman"/>
            <w:sz w:val="24"/>
            <w:szCs w:val="24"/>
          </w:rPr>
          <w:t xml:space="preserve">help </w:t>
        </w:r>
      </w:ins>
      <w:r w:rsidR="00B945E9" w:rsidRPr="00107686">
        <w:rPr>
          <w:rFonts w:ascii="Times New Roman" w:hAnsi="Times New Roman" w:cs="Times New Roman"/>
          <w:sz w:val="24"/>
          <w:szCs w:val="24"/>
          <w:rPrChange w:id="11045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prepare for future events </w:t>
      </w:r>
      <w:r w:rsidR="00A9441B" w:rsidRPr="00107686">
        <w:rPr>
          <w:rFonts w:ascii="Times New Roman" w:hAnsi="Times New Roman" w:cs="Times New Roman"/>
          <w:sz w:val="24"/>
          <w:szCs w:val="24"/>
          <w:rPrChange w:id="1104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(</w:t>
      </w:r>
      <w:del w:id="11047" w:author="JJ" w:date="2023-06-19T18:52:00Z">
        <w:r w:rsidR="00A9441B" w:rsidRPr="00107686" w:rsidDel="00944CE2">
          <w:rPr>
            <w:rFonts w:ascii="Times New Roman" w:hAnsi="Times New Roman" w:cs="Times New Roman"/>
            <w:sz w:val="24"/>
            <w:szCs w:val="24"/>
            <w:rPrChange w:id="1104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1049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r w:rsidR="00A9441B" w:rsidRPr="00107686">
        <w:rPr>
          <w:rFonts w:ascii="Times New Roman" w:hAnsi="Times New Roman" w:cs="Times New Roman"/>
          <w:sz w:val="24"/>
          <w:szCs w:val="24"/>
          <w:rPrChange w:id="1105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2021e</w:t>
      </w:r>
      <w:del w:id="11051" w:author="JJ" w:date="2023-06-19T20:05:00Z">
        <w:r w:rsidR="00A9441B" w:rsidRPr="00107686" w:rsidDel="000075AF">
          <w:rPr>
            <w:rFonts w:ascii="Times New Roman" w:hAnsi="Times New Roman" w:cs="Times New Roman"/>
            <w:sz w:val="24"/>
            <w:szCs w:val="24"/>
            <w:rPrChange w:id="1105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)</w:delText>
        </w:r>
      </w:del>
      <w:ins w:id="11053" w:author="JJ" w:date="2023-06-19T20:05:00Z">
        <w:r w:rsidR="000075AF">
          <w:rPr>
            <w:rFonts w:ascii="Times New Roman" w:hAnsi="Times New Roman" w:cs="Times New Roman"/>
            <w:sz w:val="24"/>
            <w:szCs w:val="24"/>
          </w:rPr>
          <w:t>)</w:t>
        </w:r>
      </w:ins>
      <w:ins w:id="11054" w:author="Susan" w:date="2023-06-21T14:11:00Z">
        <w:r w:rsidR="00231AC7">
          <w:rPr>
            <w:rFonts w:ascii="Times New Roman" w:hAnsi="Times New Roman" w:cs="Times New Roman"/>
            <w:sz w:val="24"/>
            <w:szCs w:val="24"/>
          </w:rPr>
          <w:t>;</w:t>
        </w:r>
      </w:ins>
      <w:ins w:id="11055" w:author="JJ" w:date="2023-06-19T20:05:00Z">
        <w:del w:id="11056" w:author="Susan" w:date="2023-06-21T14:11:00Z">
          <w:r w:rsidR="000075AF" w:rsidDel="00231AC7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11057" w:author="JJ" w:date="2023-06-19T20:05:00Z">
        <w:r w:rsidR="009F6EB1" w:rsidRPr="00107686" w:rsidDel="000075AF">
          <w:rPr>
            <w:rFonts w:ascii="Times New Roman" w:hAnsi="Times New Roman" w:cs="Times New Roman"/>
            <w:sz w:val="24"/>
            <w:szCs w:val="24"/>
            <w:rPrChange w:id="1105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</w:del>
      <w:r w:rsidR="00323890" w:rsidRPr="00107686">
        <w:rPr>
          <w:rFonts w:ascii="Times New Roman" w:hAnsi="Times New Roman" w:cs="Times New Roman"/>
          <w:sz w:val="24"/>
          <w:szCs w:val="24"/>
          <w:rPrChange w:id="1105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EB1349" w:rsidRPr="00107686">
        <w:rPr>
          <w:rFonts w:ascii="Times New Roman" w:hAnsi="Times New Roman" w:cs="Times New Roman"/>
          <w:sz w:val="24"/>
          <w:szCs w:val="24"/>
          <w:rPrChange w:id="1106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 </w:t>
      </w:r>
      <w:del w:id="11061" w:author="JJ" w:date="2023-06-19T20:05:00Z">
        <w:r w:rsidR="00865F20" w:rsidRPr="00107686" w:rsidDel="000075AF">
          <w:rPr>
            <w:rFonts w:ascii="Times New Roman" w:hAnsi="Times New Roman" w:cs="Times New Roman"/>
            <w:noProof/>
            <w:sz w:val="24"/>
            <w:szCs w:val="24"/>
            <w:rPrChange w:id="11062" w:author="JJ" w:date="2023-06-19T13:13:00Z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rPrChange>
          </w:rPr>
          <w:delText>elevate</w:delText>
        </w:r>
        <w:r w:rsidR="00865F20" w:rsidRPr="00107686" w:rsidDel="000075AF">
          <w:rPr>
            <w:rFonts w:ascii="Times New Roman" w:eastAsia="Times New Roman" w:hAnsi="Times New Roman" w:cs="Times New Roman"/>
            <w:sz w:val="24"/>
            <w:szCs w:val="24"/>
            <w:rPrChange w:id="11063" w:author="JJ" w:date="2023-06-19T13:13:00Z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11064" w:author="JJ" w:date="2023-06-19T20:05:00Z">
        <w:r w:rsidR="000075AF">
          <w:rPr>
            <w:rFonts w:ascii="Times New Roman" w:hAnsi="Times New Roman" w:cs="Times New Roman"/>
            <w:noProof/>
            <w:sz w:val="24"/>
            <w:szCs w:val="24"/>
          </w:rPr>
          <w:t>improve</w:t>
        </w:r>
        <w:r w:rsidR="000075AF" w:rsidRPr="00107686">
          <w:rPr>
            <w:rFonts w:ascii="Times New Roman" w:eastAsia="Times New Roman" w:hAnsi="Times New Roman" w:cs="Times New Roman"/>
            <w:sz w:val="24"/>
            <w:szCs w:val="24"/>
            <w:rPrChange w:id="11065" w:author="JJ" w:date="2023-06-19T13:13:00Z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865F20" w:rsidRPr="00107686">
        <w:rPr>
          <w:rFonts w:ascii="Times New Roman" w:eastAsia="Times New Roman" w:hAnsi="Times New Roman" w:cs="Times New Roman"/>
          <w:sz w:val="24"/>
          <w:szCs w:val="24"/>
          <w:rPrChange w:id="11066" w:author="JJ" w:date="2023-06-19T13:13:00Z">
            <w:rPr>
              <w:rFonts w:ascii="Times New Roman" w:eastAsia="Times New Roman" w:hAnsi="Times New Roman" w:cs="Times New Roman"/>
              <w:sz w:val="24"/>
              <w:szCs w:val="24"/>
              <w:lang w:val="en-GB"/>
            </w:rPr>
          </w:rPrChange>
        </w:rPr>
        <w:t xml:space="preserve">responsibility in all </w:t>
      </w:r>
      <w:del w:id="11067" w:author="JJ" w:date="2023-06-20T13:55:00Z">
        <w:r w:rsidR="00865F20" w:rsidRPr="00107686" w:rsidDel="00D26A6E">
          <w:rPr>
            <w:rFonts w:ascii="Times New Roman" w:eastAsia="Times New Roman" w:hAnsi="Times New Roman" w:cs="Times New Roman"/>
            <w:sz w:val="24"/>
            <w:szCs w:val="24"/>
            <w:rPrChange w:id="11068" w:author="JJ" w:date="2023-06-19T13:13:00Z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PrChange>
          </w:rPr>
          <w:delText>fields</w:delText>
        </w:r>
      </w:del>
      <w:ins w:id="11069" w:author="JJ" w:date="2023-06-20T13:55:00Z">
        <w:r w:rsidR="00D26A6E">
          <w:rPr>
            <w:rFonts w:ascii="Times New Roman" w:eastAsia="Times New Roman" w:hAnsi="Times New Roman" w:cs="Times New Roman"/>
            <w:sz w:val="24"/>
            <w:szCs w:val="24"/>
          </w:rPr>
          <w:t>areas</w:t>
        </w:r>
      </w:ins>
      <w:ins w:id="11070" w:author="JJ" w:date="2023-06-19T20:05:00Z">
        <w:r w:rsidR="000075AF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="00865F20" w:rsidRPr="00107686">
        <w:rPr>
          <w:rFonts w:ascii="Times New Roman" w:eastAsia="Times New Roman" w:hAnsi="Times New Roman" w:cs="Times New Roman"/>
          <w:sz w:val="24"/>
          <w:szCs w:val="24"/>
          <w:rPrChange w:id="11071" w:author="JJ" w:date="2023-06-19T13:13:00Z">
            <w:rPr>
              <w:rFonts w:ascii="Times New Roman" w:eastAsia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del w:id="11072" w:author="JJ" w:date="2023-06-20T13:55:00Z">
        <w:r w:rsidR="00865F20" w:rsidRPr="00107686" w:rsidDel="00D26A6E">
          <w:rPr>
            <w:rFonts w:ascii="Times New Roman" w:eastAsia="Times New Roman" w:hAnsi="Times New Roman" w:cs="Times New Roman"/>
            <w:sz w:val="24"/>
            <w:szCs w:val="24"/>
            <w:rPrChange w:id="11073" w:author="JJ" w:date="2023-06-19T13:13:00Z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and </w:delText>
        </w:r>
      </w:del>
      <w:ins w:id="11074" w:author="JJ" w:date="2023-06-19T20:05:00Z">
        <w:r w:rsidR="000075AF">
          <w:rPr>
            <w:rFonts w:ascii="Times New Roman" w:eastAsia="Times New Roman" w:hAnsi="Times New Roman" w:cs="Times New Roman"/>
            <w:sz w:val="24"/>
            <w:szCs w:val="24"/>
          </w:rPr>
          <w:t xml:space="preserve">help develop </w:t>
        </w:r>
      </w:ins>
      <w:del w:id="11075" w:author="JJ" w:date="2023-06-19T20:05:00Z">
        <w:r w:rsidR="00865F20" w:rsidRPr="00107686" w:rsidDel="000075AF">
          <w:rPr>
            <w:rFonts w:ascii="Times New Roman" w:eastAsia="Times New Roman" w:hAnsi="Times New Roman" w:cs="Times New Roman"/>
            <w:sz w:val="24"/>
            <w:szCs w:val="24"/>
            <w:rPrChange w:id="11076" w:author="JJ" w:date="2023-06-19T13:13:00Z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form </w:delText>
        </w:r>
      </w:del>
      <w:r w:rsidR="00865F20" w:rsidRPr="00107686">
        <w:rPr>
          <w:rFonts w:ascii="Times New Roman" w:eastAsia="Times New Roman" w:hAnsi="Times New Roman" w:cs="Times New Roman"/>
          <w:sz w:val="24"/>
          <w:szCs w:val="24"/>
          <w:rPrChange w:id="11077" w:author="JJ" w:date="2023-06-19T13:13:00Z">
            <w:rPr>
              <w:rFonts w:ascii="Times New Roman" w:eastAsia="Times New Roman" w:hAnsi="Times New Roman" w:cs="Times New Roman"/>
              <w:sz w:val="24"/>
              <w:szCs w:val="24"/>
              <w:lang w:val="en-GB"/>
            </w:rPr>
          </w:rPrChange>
        </w:rPr>
        <w:t>alternatives and</w:t>
      </w:r>
      <w:del w:id="11078" w:author="JJ" w:date="2023-06-20T13:56:00Z">
        <w:r w:rsidR="00865F20" w:rsidRPr="00107686" w:rsidDel="00D26A6E">
          <w:rPr>
            <w:rFonts w:ascii="Times New Roman" w:eastAsia="Times New Roman" w:hAnsi="Times New Roman" w:cs="Times New Roman"/>
            <w:sz w:val="24"/>
            <w:szCs w:val="24"/>
            <w:rPrChange w:id="11079" w:author="JJ" w:date="2023-06-19T13:13:00Z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act to</w:delText>
        </w:r>
      </w:del>
      <w:r w:rsidR="00865F20" w:rsidRPr="00107686">
        <w:rPr>
          <w:rFonts w:ascii="Times New Roman" w:eastAsia="Times New Roman" w:hAnsi="Times New Roman" w:cs="Times New Roman"/>
          <w:sz w:val="24"/>
          <w:szCs w:val="24"/>
          <w:rPrChange w:id="11080" w:author="JJ" w:date="2023-06-19T13:13:00Z">
            <w:rPr>
              <w:rFonts w:ascii="Times New Roman" w:eastAsia="Times New Roman" w:hAnsi="Times New Roman" w:cs="Times New Roman"/>
              <w:sz w:val="24"/>
              <w:szCs w:val="24"/>
              <w:lang w:val="en-GB"/>
            </w:rPr>
          </w:rPrChange>
        </w:rPr>
        <w:t xml:space="preserve"> implement </w:t>
      </w:r>
      <w:del w:id="11081" w:author="JJ" w:date="2023-06-19T20:05:00Z">
        <w:r w:rsidR="00865F20" w:rsidRPr="00107686" w:rsidDel="000075AF">
          <w:rPr>
            <w:rFonts w:ascii="Times New Roman" w:eastAsia="Times New Roman" w:hAnsi="Times New Roman" w:cs="Times New Roman"/>
            <w:sz w:val="24"/>
            <w:szCs w:val="24"/>
            <w:rPrChange w:id="11082" w:author="JJ" w:date="2023-06-19T13:13:00Z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it </w:delText>
        </w:r>
      </w:del>
      <w:ins w:id="11083" w:author="JJ" w:date="2023-06-19T20:05:00Z">
        <w:r w:rsidR="000075AF">
          <w:rPr>
            <w:rFonts w:ascii="Times New Roman" w:eastAsia="Times New Roman" w:hAnsi="Times New Roman" w:cs="Times New Roman"/>
            <w:sz w:val="24"/>
            <w:szCs w:val="24"/>
          </w:rPr>
          <w:t>decisions</w:t>
        </w:r>
        <w:r w:rsidR="000075AF" w:rsidRPr="00107686">
          <w:rPr>
            <w:rFonts w:ascii="Times New Roman" w:eastAsia="Times New Roman" w:hAnsi="Times New Roman" w:cs="Times New Roman"/>
            <w:sz w:val="24"/>
            <w:szCs w:val="24"/>
            <w:rPrChange w:id="11084" w:author="JJ" w:date="2023-06-19T13:13:00Z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865F20" w:rsidRPr="00107686">
        <w:rPr>
          <w:rFonts w:ascii="Times New Roman" w:eastAsia="Times New Roman" w:hAnsi="Times New Roman" w:cs="Times New Roman"/>
          <w:sz w:val="24"/>
          <w:szCs w:val="24"/>
          <w:rPrChange w:id="11085" w:author="JJ" w:date="2023-06-19T13:13:00Z">
            <w:rPr>
              <w:rFonts w:ascii="Times New Roman" w:eastAsia="Times New Roman" w:hAnsi="Times New Roman" w:cs="Times New Roman"/>
              <w:sz w:val="24"/>
              <w:szCs w:val="24"/>
              <w:lang w:val="en-GB"/>
            </w:rPr>
          </w:rPrChange>
        </w:rPr>
        <w:t>efficiently and effectively (</w:t>
      </w:r>
      <w:del w:id="11086" w:author="JJ" w:date="2023-06-19T18:52:00Z">
        <w:r w:rsidR="00865F20" w:rsidRPr="00107686" w:rsidDel="00944CE2">
          <w:rPr>
            <w:rFonts w:ascii="Times New Roman" w:hAnsi="Times New Roman" w:cs="Times New Roman"/>
            <w:sz w:val="24"/>
            <w:szCs w:val="24"/>
            <w:rPrChange w:id="11087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 Audit</w:delText>
        </w:r>
      </w:del>
      <w:ins w:id="11088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1089" w:author="Susan" w:date="2023-06-21T14:12:00Z">
        <w:r w:rsidR="00231AC7">
          <w:rPr>
            <w:rFonts w:ascii="Times New Roman" w:hAnsi="Times New Roman" w:cs="Times New Roman"/>
            <w:sz w:val="24"/>
            <w:szCs w:val="24"/>
          </w:rPr>
          <w:t>,</w:t>
        </w:r>
      </w:ins>
      <w:r w:rsidR="00865F20" w:rsidRPr="00107686">
        <w:rPr>
          <w:rFonts w:ascii="Times New Roman" w:hAnsi="Times New Roman" w:cs="Times New Roman"/>
          <w:sz w:val="24"/>
          <w:szCs w:val="24"/>
          <w:rPrChange w:id="1109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2020e)</w:t>
      </w:r>
      <w:ins w:id="11091" w:author="Susan" w:date="2023-06-21T14:12:00Z">
        <w:r w:rsidR="00231AC7">
          <w:rPr>
            <w:rFonts w:ascii="Times New Roman" w:hAnsi="Times New Roman" w:cs="Times New Roman"/>
            <w:sz w:val="24"/>
            <w:szCs w:val="24"/>
          </w:rPr>
          <w:t>;</w:t>
        </w:r>
      </w:ins>
      <w:ins w:id="11092" w:author="JJ" w:date="2023-06-19T20:05:00Z">
        <w:del w:id="11093" w:author="Susan" w:date="2023-06-21T14:12:00Z">
          <w:r w:rsidR="000075AF" w:rsidDel="00231AC7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11094" w:author="JJ" w:date="2023-06-19T20:05:00Z">
        <w:r w:rsidR="00EB1349" w:rsidRPr="00107686" w:rsidDel="000075AF">
          <w:rPr>
            <w:rFonts w:ascii="Times New Roman" w:hAnsi="Times New Roman" w:cs="Times New Roman"/>
            <w:sz w:val="24"/>
            <w:szCs w:val="24"/>
            <w:rPrChange w:id="11095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;</w:delText>
        </w:r>
      </w:del>
      <w:r w:rsidR="00EB1349" w:rsidRPr="00107686">
        <w:rPr>
          <w:rFonts w:ascii="Times New Roman" w:hAnsi="Times New Roman" w:cs="Times New Roman"/>
          <w:sz w:val="24"/>
          <w:szCs w:val="24"/>
          <w:rPrChange w:id="1109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ins w:id="11097" w:author="Susan" w:date="2023-06-21T14:12:00Z">
        <w:r w:rsidR="00231AC7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EB1349" w:rsidRPr="00107686">
        <w:rPr>
          <w:rFonts w:ascii="Times New Roman" w:hAnsi="Times New Roman" w:cs="Times New Roman"/>
          <w:sz w:val="24"/>
          <w:szCs w:val="24"/>
          <w:rPrChange w:id="11098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to </w:t>
      </w:r>
      <w:r w:rsidR="00865F20" w:rsidRPr="00107686">
        <w:rPr>
          <w:rFonts w:ascii="Times New Roman" w:hAnsi="Times New Roman" w:cs="Times New Roman"/>
          <w:sz w:val="24"/>
          <w:szCs w:val="24"/>
          <w:rPrChange w:id="11099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increase </w:t>
      </w:r>
      <w:del w:id="11100" w:author="JJ" w:date="2023-06-19T20:05:00Z">
        <w:r w:rsidR="00EB1349" w:rsidRPr="00107686" w:rsidDel="000075AF">
          <w:rPr>
            <w:rFonts w:ascii="Times New Roman" w:hAnsi="Times New Roman" w:cs="Times New Roman"/>
            <w:sz w:val="24"/>
            <w:szCs w:val="24"/>
            <w:rPrChange w:id="11101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the </w:delText>
        </w:r>
      </w:del>
      <w:r w:rsidR="00EB1349" w:rsidRPr="00107686">
        <w:rPr>
          <w:rFonts w:ascii="Times New Roman" w:hAnsi="Times New Roman" w:cs="Times New Roman"/>
          <w:sz w:val="24"/>
          <w:szCs w:val="24"/>
          <w:rPrChange w:id="1110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routine </w:t>
      </w:r>
      <w:r w:rsidR="00865F20" w:rsidRPr="00107686">
        <w:rPr>
          <w:rFonts w:ascii="Times New Roman" w:hAnsi="Times New Roman" w:cs="Times New Roman"/>
          <w:sz w:val="24"/>
          <w:szCs w:val="24"/>
          <w:rPrChange w:id="11103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consult</w:t>
      </w:r>
      <w:r w:rsidR="00EB1349" w:rsidRPr="00107686">
        <w:rPr>
          <w:rFonts w:ascii="Times New Roman" w:hAnsi="Times New Roman" w:cs="Times New Roman"/>
          <w:sz w:val="24"/>
          <w:szCs w:val="24"/>
          <w:rPrChange w:id="11104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ation</w:t>
      </w:r>
      <w:ins w:id="11105" w:author="JJ" w:date="2023-06-19T20:05:00Z">
        <w:r w:rsidR="000075AF">
          <w:rPr>
            <w:rFonts w:ascii="Times New Roman" w:hAnsi="Times New Roman" w:cs="Times New Roman"/>
            <w:sz w:val="24"/>
            <w:szCs w:val="24"/>
          </w:rPr>
          <w:t>s</w:t>
        </w:r>
      </w:ins>
      <w:r w:rsidR="00865F20" w:rsidRPr="00107686">
        <w:rPr>
          <w:rFonts w:ascii="Times New Roman" w:hAnsi="Times New Roman" w:cs="Times New Roman"/>
          <w:sz w:val="24"/>
          <w:szCs w:val="24"/>
          <w:rPrChange w:id="11106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with different stakeholders </w:t>
      </w:r>
      <w:del w:id="11107" w:author="JJ" w:date="2023-06-19T20:06:00Z">
        <w:r w:rsidR="00865F20" w:rsidRPr="00107686" w:rsidDel="000075AF">
          <w:rPr>
            <w:rFonts w:ascii="Times New Roman" w:hAnsi="Times New Roman" w:cs="Times New Roman"/>
            <w:sz w:val="24"/>
            <w:szCs w:val="24"/>
            <w:rPrChange w:id="11108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that </w:delText>
        </w:r>
      </w:del>
      <w:ins w:id="11109" w:author="JJ" w:date="2023-06-19T20:06:00Z">
        <w:r w:rsidR="000075AF">
          <w:rPr>
            <w:rFonts w:ascii="Times New Roman" w:hAnsi="Times New Roman" w:cs="Times New Roman"/>
            <w:sz w:val="24"/>
            <w:szCs w:val="24"/>
          </w:rPr>
          <w:t>who</w:t>
        </w:r>
        <w:r w:rsidR="000075AF" w:rsidRPr="00107686">
          <w:rPr>
            <w:rFonts w:ascii="Times New Roman" w:hAnsi="Times New Roman" w:cs="Times New Roman"/>
            <w:sz w:val="24"/>
            <w:szCs w:val="24"/>
            <w:rPrChange w:id="1111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11111" w:author="JJ" w:date="2023-06-19T20:06:00Z">
        <w:r w:rsidR="00865F20" w:rsidRPr="00107686" w:rsidDel="000075AF">
          <w:rPr>
            <w:rFonts w:ascii="Times New Roman" w:hAnsi="Times New Roman" w:cs="Times New Roman"/>
            <w:sz w:val="24"/>
            <w:szCs w:val="24"/>
            <w:rPrChange w:id="11112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will </w:delText>
        </w:r>
      </w:del>
      <w:ins w:id="11113" w:author="JJ" w:date="2023-06-19T20:06:00Z">
        <w:r w:rsidR="000075AF">
          <w:rPr>
            <w:rFonts w:ascii="Times New Roman" w:hAnsi="Times New Roman" w:cs="Times New Roman"/>
            <w:sz w:val="24"/>
            <w:szCs w:val="24"/>
          </w:rPr>
          <w:t>would</w:t>
        </w:r>
        <w:r w:rsidR="000075AF" w:rsidRPr="00107686">
          <w:rPr>
            <w:rFonts w:ascii="Times New Roman" w:hAnsi="Times New Roman" w:cs="Times New Roman"/>
            <w:sz w:val="24"/>
            <w:szCs w:val="24"/>
            <w:rPrChange w:id="1111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del w:id="11115" w:author="JJ" w:date="2023-06-20T13:56:00Z">
        <w:r w:rsidR="00865F20" w:rsidRPr="00107686" w:rsidDel="00D26A6E">
          <w:rPr>
            <w:rFonts w:ascii="Times New Roman" w:hAnsi="Times New Roman" w:cs="Times New Roman"/>
            <w:sz w:val="24"/>
            <w:szCs w:val="24"/>
            <w:rPrChange w:id="1111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each </w:delText>
        </w:r>
      </w:del>
      <w:r w:rsidR="00865F20" w:rsidRPr="00107686">
        <w:rPr>
          <w:rFonts w:ascii="Times New Roman" w:hAnsi="Times New Roman" w:cs="Times New Roman"/>
          <w:sz w:val="24"/>
          <w:szCs w:val="24"/>
          <w:rPrChange w:id="1111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act</w:t>
      </w:r>
      <w:ins w:id="11118" w:author="JJ" w:date="2023-06-19T20:06:00Z">
        <w:r w:rsidR="000075AF">
          <w:rPr>
            <w:rFonts w:ascii="Times New Roman" w:hAnsi="Times New Roman" w:cs="Times New Roman"/>
            <w:sz w:val="24"/>
            <w:szCs w:val="24"/>
          </w:rPr>
          <w:t xml:space="preserve">, in </w:t>
        </w:r>
      </w:ins>
      <w:del w:id="11119" w:author="JJ" w:date="2023-06-19T20:06:00Z">
        <w:r w:rsidR="00865F20" w:rsidRPr="00107686" w:rsidDel="000075AF">
          <w:rPr>
            <w:rFonts w:ascii="Times New Roman" w:hAnsi="Times New Roman" w:cs="Times New Roman"/>
            <w:sz w:val="24"/>
            <w:szCs w:val="24"/>
            <w:rPrChange w:id="11120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- in its</w:delText>
        </w:r>
      </w:del>
      <w:ins w:id="11121" w:author="JJ" w:date="2023-06-19T20:06:00Z">
        <w:r w:rsidR="000075AF">
          <w:rPr>
            <w:rFonts w:ascii="Times New Roman" w:hAnsi="Times New Roman" w:cs="Times New Roman"/>
            <w:sz w:val="24"/>
            <w:szCs w:val="24"/>
          </w:rPr>
          <w:t>their</w:t>
        </w:r>
      </w:ins>
      <w:r w:rsidR="00865F20" w:rsidRPr="00107686">
        <w:rPr>
          <w:rFonts w:ascii="Times New Roman" w:hAnsi="Times New Roman" w:cs="Times New Roman"/>
          <w:sz w:val="24"/>
          <w:szCs w:val="24"/>
          <w:rPrChange w:id="11122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own field</w:t>
      </w:r>
      <w:ins w:id="11123" w:author="JJ" w:date="2023-06-20T13:56:00Z">
        <w:r w:rsidR="00D26A6E">
          <w:rPr>
            <w:rFonts w:ascii="Times New Roman" w:hAnsi="Times New Roman" w:cs="Times New Roman"/>
            <w:sz w:val="24"/>
            <w:szCs w:val="24"/>
          </w:rPr>
          <w:t>s</w:t>
        </w:r>
      </w:ins>
      <w:ins w:id="11124" w:author="JJ" w:date="2023-06-19T20:06:00Z">
        <w:r w:rsidR="000075AF">
          <w:rPr>
            <w:rFonts w:ascii="Times New Roman" w:hAnsi="Times New Roman" w:cs="Times New Roman"/>
            <w:sz w:val="24"/>
            <w:szCs w:val="24"/>
          </w:rPr>
          <w:t>, t</w:t>
        </w:r>
      </w:ins>
      <w:del w:id="11125" w:author="JJ" w:date="2023-06-19T20:06:00Z">
        <w:r w:rsidR="00865F20" w:rsidRPr="00107686" w:rsidDel="000075AF">
          <w:rPr>
            <w:rFonts w:ascii="Times New Roman" w:hAnsi="Times New Roman" w:cs="Times New Roman"/>
            <w:sz w:val="24"/>
            <w:szCs w:val="24"/>
            <w:rPrChange w:id="11126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– t</w:delText>
        </w:r>
      </w:del>
      <w:r w:rsidR="00865F20" w:rsidRPr="00107686">
        <w:rPr>
          <w:rFonts w:ascii="Times New Roman" w:hAnsi="Times New Roman" w:cs="Times New Roman"/>
          <w:sz w:val="24"/>
          <w:szCs w:val="24"/>
          <w:rPrChange w:id="1112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o implement government decisions, especially when</w:t>
      </w:r>
      <w:del w:id="11128" w:author="JJ" w:date="2023-06-19T20:06:00Z">
        <w:r w:rsidR="00865F20" w:rsidRPr="00107686" w:rsidDel="000075AF">
          <w:rPr>
            <w:rFonts w:ascii="Times New Roman" w:hAnsi="Times New Roman" w:cs="Times New Roman"/>
            <w:sz w:val="24"/>
            <w:szCs w:val="24"/>
            <w:rPrChange w:id="11129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it is</w:delText>
        </w:r>
      </w:del>
      <w:r w:rsidR="00865F20" w:rsidRPr="00107686">
        <w:rPr>
          <w:rFonts w:ascii="Times New Roman" w:hAnsi="Times New Roman" w:cs="Times New Roman"/>
          <w:sz w:val="24"/>
          <w:szCs w:val="24"/>
          <w:rPrChange w:id="11130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crucial for target populations</w:t>
      </w:r>
      <w:r w:rsidR="00AD0281" w:rsidRPr="00107686">
        <w:rPr>
          <w:rFonts w:ascii="Times New Roman" w:hAnsi="Times New Roman" w:cs="Times New Roman"/>
          <w:sz w:val="24"/>
          <w:szCs w:val="24"/>
          <w:rPrChange w:id="11131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</w:t>
      </w:r>
      <w:del w:id="11132" w:author="JJ" w:date="2023-06-19T18:52:00Z">
        <w:r w:rsidR="00AD0281" w:rsidRPr="00107686" w:rsidDel="00944CE2">
          <w:rPr>
            <w:rFonts w:ascii="Times New Roman" w:hAnsi="Times New Roman" w:cs="Times New Roman"/>
            <w:sz w:val="24"/>
            <w:szCs w:val="24"/>
            <w:rPrChange w:id="11133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>State</w:delText>
        </w:r>
        <w:r w:rsidR="00865F20" w:rsidRPr="00107686" w:rsidDel="00944CE2">
          <w:rPr>
            <w:rFonts w:ascii="Times New Roman" w:hAnsi="Times New Roman" w:cs="Times New Roman"/>
            <w:sz w:val="24"/>
            <w:szCs w:val="24"/>
            <w:rPrChange w:id="11134" w:author="JJ" w:date="2023-06-19T13:13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delText xml:space="preserve"> Audit</w:delText>
        </w:r>
      </w:del>
      <w:ins w:id="11135" w:author="JJ" w:date="2023-06-19T18:52:00Z">
        <w:r w:rsidR="00944CE2">
          <w:rPr>
            <w:rFonts w:ascii="Times New Roman" w:hAnsi="Times New Roman" w:cs="Times New Roman"/>
            <w:sz w:val="24"/>
            <w:szCs w:val="24"/>
          </w:rPr>
          <w:t>State Comptroller’s Report</w:t>
        </w:r>
      </w:ins>
      <w:ins w:id="11136" w:author="Susan" w:date="2023-06-21T14:12:00Z">
        <w:r w:rsidR="00231AC7">
          <w:rPr>
            <w:rFonts w:ascii="Times New Roman" w:hAnsi="Times New Roman" w:cs="Times New Roman"/>
            <w:sz w:val="24"/>
            <w:szCs w:val="24"/>
          </w:rPr>
          <w:t>,</w:t>
        </w:r>
      </w:ins>
      <w:r w:rsidR="00865F20" w:rsidRPr="00107686">
        <w:rPr>
          <w:rFonts w:ascii="Times New Roman" w:hAnsi="Times New Roman" w:cs="Times New Roman"/>
          <w:sz w:val="24"/>
          <w:szCs w:val="24"/>
          <w:rPrChange w:id="11137" w:author="JJ" w:date="2023-06-19T13:13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2020e). </w:t>
      </w:r>
      <w:bookmarkEnd w:id="3"/>
    </w:p>
    <w:sectPr w:rsidR="00865F20" w:rsidRPr="00107686" w:rsidSect="00CD1321">
      <w:footerReference w:type="default" r:id="rId15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9" w:author="JJ" w:date="2023-06-20T10:54:00Z" w:initials="J">
    <w:p w14:paraId="216416D5" w14:textId="183E6381" w:rsidR="00A63BA7" w:rsidRDefault="00A63BA7" w:rsidP="00960872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 xml:space="preserve">In the second doc, there is a fantastic explanation of </w:t>
      </w:r>
      <w:r w:rsidR="00960872">
        <w:rPr>
          <w:lang w:val="en-GB"/>
        </w:rPr>
        <w:t xml:space="preserve">you discuss myths. Consider shifting </w:t>
      </w:r>
      <w:proofErr w:type="gramStart"/>
      <w:r w:rsidR="00960872">
        <w:rPr>
          <w:lang w:val="en-GB"/>
        </w:rPr>
        <w:t xml:space="preserve">this </w:t>
      </w:r>
      <w:r>
        <w:rPr>
          <w:lang w:val="en-GB"/>
        </w:rPr>
        <w:t xml:space="preserve"> explanation</w:t>
      </w:r>
      <w:proofErr w:type="gramEnd"/>
      <w:r>
        <w:rPr>
          <w:lang w:val="en-GB"/>
        </w:rPr>
        <w:t xml:space="preserve"> into the intro and the abstract so the reader </w:t>
      </w:r>
      <w:r w:rsidR="00960872">
        <w:rPr>
          <w:lang w:val="en-GB"/>
        </w:rPr>
        <w:t xml:space="preserve">immediately understands the issue. It will also help the reader understand </w:t>
      </w:r>
      <w:r>
        <w:rPr>
          <w:lang w:val="en-GB"/>
        </w:rPr>
        <w:t>why these are "myths".</w:t>
      </w:r>
    </w:p>
  </w:comment>
  <w:comment w:id="51" w:author="Susan" w:date="2023-06-21T00:40:00Z" w:initials="S">
    <w:p w14:paraId="11FC5EC8" w14:textId="1524B633" w:rsidR="00DA1C06" w:rsidRDefault="00DA1C06">
      <w:pPr>
        <w:pStyle w:val="CommentText"/>
      </w:pPr>
      <w:r>
        <w:rPr>
          <w:rStyle w:val="CommentReference"/>
        </w:rPr>
        <w:annotationRef/>
      </w:r>
      <w:r>
        <w:t>Consider using his first name here – th</w:t>
      </w:r>
      <w:r w:rsidR="00687663">
        <w:t>is is essential to establishing your argument.</w:t>
      </w:r>
    </w:p>
  </w:comment>
  <w:comment w:id="72" w:author="Susan" w:date="2023-06-21T00:41:00Z" w:initials="S">
    <w:p w14:paraId="0E50E947" w14:textId="3A9989CE" w:rsidR="00DA1C06" w:rsidRDefault="00DA1C06">
      <w:pPr>
        <w:pStyle w:val="CommentText"/>
      </w:pPr>
      <w:r>
        <w:rPr>
          <w:rStyle w:val="CommentReference"/>
        </w:rPr>
        <w:annotationRef/>
      </w:r>
      <w:r>
        <w:t>It is not clear what is meant by maintained here</w:t>
      </w:r>
      <w:r w:rsidR="00561232">
        <w:t xml:space="preserve"> – is this Edelman’s language</w:t>
      </w:r>
      <w:r>
        <w:t>?</w:t>
      </w:r>
      <w:r w:rsidR="00561232">
        <w:t xml:space="preserve"> If not, could it mean s</w:t>
      </w:r>
      <w:r>
        <w:t xml:space="preserve">ustained? In any event, </w:t>
      </w:r>
      <w:r w:rsidR="00561232">
        <w:t xml:space="preserve">unless Edelman uses these words in this order, </w:t>
      </w:r>
      <w:r>
        <w:t>consider placing conducted first followed by maintained/sustained – it seems more logical</w:t>
      </w:r>
    </w:p>
  </w:comment>
  <w:comment w:id="113" w:author="Susan" w:date="2023-06-21T08:39:00Z" w:initials="S">
    <w:p w14:paraId="248511CE" w14:textId="1ED927AB" w:rsidR="00687663" w:rsidRDefault="00687663">
      <w:pPr>
        <w:pStyle w:val="CommentText"/>
      </w:pPr>
      <w:r>
        <w:rPr>
          <w:rStyle w:val="CommentReference"/>
        </w:rPr>
        <w:annotationRef/>
      </w:r>
      <w:r>
        <w:t>Perhaps triad rather than triangle?</w:t>
      </w:r>
    </w:p>
  </w:comment>
  <w:comment w:id="126" w:author="Susan" w:date="2023-06-21T16:59:00Z" w:initials="S">
    <w:p w14:paraId="781DF71E" w14:textId="2CE40A6F" w:rsidR="0090093F" w:rsidRDefault="0090093F">
      <w:pPr>
        <w:pStyle w:val="CommentText"/>
      </w:pPr>
      <w:r>
        <w:rPr>
          <w:rStyle w:val="CommentReference"/>
        </w:rPr>
        <w:annotationRef/>
      </w:r>
      <w:r>
        <w:t>It is not clear that the paper actually discusses this triangle/triad</w:t>
      </w:r>
    </w:p>
  </w:comment>
  <w:comment w:id="145" w:author="Susan" w:date="2023-06-21T08:41:00Z" w:initials="S">
    <w:p w14:paraId="0974C52E" w14:textId="7718DD74" w:rsidR="00687663" w:rsidRDefault="00687663">
      <w:pPr>
        <w:pStyle w:val="CommentText"/>
      </w:pPr>
      <w:r>
        <w:rPr>
          <w:rStyle w:val="CommentReference"/>
        </w:rPr>
        <w:annotationRef/>
      </w:r>
      <w:r>
        <w:t xml:space="preserve">Perhaps </w:t>
      </w:r>
      <w:r w:rsidR="00F63EEF">
        <w:t xml:space="preserve">underlying </w:t>
      </w:r>
      <w:r w:rsidR="002A765B">
        <w:t xml:space="preserve">or foundational </w:t>
      </w:r>
      <w:r w:rsidR="00F63EEF">
        <w:t xml:space="preserve">or </w:t>
      </w:r>
      <w:r>
        <w:t>primary?</w:t>
      </w:r>
    </w:p>
  </w:comment>
  <w:comment w:id="144" w:author="JJ" w:date="2023-06-20T08:23:00Z" w:initials="J">
    <w:p w14:paraId="487D8EB0" w14:textId="03D88E40" w:rsidR="00724215" w:rsidRDefault="00724215" w:rsidP="007E2DAC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Why preliminary?</w:t>
      </w:r>
    </w:p>
  </w:comment>
  <w:comment w:id="196" w:author="Susan" w:date="2023-06-21T08:49:00Z" w:initials="S">
    <w:p w14:paraId="36258047" w14:textId="4A471C76" w:rsidR="00232066" w:rsidRDefault="00232066">
      <w:pPr>
        <w:pStyle w:val="CommentText"/>
      </w:pPr>
      <w:r>
        <w:rPr>
          <w:rStyle w:val="CommentReference"/>
        </w:rPr>
        <w:annotationRef/>
      </w:r>
      <w:r>
        <w:t>Do you perhaps mean public welfare – please see suggested change.</w:t>
      </w:r>
    </w:p>
  </w:comment>
  <w:comment w:id="201" w:author="JJ" w:date="2023-06-20T08:25:00Z" w:initials="J">
    <w:p w14:paraId="16855C4F" w14:textId="77777777" w:rsidR="00724215" w:rsidRDefault="00724215" w:rsidP="00675276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What is the intended meaning of "public value" here?</w:t>
      </w:r>
    </w:p>
  </w:comment>
  <w:comment w:id="270" w:author="Susan" w:date="2023-06-21T09:04:00Z" w:initials="S">
    <w:p w14:paraId="0385DA64" w14:textId="433D3C80" w:rsidR="00436920" w:rsidRDefault="00436920">
      <w:pPr>
        <w:pStyle w:val="CommentText"/>
      </w:pPr>
      <w:r>
        <w:rPr>
          <w:rStyle w:val="CommentReference"/>
        </w:rPr>
        <w:annotationRef/>
      </w:r>
      <w:r>
        <w:t>Field has been changed as you soon write that few scholars speak of it as a field</w:t>
      </w:r>
    </w:p>
  </w:comment>
  <w:comment w:id="302" w:author="JJ" w:date="2023-06-19T13:02:00Z" w:initials="J">
    <w:p w14:paraId="4F265DCC" w14:textId="08CDA504" w:rsidR="00153374" w:rsidRDefault="00153374" w:rsidP="00172F75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It sounds more natural to say "its heyday was over 50 years ago"</w:t>
      </w:r>
    </w:p>
  </w:comment>
  <w:comment w:id="328" w:author="Susan" w:date="2023-06-21T16:25:00Z" w:initials="S">
    <w:p w14:paraId="78A2D9AC" w14:textId="23A08FA4" w:rsidR="004573F2" w:rsidRDefault="004573F2">
      <w:pPr>
        <w:pStyle w:val="CommentText"/>
      </w:pPr>
      <w:r>
        <w:rPr>
          <w:rStyle w:val="CommentReference"/>
        </w:rPr>
        <w:annotationRef/>
      </w:r>
      <w:r>
        <w:t>Consider deleting this second sentence – it does not advance your argument and breaks up the train of thought. Without it, you could nicely write: “</w:t>
      </w:r>
      <w:r w:rsidRPr="00523ACB">
        <w:rPr>
          <w:rFonts w:ascii="Times New Roman" w:hAnsi="Times New Roman" w:cs="Times New Roman"/>
          <w:sz w:val="24"/>
          <w:szCs w:val="24"/>
        </w:rPr>
        <w:t xml:space="preserve">Decision-making is a </w:t>
      </w:r>
      <w:r>
        <w:rPr>
          <w:rFonts w:ascii="Times New Roman" w:hAnsi="Times New Roman" w:cs="Times New Roman"/>
          <w:sz w:val="24"/>
          <w:szCs w:val="24"/>
        </w:rPr>
        <w:t>complex</w:t>
      </w:r>
      <w:r w:rsidRPr="00523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subject</w:t>
      </w:r>
      <w:r>
        <w:rPr>
          <w:rFonts w:ascii="Times New Roman" w:hAnsi="Times New Roman" w:cs="Times New Roman"/>
          <w:sz w:val="24"/>
          <w:szCs w:val="24"/>
        </w:rPr>
        <w:t xml:space="preserve">, one that </w:t>
      </w:r>
      <w:r>
        <w:rPr>
          <w:rFonts w:ascii="Times New Roman" w:hAnsi="Times New Roman" w:cs="Times New Roman"/>
          <w:sz w:val="24"/>
          <w:szCs w:val="24"/>
        </w:rPr>
        <w:t>appears to be a coherent subject, relating</w:t>
      </w:r>
      <w:r w:rsidRPr="00523ACB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concrete</w:t>
      </w:r>
      <w:r w:rsidRPr="00523ACB">
        <w:rPr>
          <w:rFonts w:ascii="Times New Roman" w:hAnsi="Times New Roman" w:cs="Times New Roman"/>
          <w:sz w:val="24"/>
          <w:szCs w:val="24"/>
        </w:rPr>
        <w:t xml:space="preserve"> issues</w:t>
      </w:r>
      <w:r>
        <w:rPr>
          <w:rFonts w:ascii="Times New Roman" w:hAnsi="Times New Roman" w:cs="Times New Roman"/>
          <w:sz w:val="24"/>
          <w:szCs w:val="24"/>
        </w:rPr>
        <w:t>, but that also has no defined....”</w:t>
      </w:r>
      <w:r>
        <w:t xml:space="preserve"> </w:t>
      </w:r>
    </w:p>
  </w:comment>
  <w:comment w:id="397" w:author="JJ" w:date="2023-06-19T13:04:00Z" w:initials="J">
    <w:p w14:paraId="3EFC7CF7" w14:textId="77777777" w:rsidR="00153374" w:rsidRDefault="00153374" w:rsidP="007A1390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Maybe "while decision-making is not considered to be a discrete field"?</w:t>
      </w:r>
    </w:p>
  </w:comment>
  <w:comment w:id="483" w:author="Susan" w:date="2023-06-21T09:11:00Z" w:initials="S">
    <w:p w14:paraId="61CC0975" w14:textId="3C1859EB" w:rsidR="00561232" w:rsidRDefault="00561232">
      <w:pPr>
        <w:pStyle w:val="CommentText"/>
      </w:pPr>
      <w:r>
        <w:rPr>
          <w:rStyle w:val="CommentReference"/>
        </w:rPr>
        <w:annotationRef/>
      </w:r>
      <w:r>
        <w:t xml:space="preserve">See prior comment about maintained and the order. If maintained is the correct word, consider briefly explaining what is meant by that </w:t>
      </w:r>
      <w:proofErr w:type="gramStart"/>
      <w:r>
        <w:t>here..</w:t>
      </w:r>
      <w:proofErr w:type="gramEnd"/>
    </w:p>
  </w:comment>
  <w:comment w:id="540" w:author="Susan" w:date="2023-06-21T09:23:00Z" w:initials="S">
    <w:p w14:paraId="7C517A79" w14:textId="6A4219C2" w:rsidR="002A765B" w:rsidRDefault="002A765B">
      <w:pPr>
        <w:pStyle w:val="CommentText"/>
      </w:pPr>
      <w:r>
        <w:rPr>
          <w:rStyle w:val="CommentReference"/>
        </w:rPr>
        <w:annotationRef/>
      </w:r>
      <w:r>
        <w:t>Triad?</w:t>
      </w:r>
    </w:p>
  </w:comment>
  <w:comment w:id="582" w:author="Susan" w:date="2023-06-21T09:25:00Z" w:initials="S">
    <w:p w14:paraId="5B8E7C76" w14:textId="5036BDAF" w:rsidR="002A765B" w:rsidRDefault="002A765B">
      <w:pPr>
        <w:pStyle w:val="CommentText"/>
      </w:pPr>
      <w:r>
        <w:rPr>
          <w:rStyle w:val="CommentReference"/>
        </w:rPr>
        <w:annotationRef/>
      </w:r>
      <w:r>
        <w:t xml:space="preserve">Perhaps underlying? Foundational? </w:t>
      </w:r>
      <w:proofErr w:type="gramStart"/>
      <w:r>
        <w:t>Primary</w:t>
      </w:r>
      <w:proofErr w:type="gramEnd"/>
      <w:r>
        <w:t>?</w:t>
      </w:r>
    </w:p>
  </w:comment>
  <w:comment w:id="581" w:author="JJ" w:date="2023-06-19T20:14:00Z" w:initials="J">
    <w:p w14:paraId="580079A3" w14:textId="77777777" w:rsidR="007628C9" w:rsidRDefault="007628C9" w:rsidP="00AD57CD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Why are they preliminary?</w:t>
      </w:r>
    </w:p>
  </w:comment>
  <w:comment w:id="633" w:author="Susan" w:date="2023-06-21T09:30:00Z" w:initials="S">
    <w:p w14:paraId="6CFFF114" w14:textId="09713617" w:rsidR="00FA5582" w:rsidRDefault="00FA5582">
      <w:pPr>
        <w:pStyle w:val="CommentText"/>
      </w:pPr>
      <w:r>
        <w:rPr>
          <w:rStyle w:val="CommentReference"/>
        </w:rPr>
        <w:annotationRef/>
      </w:r>
      <w:r>
        <w:t>Public welfare?</w:t>
      </w:r>
    </w:p>
  </w:comment>
  <w:comment w:id="802" w:author="Susan" w:date="2023-06-21T17:00:00Z" w:initials="S">
    <w:p w14:paraId="437109B5" w14:textId="4EEF97C8" w:rsidR="0090093F" w:rsidRDefault="0090093F">
      <w:pPr>
        <w:pStyle w:val="CommentText"/>
      </w:pPr>
      <w:r>
        <w:rPr>
          <w:rStyle w:val="CommentReference"/>
        </w:rPr>
        <w:annotationRef/>
      </w:r>
      <w:r>
        <w:t>The discussion of the myths comes only toward the end of the piece. Much of the paper is devoted to identifying the Comptroller’s narratives</w:t>
      </w:r>
      <w:r w:rsidR="00933267">
        <w:t xml:space="preserve"> without directly connecting them with the myths</w:t>
      </w:r>
      <w:r>
        <w:t xml:space="preserve"> </w:t>
      </w:r>
    </w:p>
  </w:comment>
  <w:comment w:id="867" w:author="Susan" w:date="2023-06-21T16:58:00Z" w:initials="S">
    <w:p w14:paraId="3E485090" w14:textId="04506D85" w:rsidR="0090093F" w:rsidRDefault="0090093F">
      <w:pPr>
        <w:pStyle w:val="CommentText"/>
      </w:pPr>
      <w:r>
        <w:rPr>
          <w:rStyle w:val="CommentReference"/>
        </w:rPr>
        <w:annotationRef/>
      </w:r>
      <w:r>
        <w:t xml:space="preserve">Perhaps add a few words so it connects </w:t>
      </w:r>
      <w:proofErr w:type="gramStart"/>
      <w:r>
        <w:t>to  your</w:t>
      </w:r>
      <w:proofErr w:type="gramEnd"/>
      <w:r>
        <w:t xml:space="preserve"> conclusion – such as “superhero” able to instantly devise “perfect” solutions</w:t>
      </w:r>
    </w:p>
  </w:comment>
  <w:comment w:id="1037" w:author="Susan" w:date="2023-06-21T17:03:00Z" w:initials="S">
    <w:p w14:paraId="589EBF07" w14:textId="76A3C718" w:rsidR="00933267" w:rsidRDefault="00933267">
      <w:pPr>
        <w:pStyle w:val="CommentText"/>
      </w:pPr>
      <w:r>
        <w:rPr>
          <w:rStyle w:val="CommentReference"/>
        </w:rPr>
        <w:annotationRef/>
      </w:r>
      <w:r>
        <w:t xml:space="preserve">Does the paper </w:t>
      </w:r>
      <w:r>
        <w:t>explicitly identify these narratives?</w:t>
      </w:r>
    </w:p>
  </w:comment>
  <w:comment w:id="1052" w:author="JJ" w:date="2023-06-19T13:12:00Z" w:initials="J">
    <w:p w14:paraId="58C4BA4A" w14:textId="550FF0F2" w:rsidR="00C57BB3" w:rsidRDefault="00C57BB3" w:rsidP="002830A4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On what</w:t>
      </w:r>
    </w:p>
  </w:comment>
  <w:comment w:id="1218" w:author="Susan" w:date="2023-06-21T10:21:00Z" w:initials="S">
    <w:p w14:paraId="0BBA9279" w14:textId="0141C758" w:rsidR="00B6474C" w:rsidRDefault="00B6474C">
      <w:pPr>
        <w:pStyle w:val="CommentText"/>
      </w:pPr>
      <w:r>
        <w:rPr>
          <w:rStyle w:val="CommentReference"/>
        </w:rPr>
        <w:annotationRef/>
      </w:r>
      <w:r>
        <w:t>Maintaining the third person voice</w:t>
      </w:r>
    </w:p>
  </w:comment>
  <w:comment w:id="1457" w:author="Susan" w:date="2023-06-21T10:28:00Z" w:initials="S">
    <w:p w14:paraId="7C750302" w14:textId="716CBD7E" w:rsidR="009D1046" w:rsidRDefault="009D1046">
      <w:pPr>
        <w:pStyle w:val="CommentText"/>
      </w:pPr>
      <w:r>
        <w:rPr>
          <w:rStyle w:val="CommentReference"/>
        </w:rPr>
        <w:annotationRef/>
      </w:r>
      <w:r>
        <w:t xml:space="preserve">Is this addition of </w:t>
      </w:r>
      <w:proofErr w:type="gramStart"/>
      <w:r>
        <w:t>scholars</w:t>
      </w:r>
      <w:proofErr w:type="gramEnd"/>
      <w:r>
        <w:t xml:space="preserve"> correct?</w:t>
      </w:r>
    </w:p>
  </w:comment>
  <w:comment w:id="1588" w:author="Susan" w:date="2023-06-21T10:32:00Z" w:initials="S">
    <w:p w14:paraId="3D2E3B69" w14:textId="77777777" w:rsidR="00C92DF4" w:rsidRDefault="00C92DF4">
      <w:pPr>
        <w:pStyle w:val="CommentText"/>
      </w:pPr>
      <w:r>
        <w:rPr>
          <w:rStyle w:val="CommentReference"/>
        </w:rPr>
        <w:annotationRef/>
      </w:r>
      <w:r>
        <w:t>The importance of this sentence is not clear and the sentence seems to break up your train of thought</w:t>
      </w:r>
    </w:p>
    <w:p w14:paraId="5FAE2A53" w14:textId="77777777" w:rsidR="00C92DF4" w:rsidRDefault="00C92DF4">
      <w:pPr>
        <w:pStyle w:val="CommentText"/>
      </w:pPr>
    </w:p>
    <w:p w14:paraId="325FAA68" w14:textId="0A54294E" w:rsidR="00C92DF4" w:rsidRDefault="00C92DF4">
      <w:pPr>
        <w:pStyle w:val="CommentText"/>
      </w:pPr>
      <w:r>
        <w:t>Perhaps the suggested change helps the flow.</w:t>
      </w:r>
    </w:p>
  </w:comment>
  <w:comment w:id="1733" w:author="Susan" w:date="2023-06-21T10:40:00Z" w:initials="S">
    <w:p w14:paraId="03D5EAD8" w14:textId="03595439" w:rsidR="0027073E" w:rsidRDefault="0027073E">
      <w:pPr>
        <w:pStyle w:val="CommentText"/>
      </w:pPr>
      <w:r>
        <w:rPr>
          <w:rStyle w:val="CommentReference"/>
        </w:rPr>
        <w:annotationRef/>
      </w:r>
      <w:r>
        <w:t>Consider a citation for network society so readers know precisely to what you are referring</w:t>
      </w:r>
    </w:p>
  </w:comment>
  <w:comment w:id="1746" w:author="JJ" w:date="2023-06-20T08:38:00Z" w:initials="J">
    <w:p w14:paraId="25259E90" w14:textId="77777777" w:rsidR="00A3395A" w:rsidRDefault="00A3395A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 am not sure of the intended meaning here</w:t>
      </w:r>
    </w:p>
    <w:p w14:paraId="190CA272" w14:textId="77777777" w:rsidR="00A3395A" w:rsidRDefault="00A3395A" w:rsidP="007B38F1">
      <w:pPr>
        <w:pStyle w:val="CommentText"/>
        <w:bidi w:val="0"/>
      </w:pPr>
      <w:r>
        <w:rPr>
          <w:lang w:val="en-GB"/>
        </w:rPr>
        <w:t>Does this mean that this is a topic that is up for debate?</w:t>
      </w:r>
    </w:p>
  </w:comment>
  <w:comment w:id="1789" w:author="Susan" w:date="2023-06-21T10:42:00Z" w:initials="S">
    <w:p w14:paraId="0709B19D" w14:textId="6FCCBB7A" w:rsidR="0027073E" w:rsidRDefault="0027073E">
      <w:pPr>
        <w:pStyle w:val="CommentText"/>
      </w:pPr>
      <w:r>
        <w:rPr>
          <w:rStyle w:val="CommentReference"/>
        </w:rPr>
        <w:annotationRef/>
      </w:r>
      <w:r>
        <w:t>Does this change correctly reflect your intention?</w:t>
      </w:r>
    </w:p>
  </w:comment>
  <w:comment w:id="1823" w:author="Susan" w:date="2023-06-21T10:44:00Z" w:initials="S">
    <w:p w14:paraId="3339CCA6" w14:textId="574F71B5" w:rsidR="001559A6" w:rsidRDefault="001559A6">
      <w:pPr>
        <w:pStyle w:val="CommentText"/>
      </w:pPr>
      <w:r>
        <w:rPr>
          <w:rStyle w:val="CommentReference"/>
        </w:rPr>
        <w:annotationRef/>
      </w:r>
      <w:r>
        <w:t>Recommend not overusing seminal</w:t>
      </w:r>
    </w:p>
  </w:comment>
  <w:comment w:id="1944" w:author="Susan" w:date="2023-06-21T10:49:00Z" w:initials="S">
    <w:p w14:paraId="1C0DBACD" w14:textId="06EFF787" w:rsidR="006510B7" w:rsidRDefault="006510B7">
      <w:pPr>
        <w:pStyle w:val="CommentText"/>
      </w:pPr>
      <w:r>
        <w:rPr>
          <w:rStyle w:val="CommentReference"/>
        </w:rPr>
        <w:annotationRef/>
      </w:r>
      <w:r>
        <w:t>If you have more than one work by Kahneman, refer to them by a, b, c, etc.</w:t>
      </w:r>
    </w:p>
  </w:comment>
  <w:comment w:id="2113" w:author="JJ" w:date="2023-06-19T13:23:00Z" w:initials="J">
    <w:p w14:paraId="591860B3" w14:textId="63574203" w:rsidR="007F6050" w:rsidRDefault="007F6050" w:rsidP="00992506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 xml:space="preserve">These what? Contexts? </w:t>
      </w:r>
    </w:p>
  </w:comment>
  <w:comment w:id="2272" w:author="JJ" w:date="2023-06-19T13:25:00Z" w:initials="J">
    <w:p w14:paraId="4EFD816E" w14:textId="77777777" w:rsidR="007F6050" w:rsidRDefault="007F6050" w:rsidP="008D1148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Needs ref date</w:t>
      </w:r>
    </w:p>
  </w:comment>
  <w:comment w:id="2278" w:author="Susan" w:date="2023-06-21T11:14:00Z" w:initials="S">
    <w:p w14:paraId="4F643D9A" w14:textId="14A5EE19" w:rsidR="00F17945" w:rsidRDefault="00F17945">
      <w:pPr>
        <w:pStyle w:val="CommentText"/>
      </w:pPr>
      <w:r>
        <w:rPr>
          <w:rStyle w:val="CommentReference"/>
        </w:rPr>
        <w:annotationRef/>
      </w:r>
      <w:r>
        <w:t>A year is needed here</w:t>
      </w:r>
    </w:p>
  </w:comment>
  <w:comment w:id="2630" w:author="Susan" w:date="2023-06-21T11:33:00Z" w:initials="S">
    <w:p w14:paraId="040C0226" w14:textId="67C07083" w:rsidR="00510199" w:rsidRDefault="00510199">
      <w:pPr>
        <w:pStyle w:val="CommentText"/>
      </w:pPr>
      <w:r>
        <w:rPr>
          <w:rStyle w:val="CommentReference"/>
        </w:rPr>
        <w:annotationRef/>
      </w:r>
      <w:r>
        <w:t>Your citation cites a 1947 work by Simon – please check for consistency</w:t>
      </w:r>
    </w:p>
  </w:comment>
  <w:comment w:id="2714" w:author="JJ" w:date="2023-06-19T13:30:00Z" w:initials="J">
    <w:p w14:paraId="739CB318" w14:textId="1A493909" w:rsidR="005B2BCB" w:rsidRDefault="005B2BCB" w:rsidP="00E13F85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Needs a ref and an explanation</w:t>
      </w:r>
    </w:p>
  </w:comment>
  <w:comment w:id="2820" w:author="Susan" w:date="2023-06-21T11:39:00Z" w:initials="S">
    <w:p w14:paraId="23FC2DAD" w14:textId="6B146385" w:rsidR="00283F6C" w:rsidRDefault="00283F6C">
      <w:pPr>
        <w:pStyle w:val="CommentText"/>
      </w:pPr>
      <w:r>
        <w:rPr>
          <w:rStyle w:val="CommentReference"/>
        </w:rPr>
        <w:annotationRef/>
      </w:r>
      <w:r>
        <w:t>Is this addition correct?</w:t>
      </w:r>
    </w:p>
  </w:comment>
  <w:comment w:id="2836" w:author="JJ" w:date="2023-06-20T13:15:00Z" w:initials="J">
    <w:p w14:paraId="7302ED3C" w14:textId="77777777" w:rsidR="00AD5D57" w:rsidRDefault="00AD5D57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 am not sure what the intended meaning is here</w:t>
      </w:r>
    </w:p>
    <w:p w14:paraId="0357EFF5" w14:textId="77777777" w:rsidR="00AD5D57" w:rsidRDefault="00AD5D57" w:rsidP="00B67698">
      <w:pPr>
        <w:pStyle w:val="CommentText"/>
        <w:bidi w:val="0"/>
      </w:pPr>
      <w:r>
        <w:rPr>
          <w:lang w:val="en-GB"/>
        </w:rPr>
        <w:t>Maybe "Decision making has become a symbol of government activity that is indirectly related to policy"?</w:t>
      </w:r>
    </w:p>
  </w:comment>
  <w:comment w:id="2882" w:author="Susan" w:date="2023-06-21T11:42:00Z" w:initials="S">
    <w:p w14:paraId="6C9504E2" w14:textId="737C22F6" w:rsidR="00AA547F" w:rsidRDefault="00AA547F">
      <w:pPr>
        <w:pStyle w:val="CommentText"/>
      </w:pPr>
      <w:r>
        <w:rPr>
          <w:rStyle w:val="CommentReference"/>
        </w:rPr>
        <w:annotationRef/>
      </w:r>
      <w:r>
        <w:t>Is this addition correct?</w:t>
      </w:r>
    </w:p>
  </w:comment>
  <w:comment w:id="2894" w:author="JJ" w:date="2023-06-20T08:54:00Z" w:initials="J">
    <w:p w14:paraId="31010397" w14:textId="0681E09D" w:rsidR="00B609C8" w:rsidRDefault="00B609C8" w:rsidP="00E10CFB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Please add for clarity</w:t>
      </w:r>
    </w:p>
  </w:comment>
  <w:comment w:id="2919" w:author="JJ" w:date="2023-06-20T08:53:00Z" w:initials="J">
    <w:p w14:paraId="54773147" w14:textId="6FA09F4C" w:rsidR="00B609C8" w:rsidRDefault="00B609C8" w:rsidP="00C810AB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Give more precise dates</w:t>
      </w:r>
    </w:p>
  </w:comment>
  <w:comment w:id="2959" w:author="Susan" w:date="2023-06-21T12:02:00Z" w:initials="S">
    <w:p w14:paraId="0E6E78A2" w14:textId="3E68C53C" w:rsidR="00407928" w:rsidRDefault="00407928">
      <w:pPr>
        <w:pStyle w:val="CommentText"/>
      </w:pPr>
      <w:r>
        <w:rPr>
          <w:rStyle w:val="CommentReference"/>
        </w:rPr>
        <w:annotationRef/>
      </w:r>
      <w:r>
        <w:t>You write 28 below – consistency?</w:t>
      </w:r>
    </w:p>
  </w:comment>
  <w:comment w:id="3043" w:author="JJ" w:date="2023-06-20T13:18:00Z" w:initials="J">
    <w:p w14:paraId="37C6F5F5" w14:textId="0FFB75DF" w:rsidR="001D6F18" w:rsidRDefault="00AD5D57" w:rsidP="00515E14">
      <w:pPr>
        <w:pStyle w:val="CommentText"/>
        <w:bidi w:val="0"/>
      </w:pPr>
      <w:r>
        <w:rPr>
          <w:rStyle w:val="CommentReference"/>
        </w:rPr>
        <w:annotationRef/>
      </w:r>
      <w:r w:rsidR="001D6F18">
        <w:rPr>
          <w:lang w:val="en-GB"/>
        </w:rPr>
        <w:t>Perhaps we should say specifically what about the public.</w:t>
      </w:r>
      <w:r w:rsidR="0061553A">
        <w:rPr>
          <w:lang w:val="en-GB"/>
        </w:rPr>
        <w:t xml:space="preserve"> Do you mean public attitudes? Reactions to government policy-making? Public decision-making? Please clarify</w:t>
      </w:r>
    </w:p>
  </w:comment>
  <w:comment w:id="3103" w:author="JJ" w:date="2023-06-19T13:46:00Z" w:initials="J">
    <w:p w14:paraId="08882718" w14:textId="754D3AB6" w:rsidR="003F4446" w:rsidRDefault="003F4446" w:rsidP="00810E5F">
      <w:pPr>
        <w:pStyle w:val="CommentText"/>
        <w:bidi w:val="0"/>
      </w:pPr>
      <w:r>
        <w:rPr>
          <w:rStyle w:val="CommentReference"/>
        </w:rPr>
        <w:annotationRef/>
      </w:r>
      <w:r w:rsidR="0061553A">
        <w:t>Consider switching this paragraph with the preceding paragraph.</w:t>
      </w:r>
    </w:p>
  </w:comment>
  <w:comment w:id="3195" w:author="JJ" w:date="2023-06-20T08:57:00Z" w:initials="J">
    <w:p w14:paraId="5DDDD96E" w14:textId="2E17E19F" w:rsidR="001D6F18" w:rsidRDefault="00C26581" w:rsidP="006A7FC9">
      <w:pPr>
        <w:pStyle w:val="CommentText"/>
        <w:bidi w:val="0"/>
      </w:pPr>
      <w:r>
        <w:rPr>
          <w:rStyle w:val="CommentReference"/>
        </w:rPr>
        <w:annotationRef/>
      </w:r>
      <w:r w:rsidR="006A7FC9">
        <w:t xml:space="preserve">Is this addition for </w:t>
      </w:r>
      <w:proofErr w:type="gramStart"/>
      <w:r w:rsidR="006A7FC9">
        <w:t>context</w:t>
      </w:r>
      <w:proofErr w:type="gramEnd"/>
      <w:r w:rsidR="006A7FC9">
        <w:t xml:space="preserve"> correct?</w:t>
      </w:r>
    </w:p>
  </w:comment>
  <w:comment w:id="3242" w:author="JJ" w:date="2023-06-19T13:47:00Z" w:initials="J">
    <w:p w14:paraId="7ECA4037" w14:textId="194E8AB3" w:rsidR="003F4446" w:rsidRDefault="003F4446" w:rsidP="000C4842">
      <w:pPr>
        <w:pStyle w:val="CommentText"/>
        <w:bidi w:val="0"/>
      </w:pPr>
      <w:r>
        <w:rPr>
          <w:rStyle w:val="CommentReference"/>
        </w:rPr>
        <w:annotationRef/>
      </w:r>
      <w:r w:rsidR="006A7FC9">
        <w:t>Is this addition correct?</w:t>
      </w:r>
    </w:p>
  </w:comment>
  <w:comment w:id="3273" w:author="JJ" w:date="2023-06-19T13:48:00Z" w:initials="J">
    <w:p w14:paraId="79792EA0" w14:textId="3469AFA4" w:rsidR="003F4446" w:rsidRDefault="003F4446" w:rsidP="00AD67B2">
      <w:pPr>
        <w:pStyle w:val="CommentText"/>
        <w:bidi w:val="0"/>
      </w:pPr>
      <w:r>
        <w:rPr>
          <w:rStyle w:val="CommentReference"/>
        </w:rPr>
        <w:annotationRef/>
      </w:r>
    </w:p>
  </w:comment>
  <w:comment w:id="3316" w:author="JJ" w:date="2023-06-19T13:49:00Z" w:initials="J">
    <w:p w14:paraId="5DDF29C3" w14:textId="283AF0DC" w:rsidR="003F4446" w:rsidRDefault="003F4446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Need to be specific here about who is doing what to whom.</w:t>
      </w:r>
      <w:r w:rsidR="007420AC">
        <w:rPr>
          <w:lang w:val="en-GB"/>
        </w:rPr>
        <w:t xml:space="preserve"> The passive here leaves it ambiguous – do you </w:t>
      </w:r>
      <w:r w:rsidR="00875648">
        <w:rPr>
          <w:lang w:val="en-GB"/>
        </w:rPr>
        <w:t>m</w:t>
      </w:r>
      <w:r w:rsidR="007420AC">
        <w:rPr>
          <w:lang w:val="en-GB"/>
        </w:rPr>
        <w:t xml:space="preserve">ean the reports </w:t>
      </w:r>
      <w:r w:rsidR="00407928">
        <w:rPr>
          <w:lang w:val="en-GB"/>
        </w:rPr>
        <w:t>indicate what needs to be done? Or what the State Comptroller and his office need to be done?</w:t>
      </w:r>
    </w:p>
    <w:p w14:paraId="4A482D81" w14:textId="39BF92CA" w:rsidR="003F4446" w:rsidRDefault="003F4446" w:rsidP="00BE6418">
      <w:pPr>
        <w:pStyle w:val="CommentText"/>
        <w:bidi w:val="0"/>
      </w:pPr>
    </w:p>
  </w:comment>
  <w:comment w:id="3399" w:author="Susan" w:date="2023-06-21T16:40:00Z" w:initials="S">
    <w:p w14:paraId="00E0738B" w14:textId="7730B303" w:rsidR="00545C95" w:rsidRDefault="00545C95">
      <w:pPr>
        <w:pStyle w:val="CommentText"/>
      </w:pPr>
      <w:r>
        <w:rPr>
          <w:rStyle w:val="CommentReference"/>
        </w:rPr>
        <w:annotationRef/>
      </w:r>
      <w:r>
        <w:t>Isn’t the heart of the paper how these reports represent symbols and express myths?</w:t>
      </w:r>
      <w:r w:rsidR="004A75F7">
        <w:t xml:space="preserve"> It would help to return to the theme of the symbolic meaning</w:t>
      </w:r>
    </w:p>
  </w:comment>
  <w:comment w:id="3411" w:author="JJ" w:date="2023-06-19T13:51:00Z" w:initials="J">
    <w:p w14:paraId="243717B6" w14:textId="499FB1A2" w:rsidR="00B937CB" w:rsidRDefault="00B937CB" w:rsidP="00FB3CC0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Need to be consistent with the number of reports</w:t>
      </w:r>
      <w:r w:rsidR="00407928">
        <w:rPr>
          <w:lang w:val="en-GB"/>
        </w:rPr>
        <w:t xml:space="preserve"> – 26 is written above</w:t>
      </w:r>
    </w:p>
  </w:comment>
  <w:comment w:id="3446" w:author="Susan" w:date="2023-06-21T12:08:00Z" w:initials="S">
    <w:p w14:paraId="7836ED61" w14:textId="7DA0C372" w:rsidR="00875648" w:rsidRDefault="00875648">
      <w:pPr>
        <w:pStyle w:val="CommentText"/>
      </w:pPr>
      <w:r>
        <w:rPr>
          <w:rStyle w:val="CommentReference"/>
        </w:rPr>
        <w:annotationRef/>
      </w:r>
      <w:r>
        <w:t xml:space="preserve">This is not clear – reports were created by the State Comptroller. Do you mean new narratives?  </w:t>
      </w:r>
    </w:p>
  </w:comment>
  <w:comment w:id="3630" w:author="JJ" w:date="2023-06-19T13:56:00Z" w:initials="J">
    <w:p w14:paraId="381CA2DF" w14:textId="04A46AC3" w:rsidR="00B937CB" w:rsidRDefault="00B937CB" w:rsidP="00F97003">
      <w:pPr>
        <w:pStyle w:val="CommentText"/>
        <w:bidi w:val="0"/>
      </w:pPr>
      <w:r>
        <w:rPr>
          <w:rStyle w:val="CommentReference"/>
        </w:rPr>
        <w:annotationRef/>
      </w:r>
      <w:r w:rsidR="0040293B">
        <w:t>Is this change correct?</w:t>
      </w:r>
    </w:p>
  </w:comment>
  <w:comment w:id="3653" w:author="JJ" w:date="2023-06-20T09:13:00Z" w:initials="J">
    <w:p w14:paraId="7AC3AC73" w14:textId="77777777" w:rsidR="00134E69" w:rsidRDefault="00134E69" w:rsidP="00780A7A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Is it worth noting that the reports are in Hebrew and that you looked for a Hebrew word?</w:t>
      </w:r>
    </w:p>
  </w:comment>
  <w:comment w:id="3905" w:author="Susan" w:date="2023-06-21T12:18:00Z" w:initials="S">
    <w:p w14:paraId="2C3BFF2A" w14:textId="0B46ADC8" w:rsidR="0047354D" w:rsidRDefault="0047354D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 xml:space="preserve">Is this addition for </w:t>
      </w:r>
      <w:proofErr w:type="gramStart"/>
      <w:r>
        <w:rPr>
          <w:lang w:val="en-GB"/>
        </w:rPr>
        <w:t>clarity</w:t>
      </w:r>
      <w:proofErr w:type="gramEnd"/>
      <w:r>
        <w:rPr>
          <w:lang w:val="en-GB"/>
        </w:rPr>
        <w:t xml:space="preserve"> correct?</w:t>
      </w:r>
    </w:p>
  </w:comment>
  <w:comment w:id="4098" w:author="Susan" w:date="2023-06-21T12:25:00Z" w:initials="S">
    <w:p w14:paraId="497DD662" w14:textId="38F81822" w:rsidR="00A56CE3" w:rsidRDefault="00A56CE3">
      <w:pPr>
        <w:pStyle w:val="CommentText"/>
      </w:pPr>
      <w:r>
        <w:rPr>
          <w:rStyle w:val="CommentReference"/>
        </w:rPr>
        <w:annotationRef/>
      </w:r>
      <w:r>
        <w:t>This seems to require a connection between indirect influence and decision making as a symbol – it is not clear.</w:t>
      </w:r>
    </w:p>
  </w:comment>
  <w:comment w:id="4105" w:author="JJ" w:date="2023-06-19T14:11:00Z" w:initials="J">
    <w:p w14:paraId="313E1158" w14:textId="77777777" w:rsidR="00E46DE5" w:rsidRDefault="00E46DE5" w:rsidP="00C16946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It looks like a direct reference though?</w:t>
      </w:r>
    </w:p>
  </w:comment>
  <w:comment w:id="4124" w:author="JJ" w:date="2023-06-20T09:18:00Z" w:initials="J">
    <w:p w14:paraId="4BFEB704" w14:textId="77777777" w:rsidR="001D6F18" w:rsidRDefault="00750551" w:rsidP="00382855">
      <w:pPr>
        <w:pStyle w:val="CommentText"/>
        <w:bidi w:val="0"/>
      </w:pPr>
      <w:r>
        <w:rPr>
          <w:rStyle w:val="CommentReference"/>
        </w:rPr>
        <w:annotationRef/>
      </w:r>
      <w:r w:rsidR="001D6F18">
        <w:rPr>
          <w:lang w:val="en-GB"/>
        </w:rPr>
        <w:t>Consider adding an explanation higher up in the paper to explain what "symbol" means in this context. What is decision making a symbol of?</w:t>
      </w:r>
    </w:p>
  </w:comment>
  <w:comment w:id="4183" w:author="Susan" w:date="2023-06-21T12:27:00Z" w:initials="S">
    <w:p w14:paraId="22C0D046" w14:textId="47FF6300" w:rsidR="00A56CE3" w:rsidRDefault="00A56CE3">
      <w:pPr>
        <w:pStyle w:val="CommentText"/>
      </w:pPr>
      <w:r>
        <w:rPr>
          <w:rStyle w:val="CommentReference"/>
        </w:rPr>
        <w:annotationRef/>
      </w:r>
      <w:r>
        <w:t>Difficult for whom? The public? The Comptroller? Scholars?</w:t>
      </w:r>
    </w:p>
  </w:comment>
  <w:comment w:id="4258" w:author="Susan" w:date="2023-06-21T12:28:00Z" w:initials="S">
    <w:p w14:paraId="6341FA05" w14:textId="0F9C782A" w:rsidR="0095757E" w:rsidRDefault="0095757E">
      <w:pPr>
        <w:pStyle w:val="CommentText"/>
      </w:pPr>
      <w:r>
        <w:rPr>
          <w:rStyle w:val="CommentReference"/>
        </w:rPr>
        <w:annotationRef/>
      </w:r>
      <w:r>
        <w:t>Whose conclusion is this? Yours? The Comptroller’s?</w:t>
      </w:r>
    </w:p>
  </w:comment>
  <w:comment w:id="4297" w:author="Susan" w:date="2023-06-21T12:32:00Z" w:initials="S">
    <w:p w14:paraId="21E49F46" w14:textId="725DDE49" w:rsidR="00A30836" w:rsidRDefault="00A30836">
      <w:pPr>
        <w:pStyle w:val="CommentText"/>
      </w:pPr>
      <w:r>
        <w:rPr>
          <w:rStyle w:val="CommentReference"/>
        </w:rPr>
        <w:annotationRef/>
      </w:r>
      <w:r>
        <w:t xml:space="preserve">This is a little confusing </w:t>
      </w:r>
      <w:proofErr w:type="gramStart"/>
      <w:r>
        <w:t>-  you</w:t>
      </w:r>
      <w:proofErr w:type="gramEnd"/>
      <w:r>
        <w:t xml:space="preserve"> just wrote that no mishandling can be found from the Comptroller’s narrative</w:t>
      </w:r>
    </w:p>
  </w:comment>
  <w:comment w:id="4652" w:author="JJ" w:date="2023-06-20T09:24:00Z" w:initials="J">
    <w:p w14:paraId="2E4D337B" w14:textId="77777777" w:rsidR="001911ED" w:rsidRDefault="001911ED" w:rsidP="00152A1D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Alternative what? Decision options?</w:t>
      </w:r>
    </w:p>
  </w:comment>
  <w:comment w:id="5505" w:author="JJ" w:date="2023-06-20T09:28:00Z" w:initials="J">
    <w:p w14:paraId="68F5CFF1" w14:textId="77777777" w:rsidR="001911ED" w:rsidRDefault="001911ED" w:rsidP="0095715F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What does this mean?</w:t>
      </w:r>
    </w:p>
  </w:comment>
  <w:comment w:id="5726" w:author="Susan" w:date="2023-06-21T12:50:00Z" w:initials="S">
    <w:p w14:paraId="24029B3A" w14:textId="7862EE3B" w:rsidR="00B92998" w:rsidRDefault="00B92998">
      <w:pPr>
        <w:pStyle w:val="CommentText"/>
      </w:pPr>
      <w:r>
        <w:rPr>
          <w:rStyle w:val="CommentReference"/>
        </w:rPr>
        <w:annotationRef/>
      </w:r>
      <w:r>
        <w:t>Does this change correctly reflect your meaning?</w:t>
      </w:r>
    </w:p>
  </w:comment>
  <w:comment w:id="5784" w:author="JJ" w:date="2023-06-19T18:38:00Z" w:initials="J">
    <w:p w14:paraId="5F48E733" w14:textId="77777777" w:rsidR="00154896" w:rsidRDefault="00154896" w:rsidP="00ED08D4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Is this what is meant</w:t>
      </w:r>
    </w:p>
  </w:comment>
  <w:comment w:id="5839" w:author="JJ" w:date="2023-06-19T18:39:00Z" w:initials="J">
    <w:p w14:paraId="42674D3D" w14:textId="77777777" w:rsidR="00D67339" w:rsidRDefault="00D67339" w:rsidP="0047291B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Is this what is meant?</w:t>
      </w:r>
    </w:p>
  </w:comment>
  <w:comment w:id="5930" w:author="Susan" w:date="2023-06-21T13:17:00Z" w:initials="S">
    <w:p w14:paraId="00F45A44" w14:textId="7CB72CA2" w:rsidR="00163B3D" w:rsidRDefault="00163B3D">
      <w:pPr>
        <w:pStyle w:val="CommentText"/>
      </w:pPr>
      <w:r>
        <w:rPr>
          <w:rStyle w:val="CommentReference"/>
        </w:rPr>
        <w:annotationRef/>
      </w:r>
      <w:r>
        <w:t>Year?</w:t>
      </w:r>
    </w:p>
  </w:comment>
  <w:comment w:id="6018" w:author="JJ" w:date="2023-06-19T18:41:00Z" w:initials="J">
    <w:p w14:paraId="63E8211C" w14:textId="77777777" w:rsidR="008178F9" w:rsidRDefault="008178F9" w:rsidP="00950796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Which app?</w:t>
      </w:r>
    </w:p>
  </w:comment>
  <w:comment w:id="6096" w:author="JJ" w:date="2023-06-19T18:42:00Z" w:initials="J">
    <w:p w14:paraId="7F5D5136" w14:textId="77777777" w:rsidR="008178F9" w:rsidRDefault="008178F9" w:rsidP="00A75638">
      <w:pPr>
        <w:pStyle w:val="CommentText"/>
        <w:bidi w:val="0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Is this intended?</w:t>
      </w:r>
    </w:p>
    <w:p w14:paraId="64FE38BB" w14:textId="77777777" w:rsidR="00B141E9" w:rsidRDefault="00B141E9" w:rsidP="00B141E9">
      <w:pPr>
        <w:pStyle w:val="CommentText"/>
        <w:bidi w:val="0"/>
        <w:rPr>
          <w:lang w:val="en-GB"/>
        </w:rPr>
      </w:pPr>
    </w:p>
    <w:p w14:paraId="3AE620C5" w14:textId="02BFD537" w:rsidR="00B141E9" w:rsidRDefault="00B141E9" w:rsidP="00B141E9">
      <w:pPr>
        <w:pStyle w:val="CommentText"/>
        <w:bidi w:val="0"/>
      </w:pPr>
      <w:r>
        <w:rPr>
          <w:lang w:val="en-GB"/>
        </w:rPr>
        <w:t>Should all the dates with question marks read n.d.?</w:t>
      </w:r>
    </w:p>
  </w:comment>
  <w:comment w:id="6175" w:author="JJ" w:date="2023-06-19T18:45:00Z" w:initials="J">
    <w:p w14:paraId="0D95457F" w14:textId="414E223D" w:rsidR="0071227E" w:rsidRDefault="0071227E" w:rsidP="00720003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 xml:space="preserve"> is this a list of things that happened, or a list of things that "data" is good for?</w:t>
      </w:r>
    </w:p>
  </w:comment>
  <w:comment w:id="6179" w:author="Susan" w:date="2023-06-21T12:57:00Z" w:initials="S">
    <w:p w14:paraId="35F1D4F1" w14:textId="2B16C751" w:rsidR="002D6D29" w:rsidRDefault="002D6D29">
      <w:pPr>
        <w:pStyle w:val="CommentText"/>
      </w:pPr>
      <w:r>
        <w:rPr>
          <w:rStyle w:val="CommentReference"/>
        </w:rPr>
        <w:annotationRef/>
      </w:r>
      <w:r>
        <w:t xml:space="preserve">Is this addition for </w:t>
      </w:r>
      <w:proofErr w:type="gramStart"/>
      <w:r>
        <w:t>clarification</w:t>
      </w:r>
      <w:proofErr w:type="gramEnd"/>
      <w:r>
        <w:t xml:space="preserve"> correct?</w:t>
      </w:r>
    </w:p>
  </w:comment>
  <w:comment w:id="6182" w:author="JJ" w:date="2023-06-19T18:46:00Z" w:initials="J">
    <w:p w14:paraId="24F2EC9E" w14:textId="31E62614" w:rsidR="00D62D26" w:rsidRDefault="00D62D26" w:rsidP="002D6D29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Appropriate information about what?</w:t>
      </w:r>
      <w:r w:rsidR="002D6D29">
        <w:rPr>
          <w:lang w:val="en-GB"/>
        </w:rPr>
        <w:t xml:space="preserve">  Please clarify</w:t>
      </w:r>
    </w:p>
  </w:comment>
  <w:comment w:id="6374" w:author="Susan" w:date="2023-06-21T12:59:00Z" w:initials="S">
    <w:p w14:paraId="1F550090" w14:textId="2BEAA471" w:rsidR="002D6D29" w:rsidRDefault="002D6D29">
      <w:pPr>
        <w:pStyle w:val="CommentText"/>
      </w:pPr>
      <w:r>
        <w:rPr>
          <w:rStyle w:val="CommentReference"/>
        </w:rPr>
        <w:annotationRef/>
      </w:r>
      <w:r>
        <w:t>Is this change correct?</w:t>
      </w:r>
    </w:p>
  </w:comment>
  <w:comment w:id="6376" w:author="JJ" w:date="2023-06-19T18:48:00Z" w:initials="J">
    <w:p w14:paraId="573B2311" w14:textId="77777777" w:rsidR="00D62D26" w:rsidRDefault="00D62D26" w:rsidP="000F785B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This is unclear</w:t>
      </w:r>
    </w:p>
  </w:comment>
  <w:comment w:id="6735" w:author="JJ" w:date="2023-06-19T18:50:00Z" w:initials="J">
    <w:p w14:paraId="4FFCD3E4" w14:textId="77777777" w:rsidR="00D3120E" w:rsidRDefault="00D3120E" w:rsidP="004C15D3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Is this what is meant?</w:t>
      </w:r>
    </w:p>
  </w:comment>
  <w:comment w:id="7082" w:author="Susan" w:date="2023-06-21T13:10:00Z" w:initials="S">
    <w:p w14:paraId="2D29A83C" w14:textId="279C808F" w:rsidR="00AF5078" w:rsidRDefault="00AF5078">
      <w:pPr>
        <w:pStyle w:val="CommentText"/>
      </w:pPr>
      <w:r>
        <w:rPr>
          <w:rStyle w:val="CommentReference"/>
        </w:rPr>
        <w:annotationRef/>
      </w:r>
      <w:r>
        <w:t>For whom? Policy-makers? The comptroller? Please specify</w:t>
      </w:r>
    </w:p>
  </w:comment>
  <w:comment w:id="7154" w:author="JJ" w:date="2023-06-20T14:30:00Z" w:initials="J">
    <w:p w14:paraId="4D65BB69" w14:textId="77777777" w:rsidR="00151469" w:rsidRDefault="00151469" w:rsidP="00952F2B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Decision making processes?</w:t>
      </w:r>
    </w:p>
  </w:comment>
  <w:comment w:id="7181" w:author="JJ" w:date="2023-06-19T18:55:00Z" w:initials="J">
    <w:p w14:paraId="334D63D9" w14:textId="504FFB83" w:rsidR="00CE622E" w:rsidRDefault="00CE622E" w:rsidP="007340B9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It is not clear what "services" means in this context, so it is also not clear what is meant by "satisfying"?</w:t>
      </w:r>
    </w:p>
  </w:comment>
  <w:comment w:id="7429" w:author="JJ" w:date="2023-06-19T18:58:00Z" w:initials="J">
    <w:p w14:paraId="3DCEBB5B" w14:textId="77777777" w:rsidR="000E600B" w:rsidRDefault="000E600B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It is not clear what this means</w:t>
      </w:r>
    </w:p>
    <w:p w14:paraId="3EF671BE" w14:textId="77777777" w:rsidR="000E600B" w:rsidRDefault="000E600B">
      <w:pPr>
        <w:pStyle w:val="CommentText"/>
        <w:bidi w:val="0"/>
      </w:pPr>
      <w:r>
        <w:rPr>
          <w:lang w:val="en-GB"/>
        </w:rPr>
        <w:t>Does it mean</w:t>
      </w:r>
    </w:p>
    <w:p w14:paraId="0F765E24" w14:textId="77777777" w:rsidR="000E600B" w:rsidRDefault="000E600B">
      <w:pPr>
        <w:pStyle w:val="CommentText"/>
        <w:bidi w:val="0"/>
      </w:pPr>
      <w:r>
        <w:rPr>
          <w:lang w:val="en-GB"/>
        </w:rPr>
        <w:t>1. The task of organizing something</w:t>
      </w:r>
    </w:p>
    <w:p w14:paraId="17644F16" w14:textId="77777777" w:rsidR="000E600B" w:rsidRDefault="000E600B" w:rsidP="00856708">
      <w:pPr>
        <w:pStyle w:val="CommentText"/>
        <w:bidi w:val="0"/>
      </w:pPr>
      <w:r>
        <w:rPr>
          <w:lang w:val="en-GB"/>
        </w:rPr>
        <w:t>2. Tasks that must be completed by an organization</w:t>
      </w:r>
    </w:p>
  </w:comment>
  <w:comment w:id="7502" w:author="JJ" w:date="2023-06-19T19:00:00Z" w:initials="J">
    <w:p w14:paraId="4BE9C222" w14:textId="77777777" w:rsidR="002E009D" w:rsidRDefault="002E009D" w:rsidP="005D7084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What is meant by this?</w:t>
      </w:r>
    </w:p>
  </w:comment>
  <w:comment w:id="7539" w:author="Susan" w:date="2023-06-21T13:25:00Z" w:initials="S">
    <w:p w14:paraId="43F16A43" w14:textId="05FB60BB" w:rsidR="00F17D25" w:rsidRDefault="00F17D2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Year?</w:t>
      </w:r>
    </w:p>
  </w:comment>
  <w:comment w:id="7636" w:author="JJ" w:date="2023-06-19T19:02:00Z" w:initials="J">
    <w:p w14:paraId="5DB61A78" w14:textId="77777777" w:rsidR="002E009D" w:rsidRDefault="002E009D" w:rsidP="00B854A9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This is not clear to me, what is the intended meaning here?</w:t>
      </w:r>
    </w:p>
  </w:comment>
  <w:comment w:id="7770" w:author="JJ" w:date="2023-06-19T19:04:00Z" w:initials="J">
    <w:p w14:paraId="07C20F58" w14:textId="77777777" w:rsidR="002E009D" w:rsidRDefault="002E009D" w:rsidP="00805934">
      <w:pPr>
        <w:pStyle w:val="CommentText"/>
        <w:bidi w:val="0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In general? In a particular organization? Only people in employment?</w:t>
      </w:r>
    </w:p>
    <w:p w14:paraId="560D4317" w14:textId="77777777" w:rsidR="00B77E85" w:rsidRDefault="00B77E85" w:rsidP="00B77E85">
      <w:pPr>
        <w:pStyle w:val="CommentText"/>
        <w:bidi w:val="0"/>
        <w:rPr>
          <w:lang w:val="en-GB"/>
        </w:rPr>
      </w:pPr>
    </w:p>
    <w:p w14:paraId="5C3CE012" w14:textId="02EABFE5" w:rsidR="00B77E85" w:rsidRDefault="00B77E85" w:rsidP="00B77E85">
      <w:pPr>
        <w:pStyle w:val="CommentText"/>
        <w:bidi w:val="0"/>
      </w:pPr>
      <w:r>
        <w:rPr>
          <w:lang w:val="en-GB"/>
        </w:rPr>
        <w:t>Perhaps the public?</w:t>
      </w:r>
    </w:p>
  </w:comment>
  <w:comment w:id="7816" w:author="JJ" w:date="2023-06-19T19:05:00Z" w:initials="J">
    <w:p w14:paraId="5374B64D" w14:textId="7E811D1A" w:rsidR="00E06A19" w:rsidRDefault="00E06A19" w:rsidP="00897153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 xml:space="preserve">What does this mean? </w:t>
      </w:r>
      <w:r w:rsidR="00B77E85">
        <w:rPr>
          <w:lang w:val="en-GB"/>
        </w:rPr>
        <w:t>What is meant by public participation</w:t>
      </w:r>
      <w:r w:rsidR="00B9178C">
        <w:rPr>
          <w:lang w:val="en-GB"/>
        </w:rPr>
        <w:t xml:space="preserve"> here?</w:t>
      </w:r>
      <w:r w:rsidR="008358B6">
        <w:rPr>
          <w:lang w:val="en-GB"/>
        </w:rPr>
        <w:t xml:space="preserve"> Focus groups? Town hall type events?</w:t>
      </w:r>
    </w:p>
  </w:comment>
  <w:comment w:id="7872" w:author="JJ" w:date="2023-06-20T16:32:00Z" w:initials="J">
    <w:p w14:paraId="0FCCF467" w14:textId="5242570E" w:rsidR="00123F4C" w:rsidRDefault="00123F4C" w:rsidP="00E423FD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 xml:space="preserve">Added by me so that </w:t>
      </w:r>
      <w:r w:rsidR="008358B6">
        <w:rPr>
          <w:lang w:val="en-GB"/>
        </w:rPr>
        <w:t>to ensure,</w:t>
      </w:r>
      <w:r>
        <w:rPr>
          <w:lang w:val="en-GB"/>
        </w:rPr>
        <w:t xml:space="preserve"> the reader knows what is meant--is this actually what was meant??</w:t>
      </w:r>
    </w:p>
  </w:comment>
  <w:comment w:id="8001" w:author="JJ" w:date="2023-06-19T19:08:00Z" w:initials="J">
    <w:p w14:paraId="2A80EA98" w14:textId="112A3906" w:rsidR="00E06A19" w:rsidRDefault="00E06A19" w:rsidP="00CD3B31">
      <w:pPr>
        <w:pStyle w:val="CommentText"/>
        <w:bidi w:val="0"/>
      </w:pPr>
      <w:r>
        <w:rPr>
          <w:rStyle w:val="CommentReference"/>
        </w:rPr>
        <w:annotationRef/>
      </w:r>
      <w:r w:rsidR="008358B6">
        <w:t>Please clarify</w:t>
      </w:r>
    </w:p>
  </w:comment>
  <w:comment w:id="8017" w:author="JJ" w:date="2023-06-19T19:08:00Z" w:initials="J">
    <w:p w14:paraId="08832C01" w14:textId="77777777" w:rsidR="00E06A19" w:rsidRDefault="00E06A19" w:rsidP="009D3046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Which? And with what?</w:t>
      </w:r>
    </w:p>
  </w:comment>
  <w:comment w:id="8031" w:author="Susan" w:date="2023-06-21T13:44:00Z" w:initials="S">
    <w:p w14:paraId="63C9FE93" w14:textId="05D63D9B" w:rsidR="0021520C" w:rsidRDefault="0021520C">
      <w:pPr>
        <w:pStyle w:val="CommentText"/>
      </w:pPr>
      <w:r>
        <w:rPr>
          <w:rStyle w:val="CommentReference"/>
        </w:rPr>
        <w:annotationRef/>
      </w:r>
      <w:r>
        <w:t xml:space="preserve">Is this addition for clarity and </w:t>
      </w:r>
      <w:proofErr w:type="gramStart"/>
      <w:r>
        <w:t>grammar</w:t>
      </w:r>
      <w:proofErr w:type="gramEnd"/>
      <w:r>
        <w:t xml:space="preserve"> correct?</w:t>
      </w:r>
    </w:p>
  </w:comment>
  <w:comment w:id="8117" w:author="Susan" w:date="2023-06-21T13:45:00Z" w:initials="S">
    <w:p w14:paraId="2D02A42D" w14:textId="0E97CF17" w:rsidR="0021520C" w:rsidRDefault="0021520C">
      <w:pPr>
        <w:pStyle w:val="CommentText"/>
      </w:pPr>
      <w:r>
        <w:rPr>
          <w:rStyle w:val="CommentReference"/>
        </w:rPr>
        <w:annotationRef/>
      </w:r>
      <w:r>
        <w:t>Is there any elaboration of this?</w:t>
      </w:r>
    </w:p>
  </w:comment>
  <w:comment w:id="8309" w:author="JJ" w:date="2023-06-19T19:13:00Z" w:initials="J">
    <w:p w14:paraId="67277BB5" w14:textId="0350E2B6" w:rsidR="00AA13EF" w:rsidRDefault="00AA13EF" w:rsidP="008C76DC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 am not sure what is meant here</w:t>
      </w:r>
      <w:r w:rsidR="0021520C">
        <w:rPr>
          <w:lang w:val="en-GB"/>
        </w:rPr>
        <w:t>. And why would any correspondence between perceived shortcomings and recommendations be surprising? Consider deleting – the text flow fine without it.</w:t>
      </w:r>
    </w:p>
  </w:comment>
  <w:comment w:id="8584" w:author="JJ" w:date="2023-06-19T19:20:00Z" w:initials="J">
    <w:p w14:paraId="7CA14363" w14:textId="77777777" w:rsidR="0073544F" w:rsidRDefault="0073544F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 assume the decision-making process</w:t>
      </w:r>
    </w:p>
    <w:p w14:paraId="3B84581E" w14:textId="77777777" w:rsidR="0073544F" w:rsidRDefault="0073544F" w:rsidP="007A7564">
      <w:pPr>
        <w:pStyle w:val="CommentText"/>
        <w:bidi w:val="0"/>
      </w:pPr>
      <w:r>
        <w:rPr>
          <w:lang w:val="en-GB"/>
        </w:rPr>
        <w:t>The text keeps referring to "the process" but it is not entirely clear which one</w:t>
      </w:r>
    </w:p>
  </w:comment>
  <w:comment w:id="8886" w:author="JJ" w:date="2023-06-19T19:25:00Z" w:initials="J">
    <w:p w14:paraId="310539E7" w14:textId="27AF15B0" w:rsidR="00103946" w:rsidRDefault="00103946" w:rsidP="00BF32AD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Inform whom about them?</w:t>
      </w:r>
      <w:r w:rsidR="00D95D77">
        <w:rPr>
          <w:lang w:val="en-GB"/>
        </w:rPr>
        <w:t xml:space="preserve"> The public? Policy makers? Please specify.</w:t>
      </w:r>
    </w:p>
  </w:comment>
  <w:comment w:id="9013" w:author="Susan" w:date="2023-06-21T13:54:00Z" w:initials="S">
    <w:p w14:paraId="7CAB544D" w14:textId="41A2EF27" w:rsidR="00CB525A" w:rsidRDefault="00CB525A">
      <w:pPr>
        <w:pStyle w:val="CommentText"/>
      </w:pPr>
      <w:r>
        <w:rPr>
          <w:rStyle w:val="CommentReference"/>
        </w:rPr>
        <w:annotationRef/>
      </w:r>
      <w:r>
        <w:t>Stakeholders?</w:t>
      </w:r>
    </w:p>
  </w:comment>
  <w:comment w:id="9340" w:author="JJ" w:date="2023-06-19T19:32:00Z" w:initials="J">
    <w:p w14:paraId="5494823D" w14:textId="77777777" w:rsidR="0037130A" w:rsidRDefault="0037130A" w:rsidP="00EE17AE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To whom?</w:t>
      </w:r>
    </w:p>
  </w:comment>
  <w:comment w:id="9416" w:author="JJ" w:date="2023-06-19T19:33:00Z" w:initials="J">
    <w:p w14:paraId="6652C9C2" w14:textId="77777777" w:rsidR="0037130A" w:rsidRDefault="0037130A" w:rsidP="001D14C3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Not sure what is meant here, you cannot regulate a virus</w:t>
      </w:r>
    </w:p>
  </w:comment>
  <w:comment w:id="9669" w:author="Susan" w:date="2023-06-21T13:59:00Z" w:initials="S">
    <w:p w14:paraId="0A2C14E8" w14:textId="4358A079" w:rsidR="00CB525A" w:rsidRDefault="00CB525A">
      <w:pPr>
        <w:pStyle w:val="CommentText"/>
      </w:pPr>
      <w:r>
        <w:rPr>
          <w:rStyle w:val="CommentReference"/>
        </w:rPr>
        <w:annotationRef/>
      </w:r>
      <w:r>
        <w:t>Please note the question mark again</w:t>
      </w:r>
    </w:p>
  </w:comment>
  <w:comment w:id="9798" w:author="JJ" w:date="2023-06-19T19:39:00Z" w:initials="J">
    <w:p w14:paraId="629F5576" w14:textId="5F9C4BC1" w:rsidR="008128DD" w:rsidRDefault="008128DD" w:rsidP="00F7297B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Who is cooperating with whom?</w:t>
      </w:r>
      <w:r w:rsidR="002735C6">
        <w:rPr>
          <w:lang w:val="en-GB"/>
        </w:rPr>
        <w:t xml:space="preserve"> Within itself? With outside parties?</w:t>
      </w:r>
    </w:p>
  </w:comment>
  <w:comment w:id="9844" w:author="JJ" w:date="2023-06-19T19:40:00Z" w:initials="J">
    <w:p w14:paraId="55ADFB6A" w14:textId="77777777" w:rsidR="008128DD" w:rsidRDefault="008128DD" w:rsidP="00CF649B">
      <w:pPr>
        <w:pStyle w:val="CommentText"/>
        <w:bidi w:val="0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I am not sure of the intended meaning here</w:t>
      </w:r>
    </w:p>
    <w:p w14:paraId="60ACED95" w14:textId="167752AE" w:rsidR="002735C6" w:rsidRDefault="002735C6" w:rsidP="002735C6">
      <w:pPr>
        <w:pStyle w:val="CommentText"/>
        <w:bidi w:val="0"/>
      </w:pPr>
      <w:r>
        <w:rPr>
          <w:lang w:val="en-GB"/>
        </w:rPr>
        <w:t>Does this change correctly reflect your meaning?</w:t>
      </w:r>
    </w:p>
  </w:comment>
  <w:comment w:id="9876" w:author="JJ" w:date="2023-06-19T19:40:00Z" w:initials="J">
    <w:p w14:paraId="2FAB8C0E" w14:textId="77777777" w:rsidR="008128DD" w:rsidRDefault="008128DD" w:rsidP="00364BA9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Which?</w:t>
      </w:r>
    </w:p>
  </w:comment>
  <w:comment w:id="9894" w:author="JJ" w:date="2023-06-19T19:41:00Z" w:initials="J">
    <w:p w14:paraId="23182B22" w14:textId="77777777" w:rsidR="008128DD" w:rsidRDefault="008128DD" w:rsidP="000C34B4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Is this the correct term?</w:t>
      </w:r>
    </w:p>
  </w:comment>
  <w:comment w:id="9906" w:author="JJ" w:date="2023-06-19T19:41:00Z" w:initials="J">
    <w:p w14:paraId="3F1DF6B0" w14:textId="02AE0028" w:rsidR="008128DD" w:rsidRDefault="008128DD" w:rsidP="0019269E">
      <w:pPr>
        <w:pStyle w:val="CommentText"/>
        <w:bidi w:val="0"/>
      </w:pPr>
      <w:r>
        <w:rPr>
          <w:rStyle w:val="CommentReference"/>
        </w:rPr>
        <w:annotationRef/>
      </w:r>
      <w:r w:rsidR="002735C6">
        <w:rPr>
          <w:lang w:val="en-GB"/>
        </w:rPr>
        <w:t>W</w:t>
      </w:r>
      <w:r>
        <w:rPr>
          <w:lang w:val="en-GB"/>
        </w:rPr>
        <w:t>hich</w:t>
      </w:r>
      <w:r w:rsidR="002735C6">
        <w:rPr>
          <w:lang w:val="en-GB"/>
        </w:rPr>
        <w:t>?</w:t>
      </w:r>
    </w:p>
  </w:comment>
  <w:comment w:id="10087" w:author="JJ" w:date="2023-06-19T19:42:00Z" w:initials="J">
    <w:p w14:paraId="1942013F" w14:textId="77777777" w:rsidR="008128DD" w:rsidRDefault="008128DD" w:rsidP="00EF6347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Who?</w:t>
      </w:r>
    </w:p>
  </w:comment>
  <w:comment w:id="10159" w:author="JJ" w:date="2023-06-20T14:03:00Z" w:initials="J">
    <w:p w14:paraId="43772491" w14:textId="77777777" w:rsidR="00D26A6E" w:rsidRDefault="00D26A6E" w:rsidP="008F30E9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Decision making process??</w:t>
      </w:r>
    </w:p>
  </w:comment>
  <w:comment w:id="10424" w:author="JJ" w:date="2023-06-19T19:56:00Z" w:initials="J">
    <w:p w14:paraId="15DA88DE" w14:textId="442CF4C5" w:rsidR="000075AF" w:rsidRDefault="000075AF" w:rsidP="0036243A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What does "method of action" here mean? Decision-making pathway? Or method for implementing decisions?</w:t>
      </w:r>
    </w:p>
  </w:comment>
  <w:comment w:id="10591" w:author="JJ" w:date="2023-06-19T20:00:00Z" w:initials="J">
    <w:p w14:paraId="38112ED0" w14:textId="77777777" w:rsidR="000075AF" w:rsidRDefault="000075AF" w:rsidP="00B02C58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Does this mean "for different government departments and bodies to collaborate" or "inter-agency collaboration" or something?</w:t>
      </w:r>
    </w:p>
  </w:comment>
  <w:comment w:id="10877" w:author="JJ" w:date="2023-06-19T20:03:00Z" w:initials="J">
    <w:p w14:paraId="3E225B01" w14:textId="77777777" w:rsidR="000075AF" w:rsidRDefault="000075AF" w:rsidP="00323A8E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Not sure what is meant here and I don't want to guess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6416D5" w15:done="0"/>
  <w15:commentEx w15:paraId="11FC5EC8" w15:done="0"/>
  <w15:commentEx w15:paraId="0E50E947" w15:done="0"/>
  <w15:commentEx w15:paraId="248511CE" w15:done="0"/>
  <w15:commentEx w15:paraId="781DF71E" w15:done="0"/>
  <w15:commentEx w15:paraId="0974C52E" w15:done="0"/>
  <w15:commentEx w15:paraId="487D8EB0" w15:done="0"/>
  <w15:commentEx w15:paraId="36258047" w15:done="0"/>
  <w15:commentEx w15:paraId="16855C4F" w15:done="0"/>
  <w15:commentEx w15:paraId="0385DA64" w15:done="0"/>
  <w15:commentEx w15:paraId="4F265DCC" w15:done="0"/>
  <w15:commentEx w15:paraId="78A2D9AC" w15:done="0"/>
  <w15:commentEx w15:paraId="3EFC7CF7" w15:done="0"/>
  <w15:commentEx w15:paraId="61CC0975" w15:done="0"/>
  <w15:commentEx w15:paraId="7C517A79" w15:done="0"/>
  <w15:commentEx w15:paraId="5B8E7C76" w15:done="0"/>
  <w15:commentEx w15:paraId="580079A3" w15:done="0"/>
  <w15:commentEx w15:paraId="6CFFF114" w15:done="0"/>
  <w15:commentEx w15:paraId="437109B5" w15:done="0"/>
  <w15:commentEx w15:paraId="3E485090" w15:done="0"/>
  <w15:commentEx w15:paraId="589EBF07" w15:done="0"/>
  <w15:commentEx w15:paraId="58C4BA4A" w15:done="0"/>
  <w15:commentEx w15:paraId="0BBA9279" w15:done="0"/>
  <w15:commentEx w15:paraId="7C750302" w15:done="0"/>
  <w15:commentEx w15:paraId="325FAA68" w15:done="0"/>
  <w15:commentEx w15:paraId="03D5EAD8" w15:done="0"/>
  <w15:commentEx w15:paraId="190CA272" w15:done="0"/>
  <w15:commentEx w15:paraId="0709B19D" w15:done="0"/>
  <w15:commentEx w15:paraId="3339CCA6" w15:done="0"/>
  <w15:commentEx w15:paraId="1C0DBACD" w15:done="0"/>
  <w15:commentEx w15:paraId="591860B3" w15:done="0"/>
  <w15:commentEx w15:paraId="4EFD816E" w15:done="0"/>
  <w15:commentEx w15:paraId="4F643D9A" w15:done="0"/>
  <w15:commentEx w15:paraId="040C0226" w15:done="0"/>
  <w15:commentEx w15:paraId="739CB318" w15:done="0"/>
  <w15:commentEx w15:paraId="23FC2DAD" w15:done="0"/>
  <w15:commentEx w15:paraId="0357EFF5" w15:done="0"/>
  <w15:commentEx w15:paraId="6C9504E2" w15:done="0"/>
  <w15:commentEx w15:paraId="31010397" w15:done="0"/>
  <w15:commentEx w15:paraId="54773147" w15:done="0"/>
  <w15:commentEx w15:paraId="0E6E78A2" w15:done="0"/>
  <w15:commentEx w15:paraId="37C6F5F5" w15:done="0"/>
  <w15:commentEx w15:paraId="08882718" w15:done="0"/>
  <w15:commentEx w15:paraId="5DDDD96E" w15:done="0"/>
  <w15:commentEx w15:paraId="7ECA4037" w15:done="0"/>
  <w15:commentEx w15:paraId="79792EA0" w15:done="0"/>
  <w15:commentEx w15:paraId="4A482D81" w15:done="0"/>
  <w15:commentEx w15:paraId="00E0738B" w15:done="0"/>
  <w15:commentEx w15:paraId="243717B6" w15:done="0"/>
  <w15:commentEx w15:paraId="7836ED61" w15:done="0"/>
  <w15:commentEx w15:paraId="381CA2DF" w15:done="0"/>
  <w15:commentEx w15:paraId="7AC3AC73" w15:done="0"/>
  <w15:commentEx w15:paraId="2C3BFF2A" w15:done="0"/>
  <w15:commentEx w15:paraId="497DD662" w15:done="0"/>
  <w15:commentEx w15:paraId="313E1158" w15:done="0"/>
  <w15:commentEx w15:paraId="4BFEB704" w15:done="0"/>
  <w15:commentEx w15:paraId="22C0D046" w15:done="0"/>
  <w15:commentEx w15:paraId="6341FA05" w15:done="0"/>
  <w15:commentEx w15:paraId="21E49F46" w15:done="0"/>
  <w15:commentEx w15:paraId="2E4D337B" w15:done="0"/>
  <w15:commentEx w15:paraId="68F5CFF1" w15:done="0"/>
  <w15:commentEx w15:paraId="24029B3A" w15:done="0"/>
  <w15:commentEx w15:paraId="5F48E733" w15:done="0"/>
  <w15:commentEx w15:paraId="42674D3D" w15:done="0"/>
  <w15:commentEx w15:paraId="00F45A44" w15:done="0"/>
  <w15:commentEx w15:paraId="63E8211C" w15:done="0"/>
  <w15:commentEx w15:paraId="3AE620C5" w15:done="0"/>
  <w15:commentEx w15:paraId="0D95457F" w15:done="0"/>
  <w15:commentEx w15:paraId="35F1D4F1" w15:done="0"/>
  <w15:commentEx w15:paraId="24F2EC9E" w15:done="0"/>
  <w15:commentEx w15:paraId="1F550090" w15:done="0"/>
  <w15:commentEx w15:paraId="573B2311" w15:done="0"/>
  <w15:commentEx w15:paraId="4FFCD3E4" w15:done="0"/>
  <w15:commentEx w15:paraId="2D29A83C" w15:done="0"/>
  <w15:commentEx w15:paraId="4D65BB69" w15:done="0"/>
  <w15:commentEx w15:paraId="334D63D9" w15:done="0"/>
  <w15:commentEx w15:paraId="17644F16" w15:done="0"/>
  <w15:commentEx w15:paraId="4BE9C222" w15:done="0"/>
  <w15:commentEx w15:paraId="43F16A43" w15:done="0"/>
  <w15:commentEx w15:paraId="5DB61A78" w15:done="0"/>
  <w15:commentEx w15:paraId="5C3CE012" w15:done="0"/>
  <w15:commentEx w15:paraId="5374B64D" w15:done="0"/>
  <w15:commentEx w15:paraId="0FCCF467" w15:done="0"/>
  <w15:commentEx w15:paraId="2A80EA98" w15:done="0"/>
  <w15:commentEx w15:paraId="08832C01" w15:done="0"/>
  <w15:commentEx w15:paraId="63C9FE93" w15:done="0"/>
  <w15:commentEx w15:paraId="2D02A42D" w15:done="0"/>
  <w15:commentEx w15:paraId="67277BB5" w15:done="0"/>
  <w15:commentEx w15:paraId="3B84581E" w15:done="0"/>
  <w15:commentEx w15:paraId="310539E7" w15:done="0"/>
  <w15:commentEx w15:paraId="7CAB544D" w15:done="0"/>
  <w15:commentEx w15:paraId="5494823D" w15:done="0"/>
  <w15:commentEx w15:paraId="6652C9C2" w15:done="0"/>
  <w15:commentEx w15:paraId="0A2C14E8" w15:done="0"/>
  <w15:commentEx w15:paraId="629F5576" w15:done="0"/>
  <w15:commentEx w15:paraId="60ACED95" w15:done="0"/>
  <w15:commentEx w15:paraId="2FAB8C0E" w15:done="0"/>
  <w15:commentEx w15:paraId="23182B22" w15:done="0"/>
  <w15:commentEx w15:paraId="3F1DF6B0" w15:done="0"/>
  <w15:commentEx w15:paraId="1942013F" w15:done="0"/>
  <w15:commentEx w15:paraId="43772491" w15:done="0"/>
  <w15:commentEx w15:paraId="15DA88DE" w15:done="0"/>
  <w15:commentEx w15:paraId="38112ED0" w15:done="0"/>
  <w15:commentEx w15:paraId="3E225B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03ED" w16cex:dateUtc="2023-06-20T09:54:00Z"/>
  <w16cex:commentExtensible w16cex:durableId="283CC593" w16cex:dateUtc="2023-06-20T21:40:00Z"/>
  <w16cex:commentExtensible w16cex:durableId="283CC5D1" w16cex:dateUtc="2023-06-20T21:41:00Z"/>
  <w16cex:commentExtensible w16cex:durableId="283D35A7" w16cex:dateUtc="2023-06-21T05:39:00Z"/>
  <w16cex:commentExtensible w16cex:durableId="283DAAF2" w16cex:dateUtc="2023-06-21T13:59:00Z"/>
  <w16cex:commentExtensible w16cex:durableId="283D3654" w16cex:dateUtc="2023-06-21T05:41:00Z"/>
  <w16cex:commentExtensible w16cex:durableId="283BE09B" w16cex:dateUtc="2023-06-20T07:23:00Z"/>
  <w16cex:commentExtensible w16cex:durableId="283D3830" w16cex:dateUtc="2023-06-21T05:49:00Z"/>
  <w16cex:commentExtensible w16cex:durableId="283BE0EE" w16cex:dateUtc="2023-06-20T07:25:00Z"/>
  <w16cex:commentExtensible w16cex:durableId="283D3B83" w16cex:dateUtc="2023-06-21T06:04:00Z"/>
  <w16cex:commentExtensible w16cex:durableId="283AD07A" w16cex:dateUtc="2023-06-19T12:02:00Z"/>
  <w16cex:commentExtensible w16cex:durableId="283DA311" w16cex:dateUtc="2023-06-21T13:25:00Z"/>
  <w16cex:commentExtensible w16cex:durableId="283AD0E5" w16cex:dateUtc="2023-06-19T12:04:00Z"/>
  <w16cex:commentExtensible w16cex:durableId="283D3D2A" w16cex:dateUtc="2023-06-21T06:11:00Z"/>
  <w16cex:commentExtensible w16cex:durableId="283D4001" w16cex:dateUtc="2023-06-21T06:23:00Z"/>
  <w16cex:commentExtensible w16cex:durableId="283D409F" w16cex:dateUtc="2023-06-21T06:25:00Z"/>
  <w16cex:commentExtensible w16cex:durableId="283B3598" w16cex:dateUtc="2023-06-19T19:14:00Z"/>
  <w16cex:commentExtensible w16cex:durableId="283D41A9" w16cex:dateUtc="2023-06-21T06:30:00Z"/>
  <w16cex:commentExtensible w16cex:durableId="283DAB27" w16cex:dateUtc="2023-06-21T14:00:00Z"/>
  <w16cex:commentExtensible w16cex:durableId="283DAAA2" w16cex:dateUtc="2023-06-21T13:58:00Z"/>
  <w16cex:commentExtensible w16cex:durableId="283DABC8" w16cex:dateUtc="2023-06-21T14:03:00Z"/>
  <w16cex:commentExtensible w16cex:durableId="283AD2D9" w16cex:dateUtc="2023-06-19T12:12:00Z"/>
  <w16cex:commentExtensible w16cex:durableId="283D4DAE" w16cex:dateUtc="2023-06-21T07:21:00Z"/>
  <w16cex:commentExtensible w16cex:durableId="283D4F61" w16cex:dateUtc="2023-06-21T07:28:00Z"/>
  <w16cex:commentExtensible w16cex:durableId="283D5041" w16cex:dateUtc="2023-06-21T07:32:00Z"/>
  <w16cex:commentExtensible w16cex:durableId="283D520A" w16cex:dateUtc="2023-06-21T07:40:00Z"/>
  <w16cex:commentExtensible w16cex:durableId="283BE40E" w16cex:dateUtc="2023-06-20T07:38:00Z"/>
  <w16cex:commentExtensible w16cex:durableId="283D52A3" w16cex:dateUtc="2023-06-21T07:42:00Z"/>
  <w16cex:commentExtensible w16cex:durableId="283D52FE" w16cex:dateUtc="2023-06-21T07:44:00Z"/>
  <w16cex:commentExtensible w16cex:durableId="283D541D" w16cex:dateUtc="2023-06-21T07:49:00Z"/>
  <w16cex:commentExtensible w16cex:durableId="283AD569" w16cex:dateUtc="2023-06-19T12:23:00Z"/>
  <w16cex:commentExtensible w16cex:durableId="283AD5D5" w16cex:dateUtc="2023-06-19T12:25:00Z"/>
  <w16cex:commentExtensible w16cex:durableId="283D5A33" w16cex:dateUtc="2023-06-21T08:14:00Z"/>
  <w16cex:commentExtensible w16cex:durableId="283D5E87" w16cex:dateUtc="2023-06-21T08:33:00Z"/>
  <w16cex:commentExtensible w16cex:durableId="283AD70A" w16cex:dateUtc="2023-06-19T12:30:00Z"/>
  <w16cex:commentExtensible w16cex:durableId="283D5FEB" w16cex:dateUtc="2023-06-21T08:39:00Z"/>
  <w16cex:commentExtensible w16cex:durableId="283C24FE" w16cex:dateUtc="2023-06-20T12:15:00Z"/>
  <w16cex:commentExtensible w16cex:durableId="283D60A8" w16cex:dateUtc="2023-06-21T08:42:00Z"/>
  <w16cex:commentExtensible w16cex:durableId="283BE7AC" w16cex:dateUtc="2023-06-20T07:54:00Z"/>
  <w16cex:commentExtensible w16cex:durableId="283BE792" w16cex:dateUtc="2023-06-20T07:53:00Z"/>
  <w16cex:commentExtensible w16cex:durableId="283D6569" w16cex:dateUtc="2023-06-21T09:02:00Z"/>
  <w16cex:commentExtensible w16cex:durableId="283C25AE" w16cex:dateUtc="2023-06-20T12:18:00Z"/>
  <w16cex:commentExtensible w16cex:durableId="283ADAB4" w16cex:dateUtc="2023-06-19T12:46:00Z"/>
  <w16cex:commentExtensible w16cex:durableId="283BE87E" w16cex:dateUtc="2023-06-20T07:57:00Z"/>
  <w16cex:commentExtensible w16cex:durableId="283ADAF4" w16cex:dateUtc="2023-06-19T12:47:00Z"/>
  <w16cex:commentExtensible w16cex:durableId="283ADB2F" w16cex:dateUtc="2023-06-19T12:48:00Z"/>
  <w16cex:commentExtensible w16cex:durableId="283ADB7D" w16cex:dateUtc="2023-06-19T12:49:00Z"/>
  <w16cex:commentExtensible w16cex:durableId="283DA67C" w16cex:dateUtc="2023-06-21T13:40:00Z"/>
  <w16cex:commentExtensible w16cex:durableId="283ADBCD" w16cex:dateUtc="2023-06-19T12:51:00Z"/>
  <w16cex:commentExtensible w16cex:durableId="283D66C3" w16cex:dateUtc="2023-06-21T09:08:00Z"/>
  <w16cex:commentExtensible w16cex:durableId="283ADD16" w16cex:dateUtc="2023-06-19T12:56:00Z"/>
  <w16cex:commentExtensible w16cex:durableId="283BEC47" w16cex:dateUtc="2023-06-20T08:13:00Z"/>
  <w16cex:commentExtensible w16cex:durableId="283D692C" w16cex:dateUtc="2023-06-21T09:18:00Z"/>
  <w16cex:commentExtensible w16cex:durableId="283D6AA0" w16cex:dateUtc="2023-06-21T09:25:00Z"/>
  <w16cex:commentExtensible w16cex:durableId="283AE08D" w16cex:dateUtc="2023-06-19T13:11:00Z"/>
  <w16cex:commentExtensible w16cex:durableId="283BED53" w16cex:dateUtc="2023-06-20T08:18:00Z"/>
  <w16cex:commentExtensible w16cex:durableId="283D6B1D" w16cex:dateUtc="2023-06-21T09:27:00Z"/>
  <w16cex:commentExtensible w16cex:durableId="283D6B86" w16cex:dateUtc="2023-06-21T09:28:00Z"/>
  <w16cex:commentExtensible w16cex:durableId="283D6C74" w16cex:dateUtc="2023-06-21T09:32:00Z"/>
  <w16cex:commentExtensible w16cex:durableId="283BEEE7" w16cex:dateUtc="2023-06-20T08:24:00Z"/>
  <w16cex:commentExtensible w16cex:durableId="283BEFA0" w16cex:dateUtc="2023-06-20T08:28:00Z"/>
  <w16cex:commentExtensible w16cex:durableId="283D70B3" w16cex:dateUtc="2023-06-21T09:50:00Z"/>
  <w16cex:commentExtensible w16cex:durableId="283B1F26" w16cex:dateUtc="2023-06-19T17:38:00Z"/>
  <w16cex:commentExtensible w16cex:durableId="283B1F72" w16cex:dateUtc="2023-06-19T17:39:00Z"/>
  <w16cex:commentExtensible w16cex:durableId="283D76EB" w16cex:dateUtc="2023-06-21T10:17:00Z"/>
  <w16cex:commentExtensible w16cex:durableId="283B1FDD" w16cex:dateUtc="2023-06-19T17:41:00Z"/>
  <w16cex:commentExtensible w16cex:durableId="283B2020" w16cex:dateUtc="2023-06-19T17:42:00Z"/>
  <w16cex:commentExtensible w16cex:durableId="283B20BC" w16cex:dateUtc="2023-06-19T17:45:00Z"/>
  <w16cex:commentExtensible w16cex:durableId="283D7232" w16cex:dateUtc="2023-06-21T09:57:00Z"/>
  <w16cex:commentExtensible w16cex:durableId="283B20E9" w16cex:dateUtc="2023-06-19T17:46:00Z"/>
  <w16cex:commentExtensible w16cex:durableId="283D72BB" w16cex:dateUtc="2023-06-21T09:59:00Z"/>
  <w16cex:commentExtensible w16cex:durableId="283B2166" w16cex:dateUtc="2023-06-19T17:48:00Z"/>
  <w16cex:commentExtensible w16cex:durableId="283B21FF" w16cex:dateUtc="2023-06-19T17:50:00Z"/>
  <w16cex:commentExtensible w16cex:durableId="283D754F" w16cex:dateUtc="2023-06-21T10:10:00Z"/>
  <w16cex:commentExtensible w16cex:durableId="283C3671" w16cex:dateUtc="2023-06-20T13:30:00Z"/>
  <w16cex:commentExtensible w16cex:durableId="283B231C" w16cex:dateUtc="2023-06-19T17:55:00Z"/>
  <w16cex:commentExtensible w16cex:durableId="283B23F1" w16cex:dateUtc="2023-06-19T17:58:00Z"/>
  <w16cex:commentExtensible w16cex:durableId="283B2442" w16cex:dateUtc="2023-06-19T18:00:00Z"/>
  <w16cex:commentExtensible w16cex:durableId="283D78DD" w16cex:dateUtc="2023-06-21T10:25:00Z"/>
  <w16cex:commentExtensible w16cex:durableId="283B24BB" w16cex:dateUtc="2023-06-19T18:02:00Z"/>
  <w16cex:commentExtensible w16cex:durableId="283B2532" w16cex:dateUtc="2023-06-19T18:04:00Z"/>
  <w16cex:commentExtensible w16cex:durableId="283B2579" w16cex:dateUtc="2023-06-19T18:05:00Z"/>
  <w16cex:commentExtensible w16cex:durableId="283C531F" w16cex:dateUtc="2023-06-20T15:32:00Z"/>
  <w16cex:commentExtensible w16cex:durableId="283B2629" w16cex:dateUtc="2023-06-19T18:08:00Z"/>
  <w16cex:commentExtensible w16cex:durableId="283B2643" w16cex:dateUtc="2023-06-19T18:08:00Z"/>
  <w16cex:commentExtensible w16cex:durableId="283D7D44" w16cex:dateUtc="2023-06-21T10:44:00Z"/>
  <w16cex:commentExtensible w16cex:durableId="283D7D85" w16cex:dateUtc="2023-06-21T10:45:00Z"/>
  <w16cex:commentExtensible w16cex:durableId="283B2776" w16cex:dateUtc="2023-06-19T18:13:00Z"/>
  <w16cex:commentExtensible w16cex:durableId="283B28F8" w16cex:dateUtc="2023-06-19T18:20:00Z"/>
  <w16cex:commentExtensible w16cex:durableId="283B2A3F" w16cex:dateUtc="2023-06-19T18:25:00Z"/>
  <w16cex:commentExtensible w16cex:durableId="283D7F98" w16cex:dateUtc="2023-06-21T10:54:00Z"/>
  <w16cex:commentExtensible w16cex:durableId="283B2BCD" w16cex:dateUtc="2023-06-19T18:32:00Z"/>
  <w16cex:commentExtensible w16cex:durableId="283B2C22" w16cex:dateUtc="2023-06-19T18:33:00Z"/>
  <w16cex:commentExtensible w16cex:durableId="283D80AB" w16cex:dateUtc="2023-06-21T10:59:00Z"/>
  <w16cex:commentExtensible w16cex:durableId="283B2D5A" w16cex:dateUtc="2023-06-19T18:39:00Z"/>
  <w16cex:commentExtensible w16cex:durableId="283B2D95" w16cex:dateUtc="2023-06-19T18:40:00Z"/>
  <w16cex:commentExtensible w16cex:durableId="283B2DA6" w16cex:dateUtc="2023-06-19T18:40:00Z"/>
  <w16cex:commentExtensible w16cex:durableId="283B2DF5" w16cex:dateUtc="2023-06-19T18:41:00Z"/>
  <w16cex:commentExtensible w16cex:durableId="283B2DCF" w16cex:dateUtc="2023-06-19T18:41:00Z"/>
  <w16cex:commentExtensible w16cex:durableId="283B2E41" w16cex:dateUtc="2023-06-19T18:42:00Z"/>
  <w16cex:commentExtensible w16cex:durableId="283C304C" w16cex:dateUtc="2023-06-20T13:03:00Z"/>
  <w16cex:commentExtensible w16cex:durableId="283B3189" w16cex:dateUtc="2023-06-19T18:56:00Z"/>
  <w16cex:commentExtensible w16cex:durableId="283B3254" w16cex:dateUtc="2023-06-19T19:00:00Z"/>
  <w16cex:commentExtensible w16cex:durableId="283B3307" w16cex:dateUtc="2023-06-19T1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6416D5" w16cid:durableId="283C03ED"/>
  <w16cid:commentId w16cid:paraId="11FC5EC8" w16cid:durableId="283CC593"/>
  <w16cid:commentId w16cid:paraId="0E50E947" w16cid:durableId="283CC5D1"/>
  <w16cid:commentId w16cid:paraId="248511CE" w16cid:durableId="283D35A7"/>
  <w16cid:commentId w16cid:paraId="781DF71E" w16cid:durableId="283DAAF2"/>
  <w16cid:commentId w16cid:paraId="0974C52E" w16cid:durableId="283D3654"/>
  <w16cid:commentId w16cid:paraId="487D8EB0" w16cid:durableId="283BE09B"/>
  <w16cid:commentId w16cid:paraId="36258047" w16cid:durableId="283D3830"/>
  <w16cid:commentId w16cid:paraId="16855C4F" w16cid:durableId="283BE0EE"/>
  <w16cid:commentId w16cid:paraId="0385DA64" w16cid:durableId="283D3B83"/>
  <w16cid:commentId w16cid:paraId="4F265DCC" w16cid:durableId="283AD07A"/>
  <w16cid:commentId w16cid:paraId="78A2D9AC" w16cid:durableId="283DA311"/>
  <w16cid:commentId w16cid:paraId="3EFC7CF7" w16cid:durableId="283AD0E5"/>
  <w16cid:commentId w16cid:paraId="61CC0975" w16cid:durableId="283D3D2A"/>
  <w16cid:commentId w16cid:paraId="7C517A79" w16cid:durableId="283D4001"/>
  <w16cid:commentId w16cid:paraId="5B8E7C76" w16cid:durableId="283D409F"/>
  <w16cid:commentId w16cid:paraId="580079A3" w16cid:durableId="283B3598"/>
  <w16cid:commentId w16cid:paraId="6CFFF114" w16cid:durableId="283D41A9"/>
  <w16cid:commentId w16cid:paraId="437109B5" w16cid:durableId="283DAB27"/>
  <w16cid:commentId w16cid:paraId="3E485090" w16cid:durableId="283DAAA2"/>
  <w16cid:commentId w16cid:paraId="589EBF07" w16cid:durableId="283DABC8"/>
  <w16cid:commentId w16cid:paraId="58C4BA4A" w16cid:durableId="283AD2D9"/>
  <w16cid:commentId w16cid:paraId="0BBA9279" w16cid:durableId="283D4DAE"/>
  <w16cid:commentId w16cid:paraId="7C750302" w16cid:durableId="283D4F61"/>
  <w16cid:commentId w16cid:paraId="325FAA68" w16cid:durableId="283D5041"/>
  <w16cid:commentId w16cid:paraId="03D5EAD8" w16cid:durableId="283D520A"/>
  <w16cid:commentId w16cid:paraId="190CA272" w16cid:durableId="283BE40E"/>
  <w16cid:commentId w16cid:paraId="0709B19D" w16cid:durableId="283D52A3"/>
  <w16cid:commentId w16cid:paraId="3339CCA6" w16cid:durableId="283D52FE"/>
  <w16cid:commentId w16cid:paraId="1C0DBACD" w16cid:durableId="283D541D"/>
  <w16cid:commentId w16cid:paraId="591860B3" w16cid:durableId="283AD569"/>
  <w16cid:commentId w16cid:paraId="4EFD816E" w16cid:durableId="283AD5D5"/>
  <w16cid:commentId w16cid:paraId="4F643D9A" w16cid:durableId="283D5A33"/>
  <w16cid:commentId w16cid:paraId="040C0226" w16cid:durableId="283D5E87"/>
  <w16cid:commentId w16cid:paraId="739CB318" w16cid:durableId="283AD70A"/>
  <w16cid:commentId w16cid:paraId="23FC2DAD" w16cid:durableId="283D5FEB"/>
  <w16cid:commentId w16cid:paraId="0357EFF5" w16cid:durableId="283C24FE"/>
  <w16cid:commentId w16cid:paraId="6C9504E2" w16cid:durableId="283D60A8"/>
  <w16cid:commentId w16cid:paraId="31010397" w16cid:durableId="283BE7AC"/>
  <w16cid:commentId w16cid:paraId="54773147" w16cid:durableId="283BE792"/>
  <w16cid:commentId w16cid:paraId="0E6E78A2" w16cid:durableId="283D6569"/>
  <w16cid:commentId w16cid:paraId="37C6F5F5" w16cid:durableId="283C25AE"/>
  <w16cid:commentId w16cid:paraId="08882718" w16cid:durableId="283ADAB4"/>
  <w16cid:commentId w16cid:paraId="5DDDD96E" w16cid:durableId="283BE87E"/>
  <w16cid:commentId w16cid:paraId="7ECA4037" w16cid:durableId="283ADAF4"/>
  <w16cid:commentId w16cid:paraId="79792EA0" w16cid:durableId="283ADB2F"/>
  <w16cid:commentId w16cid:paraId="4A482D81" w16cid:durableId="283ADB7D"/>
  <w16cid:commentId w16cid:paraId="00E0738B" w16cid:durableId="283DA67C"/>
  <w16cid:commentId w16cid:paraId="243717B6" w16cid:durableId="283ADBCD"/>
  <w16cid:commentId w16cid:paraId="7836ED61" w16cid:durableId="283D66C3"/>
  <w16cid:commentId w16cid:paraId="381CA2DF" w16cid:durableId="283ADD16"/>
  <w16cid:commentId w16cid:paraId="7AC3AC73" w16cid:durableId="283BEC47"/>
  <w16cid:commentId w16cid:paraId="2C3BFF2A" w16cid:durableId="283D692C"/>
  <w16cid:commentId w16cid:paraId="497DD662" w16cid:durableId="283D6AA0"/>
  <w16cid:commentId w16cid:paraId="313E1158" w16cid:durableId="283AE08D"/>
  <w16cid:commentId w16cid:paraId="4BFEB704" w16cid:durableId="283BED53"/>
  <w16cid:commentId w16cid:paraId="22C0D046" w16cid:durableId="283D6B1D"/>
  <w16cid:commentId w16cid:paraId="6341FA05" w16cid:durableId="283D6B86"/>
  <w16cid:commentId w16cid:paraId="21E49F46" w16cid:durableId="283D6C74"/>
  <w16cid:commentId w16cid:paraId="2E4D337B" w16cid:durableId="283BEEE7"/>
  <w16cid:commentId w16cid:paraId="68F5CFF1" w16cid:durableId="283BEFA0"/>
  <w16cid:commentId w16cid:paraId="24029B3A" w16cid:durableId="283D70B3"/>
  <w16cid:commentId w16cid:paraId="5F48E733" w16cid:durableId="283B1F26"/>
  <w16cid:commentId w16cid:paraId="42674D3D" w16cid:durableId="283B1F72"/>
  <w16cid:commentId w16cid:paraId="00F45A44" w16cid:durableId="283D76EB"/>
  <w16cid:commentId w16cid:paraId="63E8211C" w16cid:durableId="283B1FDD"/>
  <w16cid:commentId w16cid:paraId="3AE620C5" w16cid:durableId="283B2020"/>
  <w16cid:commentId w16cid:paraId="0D95457F" w16cid:durableId="283B20BC"/>
  <w16cid:commentId w16cid:paraId="35F1D4F1" w16cid:durableId="283D7232"/>
  <w16cid:commentId w16cid:paraId="24F2EC9E" w16cid:durableId="283B20E9"/>
  <w16cid:commentId w16cid:paraId="1F550090" w16cid:durableId="283D72BB"/>
  <w16cid:commentId w16cid:paraId="573B2311" w16cid:durableId="283B2166"/>
  <w16cid:commentId w16cid:paraId="4FFCD3E4" w16cid:durableId="283B21FF"/>
  <w16cid:commentId w16cid:paraId="2D29A83C" w16cid:durableId="283D754F"/>
  <w16cid:commentId w16cid:paraId="4D65BB69" w16cid:durableId="283C3671"/>
  <w16cid:commentId w16cid:paraId="334D63D9" w16cid:durableId="283B231C"/>
  <w16cid:commentId w16cid:paraId="17644F16" w16cid:durableId="283B23F1"/>
  <w16cid:commentId w16cid:paraId="4BE9C222" w16cid:durableId="283B2442"/>
  <w16cid:commentId w16cid:paraId="43F16A43" w16cid:durableId="283D78DD"/>
  <w16cid:commentId w16cid:paraId="5DB61A78" w16cid:durableId="283B24BB"/>
  <w16cid:commentId w16cid:paraId="5C3CE012" w16cid:durableId="283B2532"/>
  <w16cid:commentId w16cid:paraId="5374B64D" w16cid:durableId="283B2579"/>
  <w16cid:commentId w16cid:paraId="0FCCF467" w16cid:durableId="283C531F"/>
  <w16cid:commentId w16cid:paraId="2A80EA98" w16cid:durableId="283B2629"/>
  <w16cid:commentId w16cid:paraId="08832C01" w16cid:durableId="283B2643"/>
  <w16cid:commentId w16cid:paraId="63C9FE93" w16cid:durableId="283D7D44"/>
  <w16cid:commentId w16cid:paraId="2D02A42D" w16cid:durableId="283D7D85"/>
  <w16cid:commentId w16cid:paraId="67277BB5" w16cid:durableId="283B2776"/>
  <w16cid:commentId w16cid:paraId="3B84581E" w16cid:durableId="283B28F8"/>
  <w16cid:commentId w16cid:paraId="310539E7" w16cid:durableId="283B2A3F"/>
  <w16cid:commentId w16cid:paraId="7CAB544D" w16cid:durableId="283D7F98"/>
  <w16cid:commentId w16cid:paraId="5494823D" w16cid:durableId="283B2BCD"/>
  <w16cid:commentId w16cid:paraId="6652C9C2" w16cid:durableId="283B2C22"/>
  <w16cid:commentId w16cid:paraId="0A2C14E8" w16cid:durableId="283D80AB"/>
  <w16cid:commentId w16cid:paraId="629F5576" w16cid:durableId="283B2D5A"/>
  <w16cid:commentId w16cid:paraId="60ACED95" w16cid:durableId="283B2D95"/>
  <w16cid:commentId w16cid:paraId="2FAB8C0E" w16cid:durableId="283B2DA6"/>
  <w16cid:commentId w16cid:paraId="23182B22" w16cid:durableId="283B2DF5"/>
  <w16cid:commentId w16cid:paraId="3F1DF6B0" w16cid:durableId="283B2DCF"/>
  <w16cid:commentId w16cid:paraId="1942013F" w16cid:durableId="283B2E41"/>
  <w16cid:commentId w16cid:paraId="43772491" w16cid:durableId="283C304C"/>
  <w16cid:commentId w16cid:paraId="15DA88DE" w16cid:durableId="283B3189"/>
  <w16cid:commentId w16cid:paraId="38112ED0" w16cid:durableId="283B3254"/>
  <w16cid:commentId w16cid:paraId="3E225B01" w16cid:durableId="283B33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89AC" w14:textId="77777777" w:rsidR="002520AB" w:rsidRDefault="002520AB" w:rsidP="00133095">
      <w:pPr>
        <w:spacing w:after="0" w:line="240" w:lineRule="auto"/>
      </w:pPr>
      <w:r>
        <w:separator/>
      </w:r>
    </w:p>
  </w:endnote>
  <w:endnote w:type="continuationSeparator" w:id="0">
    <w:p w14:paraId="0504EBA4" w14:textId="77777777" w:rsidR="002520AB" w:rsidRDefault="002520AB" w:rsidP="00133095">
      <w:pPr>
        <w:spacing w:after="0" w:line="240" w:lineRule="auto"/>
      </w:pPr>
      <w:r>
        <w:continuationSeparator/>
      </w:r>
    </w:p>
  </w:endnote>
  <w:endnote w:type="continuationNotice" w:id="1">
    <w:p w14:paraId="6A05FBA8" w14:textId="77777777" w:rsidR="002520AB" w:rsidRDefault="002520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63112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FA89B" w14:textId="40DD60CB" w:rsidR="00C64403" w:rsidRDefault="00C644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9F20EF" w14:textId="77777777" w:rsidR="00C64403" w:rsidRDefault="00C64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D7E7" w14:textId="77777777" w:rsidR="002520AB" w:rsidRDefault="002520AB" w:rsidP="002A765B">
      <w:pPr>
        <w:bidi w:val="0"/>
        <w:spacing w:after="0" w:line="240" w:lineRule="auto"/>
        <w:pPrChange w:id="0" w:author="Susan" w:date="2023-06-21T09:27:00Z">
          <w:pPr>
            <w:spacing w:after="0" w:line="240" w:lineRule="auto"/>
          </w:pPr>
        </w:pPrChange>
      </w:pPr>
      <w:r>
        <w:separator/>
      </w:r>
    </w:p>
  </w:footnote>
  <w:footnote w:type="continuationSeparator" w:id="0">
    <w:p w14:paraId="3D8E3C0C" w14:textId="77777777" w:rsidR="002520AB" w:rsidRDefault="002520AB" w:rsidP="00133095">
      <w:pPr>
        <w:spacing w:after="0" w:line="240" w:lineRule="auto"/>
      </w:pPr>
      <w:r>
        <w:continuationSeparator/>
      </w:r>
    </w:p>
  </w:footnote>
  <w:footnote w:type="continuationNotice" w:id="1">
    <w:p w14:paraId="3415A1F4" w14:textId="77777777" w:rsidR="002520AB" w:rsidRDefault="002520AB">
      <w:pPr>
        <w:spacing w:after="0" w:line="240" w:lineRule="auto"/>
      </w:pPr>
    </w:p>
  </w:footnote>
  <w:footnote w:id="2">
    <w:p w14:paraId="75973FBD" w14:textId="098BAE42" w:rsidR="00D90D7D" w:rsidRPr="002A765B" w:rsidDel="001D6F18" w:rsidRDefault="00D90D7D" w:rsidP="0013135F">
      <w:pPr>
        <w:pStyle w:val="FootnoteText"/>
        <w:bidi w:val="0"/>
        <w:rPr>
          <w:del w:id="250" w:author="JJ" w:date="2023-06-20T16:41:00Z"/>
          <w:rFonts w:asciiTheme="majorBidi" w:hAnsiTheme="majorBidi" w:cstheme="majorBidi"/>
          <w:rtl/>
          <w:rPrChange w:id="251" w:author="Susan" w:date="2023-06-21T09:27:00Z">
            <w:rPr>
              <w:del w:id="252" w:author="JJ" w:date="2023-06-20T16:41:00Z"/>
              <w:rtl/>
            </w:rPr>
          </w:rPrChange>
        </w:rPr>
        <w:pPrChange w:id="253" w:author="Susan" w:date="2023-06-21T15:11:00Z">
          <w:pPr>
            <w:pStyle w:val="FootnoteText"/>
            <w:bidi w:val="0"/>
          </w:pPr>
        </w:pPrChange>
      </w:pPr>
      <w:r w:rsidRPr="002A765B">
        <w:rPr>
          <w:rStyle w:val="FootnoteReference"/>
          <w:rFonts w:asciiTheme="majorBidi" w:hAnsiTheme="majorBidi" w:cstheme="majorBidi"/>
          <w:rPrChange w:id="254" w:author="Susan" w:date="2023-06-21T09:27:00Z">
            <w:rPr>
              <w:rStyle w:val="FootnoteReference"/>
            </w:rPr>
          </w:rPrChange>
        </w:rPr>
        <w:footnoteRef/>
      </w:r>
      <w:r w:rsidRPr="002A765B">
        <w:rPr>
          <w:rFonts w:asciiTheme="majorBidi" w:hAnsiTheme="majorBidi" w:cstheme="majorBidi"/>
          <w:rtl/>
          <w:rPrChange w:id="255" w:author="Susan" w:date="2023-06-21T09:27:00Z">
            <w:rPr>
              <w:rtl/>
            </w:rPr>
          </w:rPrChange>
        </w:rPr>
        <w:t xml:space="preserve"> </w:t>
      </w:r>
      <w:r w:rsidRPr="002A765B">
        <w:rPr>
          <w:rFonts w:asciiTheme="majorBidi" w:hAnsiTheme="majorBidi" w:cstheme="majorBidi"/>
          <w:rPrChange w:id="256" w:author="Susan" w:date="2023-06-21T09:27:00Z">
            <w:rPr/>
          </w:rPrChange>
        </w:rPr>
        <w:t xml:space="preserve"> </w:t>
      </w:r>
      <w:r w:rsidRPr="002A765B">
        <w:rPr>
          <w:rFonts w:asciiTheme="majorBidi" w:hAnsiTheme="majorBidi" w:cstheme="majorBidi"/>
          <w:rPrChange w:id="257" w:author="Susan" w:date="2023-06-21T09:27:00Z">
            <w:rPr/>
          </w:rPrChange>
        </w:rPr>
        <w:fldChar w:fldCharType="begin"/>
      </w:r>
      <w:r w:rsidRPr="002A765B">
        <w:rPr>
          <w:rFonts w:asciiTheme="majorBidi" w:hAnsiTheme="majorBidi" w:cstheme="majorBidi"/>
          <w:rPrChange w:id="258" w:author="Susan" w:date="2023-06-21T09:27:00Z">
            <w:rPr/>
          </w:rPrChange>
        </w:rPr>
        <w:instrText>HYPERLINK "https://allpoetry.com/the-hollow-men"</w:instrText>
      </w:r>
      <w:r w:rsidRPr="002A765B">
        <w:rPr>
          <w:rFonts w:asciiTheme="majorBidi" w:hAnsiTheme="majorBidi" w:cstheme="majorBidi"/>
          <w:rPrChange w:id="259" w:author="Susan" w:date="2023-06-21T09:27:00Z">
            <w:rPr/>
          </w:rPrChange>
        </w:rPr>
        <w:fldChar w:fldCharType="separate"/>
      </w:r>
      <w:r w:rsidRPr="002A765B">
        <w:rPr>
          <w:rStyle w:val="Hyperlink"/>
          <w:rFonts w:asciiTheme="majorBidi" w:hAnsiTheme="majorBidi" w:cstheme="majorBidi"/>
          <w:color w:val="auto"/>
          <w:u w:val="none"/>
          <w:rPrChange w:id="260" w:author="Susan" w:date="2023-06-21T09:27:00Z">
            <w:rPr>
              <w:rStyle w:val="Hyperlink"/>
            </w:rPr>
          </w:rPrChange>
        </w:rPr>
        <w:t>https://allpoetry.com/the-hollow-men</w:t>
      </w:r>
      <w:r w:rsidRPr="002A765B">
        <w:rPr>
          <w:rStyle w:val="Hyperlink"/>
          <w:rFonts w:asciiTheme="majorBidi" w:hAnsiTheme="majorBidi" w:cstheme="majorBidi"/>
          <w:color w:val="auto"/>
          <w:u w:val="none"/>
          <w:rPrChange w:id="261" w:author="Susan" w:date="2023-06-21T09:27:00Z">
            <w:rPr>
              <w:rStyle w:val="Hyperlink"/>
            </w:rPr>
          </w:rPrChange>
        </w:rPr>
        <w:fldChar w:fldCharType="end"/>
      </w:r>
      <w:r w:rsidRPr="002A765B">
        <w:rPr>
          <w:rFonts w:asciiTheme="majorBidi" w:hAnsiTheme="majorBidi" w:cstheme="majorBidi"/>
          <w:rPrChange w:id="262" w:author="Susan" w:date="2023-06-21T09:27:00Z">
            <w:rPr/>
          </w:rPrChange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276"/>
    <w:multiLevelType w:val="hybridMultilevel"/>
    <w:tmpl w:val="7BCA819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A0A5C"/>
    <w:multiLevelType w:val="hybridMultilevel"/>
    <w:tmpl w:val="5B567A40"/>
    <w:lvl w:ilvl="0" w:tplc="81D66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D0D0D" w:themeColor="text1" w:themeTint="F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A1A01"/>
    <w:multiLevelType w:val="hybridMultilevel"/>
    <w:tmpl w:val="CD76C6BE"/>
    <w:lvl w:ilvl="0" w:tplc="8FB6B7FA">
      <w:start w:val="1"/>
      <w:numFmt w:val="bullet"/>
      <w:pStyle w:val="71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85E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049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A7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6F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E6DE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ED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014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EE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61658"/>
    <w:multiLevelType w:val="hybridMultilevel"/>
    <w:tmpl w:val="A566E1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36DF"/>
    <w:multiLevelType w:val="hybridMultilevel"/>
    <w:tmpl w:val="AEDA79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538E5"/>
    <w:multiLevelType w:val="hybridMultilevel"/>
    <w:tmpl w:val="DEAC2E16"/>
    <w:lvl w:ilvl="0" w:tplc="520CF53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color w:val="0D0D0D" w:themeColor="text1" w:themeTint="F2"/>
      </w:rPr>
    </w:lvl>
    <w:lvl w:ilvl="1" w:tplc="BC4E9D6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AC2ABC"/>
    <w:multiLevelType w:val="hybridMultilevel"/>
    <w:tmpl w:val="DDCECD20"/>
    <w:lvl w:ilvl="0" w:tplc="486E06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71CAD"/>
    <w:multiLevelType w:val="hybridMultilevel"/>
    <w:tmpl w:val="C2944912"/>
    <w:lvl w:ilvl="0" w:tplc="C19069A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0D0D0D" w:themeColor="text1" w:themeTint="F2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816A90"/>
    <w:multiLevelType w:val="hybridMultilevel"/>
    <w:tmpl w:val="DFA0B5FC"/>
    <w:lvl w:ilvl="0" w:tplc="486E06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D2CE0"/>
    <w:multiLevelType w:val="hybridMultilevel"/>
    <w:tmpl w:val="ADF895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C353B"/>
    <w:multiLevelType w:val="hybridMultilevel"/>
    <w:tmpl w:val="F5A0B68E"/>
    <w:lvl w:ilvl="0" w:tplc="9D0AFAEC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36A9E"/>
    <w:multiLevelType w:val="hybridMultilevel"/>
    <w:tmpl w:val="ADF895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F137C"/>
    <w:multiLevelType w:val="hybridMultilevel"/>
    <w:tmpl w:val="B1DE1C2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D0D0D" w:themeColor="text1" w:themeTint="F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66480"/>
    <w:multiLevelType w:val="hybridMultilevel"/>
    <w:tmpl w:val="C9C08098"/>
    <w:lvl w:ilvl="0" w:tplc="D9EE2A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D0D0D" w:themeColor="text1" w:themeTint="F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1088C"/>
    <w:multiLevelType w:val="multilevel"/>
    <w:tmpl w:val="B294718A"/>
    <w:lvl w:ilvl="0">
      <w:start w:val="1"/>
      <w:numFmt w:val="decimal"/>
      <w:pStyle w:val="71"/>
      <w:lvlText w:val="%1."/>
      <w:lvlJc w:val="left"/>
      <w:pPr>
        <w:ind w:left="397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he-I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hebrew1"/>
      <w:pStyle w:val="711"/>
      <w:lvlText w:val="%2."/>
      <w:lvlJc w:val="left"/>
      <w:pPr>
        <w:ind w:left="765" w:hanging="340"/>
      </w:pPr>
      <w:rPr>
        <w:rFonts w:hint="default"/>
        <w:lang w:val="en-US"/>
      </w:rPr>
    </w:lvl>
    <w:lvl w:ilvl="2">
      <w:start w:val="1"/>
      <w:numFmt w:val="decimal"/>
      <w:pStyle w:val="a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5" w15:restartNumberingAfterBreak="0">
    <w:nsid w:val="431A0F51"/>
    <w:multiLevelType w:val="hybridMultilevel"/>
    <w:tmpl w:val="1F72CCFC"/>
    <w:lvl w:ilvl="0" w:tplc="787A861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2A1084"/>
    <w:multiLevelType w:val="hybridMultilevel"/>
    <w:tmpl w:val="95E2A2F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CA1CC7"/>
    <w:multiLevelType w:val="hybridMultilevel"/>
    <w:tmpl w:val="ADF895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8506C"/>
    <w:multiLevelType w:val="hybridMultilevel"/>
    <w:tmpl w:val="222412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B5D0E"/>
    <w:multiLevelType w:val="hybridMultilevel"/>
    <w:tmpl w:val="8C089D1A"/>
    <w:lvl w:ilvl="0" w:tplc="6C8A5326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360" w:hanging="360"/>
      </w:pPr>
    </w:lvl>
    <w:lvl w:ilvl="2" w:tplc="2000001B" w:tentative="1">
      <w:start w:val="1"/>
      <w:numFmt w:val="lowerRoman"/>
      <w:lvlText w:val="%3."/>
      <w:lvlJc w:val="right"/>
      <w:pPr>
        <w:ind w:left="1080" w:hanging="180"/>
      </w:pPr>
    </w:lvl>
    <w:lvl w:ilvl="3" w:tplc="2000000F" w:tentative="1">
      <w:start w:val="1"/>
      <w:numFmt w:val="decimal"/>
      <w:lvlText w:val="%4."/>
      <w:lvlJc w:val="left"/>
      <w:pPr>
        <w:ind w:left="1800" w:hanging="360"/>
      </w:pPr>
    </w:lvl>
    <w:lvl w:ilvl="4" w:tplc="20000019" w:tentative="1">
      <w:start w:val="1"/>
      <w:numFmt w:val="lowerLetter"/>
      <w:lvlText w:val="%5."/>
      <w:lvlJc w:val="left"/>
      <w:pPr>
        <w:ind w:left="2520" w:hanging="360"/>
      </w:pPr>
    </w:lvl>
    <w:lvl w:ilvl="5" w:tplc="2000001B" w:tentative="1">
      <w:start w:val="1"/>
      <w:numFmt w:val="lowerRoman"/>
      <w:lvlText w:val="%6."/>
      <w:lvlJc w:val="right"/>
      <w:pPr>
        <w:ind w:left="3240" w:hanging="180"/>
      </w:pPr>
    </w:lvl>
    <w:lvl w:ilvl="6" w:tplc="2000000F" w:tentative="1">
      <w:start w:val="1"/>
      <w:numFmt w:val="decimal"/>
      <w:lvlText w:val="%7."/>
      <w:lvlJc w:val="left"/>
      <w:pPr>
        <w:ind w:left="3960" w:hanging="360"/>
      </w:pPr>
    </w:lvl>
    <w:lvl w:ilvl="7" w:tplc="20000019" w:tentative="1">
      <w:start w:val="1"/>
      <w:numFmt w:val="lowerLetter"/>
      <w:lvlText w:val="%8."/>
      <w:lvlJc w:val="left"/>
      <w:pPr>
        <w:ind w:left="4680" w:hanging="360"/>
      </w:pPr>
    </w:lvl>
    <w:lvl w:ilvl="8" w:tplc="200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566C3E2D"/>
    <w:multiLevelType w:val="multilevel"/>
    <w:tmpl w:val="029ED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BDD76FC"/>
    <w:multiLevelType w:val="hybridMultilevel"/>
    <w:tmpl w:val="B1AC8BD2"/>
    <w:lvl w:ilvl="0" w:tplc="13EA7F86">
      <w:start w:val="4"/>
      <w:numFmt w:val="bullet"/>
      <w:pStyle w:val="717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94E55"/>
    <w:multiLevelType w:val="hybridMultilevel"/>
    <w:tmpl w:val="1F8810A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4A58C6"/>
    <w:multiLevelType w:val="hybridMultilevel"/>
    <w:tmpl w:val="B9F478B2"/>
    <w:lvl w:ilvl="0" w:tplc="D9EE2A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D0D0D" w:themeColor="text1" w:themeTint="F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4"/>
  </w:num>
  <w:num w:numId="9">
    <w:abstractNumId w:val="5"/>
  </w:num>
  <w:num w:numId="10">
    <w:abstractNumId w:val="13"/>
  </w:num>
  <w:num w:numId="11">
    <w:abstractNumId w:val="23"/>
  </w:num>
  <w:num w:numId="12">
    <w:abstractNumId w:val="1"/>
  </w:num>
  <w:num w:numId="13">
    <w:abstractNumId w:val="10"/>
  </w:num>
  <w:num w:numId="14">
    <w:abstractNumId w:val="12"/>
  </w:num>
  <w:num w:numId="15">
    <w:abstractNumId w:val="19"/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5"/>
  </w:num>
  <w:num w:numId="21">
    <w:abstractNumId w:val="3"/>
  </w:num>
  <w:num w:numId="22">
    <w:abstractNumId w:val="6"/>
  </w:num>
  <w:num w:numId="23">
    <w:abstractNumId w:val="8"/>
  </w:num>
  <w:num w:numId="24">
    <w:abstractNumId w:val="11"/>
  </w:num>
  <w:num w:numId="25">
    <w:abstractNumId w:val="17"/>
  </w:num>
  <w:num w:numId="26">
    <w:abstractNumId w:val="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">
    <w15:presenceInfo w15:providerId="None" w15:userId="Susan"/>
  </w15:person>
  <w15:person w15:author="JJ">
    <w15:presenceInfo w15:providerId="None" w15:userId="J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E3"/>
    <w:rsid w:val="000006C7"/>
    <w:rsid w:val="0000076D"/>
    <w:rsid w:val="00000D88"/>
    <w:rsid w:val="0000157E"/>
    <w:rsid w:val="00001904"/>
    <w:rsid w:val="00002338"/>
    <w:rsid w:val="000023F4"/>
    <w:rsid w:val="00003A00"/>
    <w:rsid w:val="0000488F"/>
    <w:rsid w:val="00004B97"/>
    <w:rsid w:val="00004E26"/>
    <w:rsid w:val="0000574C"/>
    <w:rsid w:val="000057D3"/>
    <w:rsid w:val="00005928"/>
    <w:rsid w:val="0000673B"/>
    <w:rsid w:val="00006AD0"/>
    <w:rsid w:val="00007473"/>
    <w:rsid w:val="000075AF"/>
    <w:rsid w:val="00007A32"/>
    <w:rsid w:val="000104FB"/>
    <w:rsid w:val="00010AB3"/>
    <w:rsid w:val="00010F7C"/>
    <w:rsid w:val="00011CDC"/>
    <w:rsid w:val="00012B41"/>
    <w:rsid w:val="000130D6"/>
    <w:rsid w:val="000132CD"/>
    <w:rsid w:val="00014325"/>
    <w:rsid w:val="000147F8"/>
    <w:rsid w:val="000150B9"/>
    <w:rsid w:val="00015186"/>
    <w:rsid w:val="00015998"/>
    <w:rsid w:val="00015C84"/>
    <w:rsid w:val="00015F13"/>
    <w:rsid w:val="000161CC"/>
    <w:rsid w:val="000165B7"/>
    <w:rsid w:val="00016A7B"/>
    <w:rsid w:val="00017829"/>
    <w:rsid w:val="0002052C"/>
    <w:rsid w:val="00021B35"/>
    <w:rsid w:val="000224F5"/>
    <w:rsid w:val="00022714"/>
    <w:rsid w:val="00022F4E"/>
    <w:rsid w:val="00023221"/>
    <w:rsid w:val="0002344C"/>
    <w:rsid w:val="000237A1"/>
    <w:rsid w:val="00023CA6"/>
    <w:rsid w:val="00025A38"/>
    <w:rsid w:val="00025E4A"/>
    <w:rsid w:val="00025F69"/>
    <w:rsid w:val="0002697F"/>
    <w:rsid w:val="00026E98"/>
    <w:rsid w:val="000270EE"/>
    <w:rsid w:val="00027603"/>
    <w:rsid w:val="00027657"/>
    <w:rsid w:val="00027706"/>
    <w:rsid w:val="00027A78"/>
    <w:rsid w:val="00027B26"/>
    <w:rsid w:val="0003053A"/>
    <w:rsid w:val="00031446"/>
    <w:rsid w:val="00031B2A"/>
    <w:rsid w:val="00033023"/>
    <w:rsid w:val="0003362F"/>
    <w:rsid w:val="00033EAD"/>
    <w:rsid w:val="00034BF2"/>
    <w:rsid w:val="0003563F"/>
    <w:rsid w:val="00035BEB"/>
    <w:rsid w:val="00035CDE"/>
    <w:rsid w:val="00035DC7"/>
    <w:rsid w:val="00040C6B"/>
    <w:rsid w:val="00041339"/>
    <w:rsid w:val="00041452"/>
    <w:rsid w:val="000415C6"/>
    <w:rsid w:val="000415EB"/>
    <w:rsid w:val="00041B64"/>
    <w:rsid w:val="000425E1"/>
    <w:rsid w:val="00043DEE"/>
    <w:rsid w:val="00044046"/>
    <w:rsid w:val="000442D8"/>
    <w:rsid w:val="000444EA"/>
    <w:rsid w:val="00045A30"/>
    <w:rsid w:val="00045F80"/>
    <w:rsid w:val="00046667"/>
    <w:rsid w:val="00046B41"/>
    <w:rsid w:val="00047196"/>
    <w:rsid w:val="00047214"/>
    <w:rsid w:val="00047498"/>
    <w:rsid w:val="00047F34"/>
    <w:rsid w:val="00050AA2"/>
    <w:rsid w:val="00050D08"/>
    <w:rsid w:val="00051046"/>
    <w:rsid w:val="000515DF"/>
    <w:rsid w:val="00051BDF"/>
    <w:rsid w:val="00051DBD"/>
    <w:rsid w:val="0005212F"/>
    <w:rsid w:val="00052260"/>
    <w:rsid w:val="00052C1A"/>
    <w:rsid w:val="00052E32"/>
    <w:rsid w:val="0005310F"/>
    <w:rsid w:val="0005332B"/>
    <w:rsid w:val="000536B1"/>
    <w:rsid w:val="00053B93"/>
    <w:rsid w:val="00053E2A"/>
    <w:rsid w:val="000547C9"/>
    <w:rsid w:val="00055322"/>
    <w:rsid w:val="000553E4"/>
    <w:rsid w:val="00055500"/>
    <w:rsid w:val="00055699"/>
    <w:rsid w:val="00055881"/>
    <w:rsid w:val="000559A7"/>
    <w:rsid w:val="00055CFF"/>
    <w:rsid w:val="00055EF7"/>
    <w:rsid w:val="00056301"/>
    <w:rsid w:val="00056A65"/>
    <w:rsid w:val="00056F37"/>
    <w:rsid w:val="000575D6"/>
    <w:rsid w:val="000576E8"/>
    <w:rsid w:val="00057B8F"/>
    <w:rsid w:val="00057CAE"/>
    <w:rsid w:val="00061781"/>
    <w:rsid w:val="00063980"/>
    <w:rsid w:val="00063A13"/>
    <w:rsid w:val="000645CB"/>
    <w:rsid w:val="00064F08"/>
    <w:rsid w:val="00065082"/>
    <w:rsid w:val="000650B4"/>
    <w:rsid w:val="000654D7"/>
    <w:rsid w:val="00065921"/>
    <w:rsid w:val="00066005"/>
    <w:rsid w:val="000661CB"/>
    <w:rsid w:val="00066BDC"/>
    <w:rsid w:val="00066F3D"/>
    <w:rsid w:val="00066FB0"/>
    <w:rsid w:val="00067D3F"/>
    <w:rsid w:val="00070585"/>
    <w:rsid w:val="000705B6"/>
    <w:rsid w:val="00071075"/>
    <w:rsid w:val="000716DF"/>
    <w:rsid w:val="00072BE0"/>
    <w:rsid w:val="000733F1"/>
    <w:rsid w:val="00074E3A"/>
    <w:rsid w:val="00075918"/>
    <w:rsid w:val="00075C0F"/>
    <w:rsid w:val="000764C7"/>
    <w:rsid w:val="000765AE"/>
    <w:rsid w:val="000769E6"/>
    <w:rsid w:val="000776E2"/>
    <w:rsid w:val="00077CF5"/>
    <w:rsid w:val="00080358"/>
    <w:rsid w:val="000805B9"/>
    <w:rsid w:val="000807E6"/>
    <w:rsid w:val="00083D59"/>
    <w:rsid w:val="00083DC6"/>
    <w:rsid w:val="00084C7E"/>
    <w:rsid w:val="0008585B"/>
    <w:rsid w:val="00086961"/>
    <w:rsid w:val="00086C4A"/>
    <w:rsid w:val="000872B7"/>
    <w:rsid w:val="0008734C"/>
    <w:rsid w:val="000875C9"/>
    <w:rsid w:val="000876A9"/>
    <w:rsid w:val="00090DD5"/>
    <w:rsid w:val="00092973"/>
    <w:rsid w:val="00092A28"/>
    <w:rsid w:val="00092B91"/>
    <w:rsid w:val="00093484"/>
    <w:rsid w:val="00093D01"/>
    <w:rsid w:val="000962A7"/>
    <w:rsid w:val="000966FB"/>
    <w:rsid w:val="00096DDC"/>
    <w:rsid w:val="000A0569"/>
    <w:rsid w:val="000A0C21"/>
    <w:rsid w:val="000A0CBF"/>
    <w:rsid w:val="000A144B"/>
    <w:rsid w:val="000A15D3"/>
    <w:rsid w:val="000A162D"/>
    <w:rsid w:val="000A1A68"/>
    <w:rsid w:val="000A21DC"/>
    <w:rsid w:val="000A2C89"/>
    <w:rsid w:val="000A322C"/>
    <w:rsid w:val="000A34A2"/>
    <w:rsid w:val="000A3F27"/>
    <w:rsid w:val="000A4236"/>
    <w:rsid w:val="000A429F"/>
    <w:rsid w:val="000A4B7F"/>
    <w:rsid w:val="000A4D39"/>
    <w:rsid w:val="000A55D0"/>
    <w:rsid w:val="000A5691"/>
    <w:rsid w:val="000A57AC"/>
    <w:rsid w:val="000A59EB"/>
    <w:rsid w:val="000A637D"/>
    <w:rsid w:val="000A653A"/>
    <w:rsid w:val="000A674C"/>
    <w:rsid w:val="000A6C5C"/>
    <w:rsid w:val="000A707B"/>
    <w:rsid w:val="000A71F8"/>
    <w:rsid w:val="000A77A2"/>
    <w:rsid w:val="000B0F37"/>
    <w:rsid w:val="000B1416"/>
    <w:rsid w:val="000B205C"/>
    <w:rsid w:val="000B2538"/>
    <w:rsid w:val="000B409D"/>
    <w:rsid w:val="000B57F6"/>
    <w:rsid w:val="000B5839"/>
    <w:rsid w:val="000B58A8"/>
    <w:rsid w:val="000B5B4B"/>
    <w:rsid w:val="000B6D56"/>
    <w:rsid w:val="000B70D1"/>
    <w:rsid w:val="000B7500"/>
    <w:rsid w:val="000C06D6"/>
    <w:rsid w:val="000C0B85"/>
    <w:rsid w:val="000C14D5"/>
    <w:rsid w:val="000C1715"/>
    <w:rsid w:val="000C1C7A"/>
    <w:rsid w:val="000C2148"/>
    <w:rsid w:val="000C3E7A"/>
    <w:rsid w:val="000C4132"/>
    <w:rsid w:val="000C43D5"/>
    <w:rsid w:val="000C467C"/>
    <w:rsid w:val="000C483C"/>
    <w:rsid w:val="000C48FA"/>
    <w:rsid w:val="000C4D68"/>
    <w:rsid w:val="000C5EEF"/>
    <w:rsid w:val="000C5FC7"/>
    <w:rsid w:val="000C6105"/>
    <w:rsid w:val="000C65F8"/>
    <w:rsid w:val="000C6640"/>
    <w:rsid w:val="000C68F1"/>
    <w:rsid w:val="000C709D"/>
    <w:rsid w:val="000C7760"/>
    <w:rsid w:val="000C7BDB"/>
    <w:rsid w:val="000D1069"/>
    <w:rsid w:val="000D1113"/>
    <w:rsid w:val="000D14FB"/>
    <w:rsid w:val="000D157B"/>
    <w:rsid w:val="000D2B7E"/>
    <w:rsid w:val="000D3C73"/>
    <w:rsid w:val="000D3CA8"/>
    <w:rsid w:val="000D3F6A"/>
    <w:rsid w:val="000D5201"/>
    <w:rsid w:val="000D5E4C"/>
    <w:rsid w:val="000D5F3F"/>
    <w:rsid w:val="000D6BF0"/>
    <w:rsid w:val="000D7C31"/>
    <w:rsid w:val="000E02BE"/>
    <w:rsid w:val="000E0AF6"/>
    <w:rsid w:val="000E0FE4"/>
    <w:rsid w:val="000E174D"/>
    <w:rsid w:val="000E22A5"/>
    <w:rsid w:val="000E26DC"/>
    <w:rsid w:val="000E2E91"/>
    <w:rsid w:val="000E2EF9"/>
    <w:rsid w:val="000E3D39"/>
    <w:rsid w:val="000E3D5C"/>
    <w:rsid w:val="000E40F3"/>
    <w:rsid w:val="000E55DF"/>
    <w:rsid w:val="000E59BB"/>
    <w:rsid w:val="000E600B"/>
    <w:rsid w:val="000E640C"/>
    <w:rsid w:val="000E663B"/>
    <w:rsid w:val="000E7220"/>
    <w:rsid w:val="000E7842"/>
    <w:rsid w:val="000E7E36"/>
    <w:rsid w:val="000F043E"/>
    <w:rsid w:val="000F259F"/>
    <w:rsid w:val="000F2AEE"/>
    <w:rsid w:val="000F2B1E"/>
    <w:rsid w:val="000F2FEF"/>
    <w:rsid w:val="000F3767"/>
    <w:rsid w:val="000F3FB3"/>
    <w:rsid w:val="000F4502"/>
    <w:rsid w:val="000F5510"/>
    <w:rsid w:val="000F5E44"/>
    <w:rsid w:val="000F6BE8"/>
    <w:rsid w:val="000F7141"/>
    <w:rsid w:val="000F791E"/>
    <w:rsid w:val="00100DB5"/>
    <w:rsid w:val="0010142A"/>
    <w:rsid w:val="00101548"/>
    <w:rsid w:val="00102A82"/>
    <w:rsid w:val="00102C4F"/>
    <w:rsid w:val="00103946"/>
    <w:rsid w:val="00103DDD"/>
    <w:rsid w:val="00103F54"/>
    <w:rsid w:val="0010427D"/>
    <w:rsid w:val="00105058"/>
    <w:rsid w:val="001064B5"/>
    <w:rsid w:val="00106696"/>
    <w:rsid w:val="00107576"/>
    <w:rsid w:val="00107686"/>
    <w:rsid w:val="00107709"/>
    <w:rsid w:val="00110326"/>
    <w:rsid w:val="001137EE"/>
    <w:rsid w:val="00116409"/>
    <w:rsid w:val="001166BC"/>
    <w:rsid w:val="00116A6F"/>
    <w:rsid w:val="001171FC"/>
    <w:rsid w:val="001208F2"/>
    <w:rsid w:val="00120B1B"/>
    <w:rsid w:val="001211A6"/>
    <w:rsid w:val="00121384"/>
    <w:rsid w:val="00121E1C"/>
    <w:rsid w:val="00122361"/>
    <w:rsid w:val="001226BC"/>
    <w:rsid w:val="00122AEF"/>
    <w:rsid w:val="00122DDC"/>
    <w:rsid w:val="00123F4C"/>
    <w:rsid w:val="001246B6"/>
    <w:rsid w:val="0012510E"/>
    <w:rsid w:val="001260ED"/>
    <w:rsid w:val="00126224"/>
    <w:rsid w:val="001262F6"/>
    <w:rsid w:val="0012650B"/>
    <w:rsid w:val="00126875"/>
    <w:rsid w:val="0012787D"/>
    <w:rsid w:val="00130A38"/>
    <w:rsid w:val="00130D62"/>
    <w:rsid w:val="0013135F"/>
    <w:rsid w:val="00133095"/>
    <w:rsid w:val="001333EE"/>
    <w:rsid w:val="0013360D"/>
    <w:rsid w:val="00134E69"/>
    <w:rsid w:val="00134FBE"/>
    <w:rsid w:val="00135761"/>
    <w:rsid w:val="0013601D"/>
    <w:rsid w:val="001363D1"/>
    <w:rsid w:val="0013678A"/>
    <w:rsid w:val="00137039"/>
    <w:rsid w:val="0013759A"/>
    <w:rsid w:val="00137618"/>
    <w:rsid w:val="00137AAC"/>
    <w:rsid w:val="00137D89"/>
    <w:rsid w:val="00140465"/>
    <w:rsid w:val="001404B9"/>
    <w:rsid w:val="001420B4"/>
    <w:rsid w:val="001438BA"/>
    <w:rsid w:val="001449FD"/>
    <w:rsid w:val="00144A7F"/>
    <w:rsid w:val="00145BD1"/>
    <w:rsid w:val="00146905"/>
    <w:rsid w:val="00146947"/>
    <w:rsid w:val="0014706E"/>
    <w:rsid w:val="001474D7"/>
    <w:rsid w:val="0014778C"/>
    <w:rsid w:val="00147EEF"/>
    <w:rsid w:val="001507A9"/>
    <w:rsid w:val="001509A5"/>
    <w:rsid w:val="00151327"/>
    <w:rsid w:val="00151469"/>
    <w:rsid w:val="00151B08"/>
    <w:rsid w:val="00151BCF"/>
    <w:rsid w:val="00151CD4"/>
    <w:rsid w:val="00151D35"/>
    <w:rsid w:val="001529CB"/>
    <w:rsid w:val="00152BEE"/>
    <w:rsid w:val="00153374"/>
    <w:rsid w:val="00153559"/>
    <w:rsid w:val="00153F7E"/>
    <w:rsid w:val="00154896"/>
    <w:rsid w:val="001548C9"/>
    <w:rsid w:val="001553FD"/>
    <w:rsid w:val="001557B3"/>
    <w:rsid w:val="001559A6"/>
    <w:rsid w:val="00155BDE"/>
    <w:rsid w:val="00156CA1"/>
    <w:rsid w:val="00157905"/>
    <w:rsid w:val="00161171"/>
    <w:rsid w:val="0016138A"/>
    <w:rsid w:val="00161496"/>
    <w:rsid w:val="00161ACB"/>
    <w:rsid w:val="00161FDD"/>
    <w:rsid w:val="001626B6"/>
    <w:rsid w:val="00162C6A"/>
    <w:rsid w:val="001632C6"/>
    <w:rsid w:val="00163B3D"/>
    <w:rsid w:val="0016450E"/>
    <w:rsid w:val="00164CF4"/>
    <w:rsid w:val="00165055"/>
    <w:rsid w:val="001657B8"/>
    <w:rsid w:val="00166CB4"/>
    <w:rsid w:val="00166D43"/>
    <w:rsid w:val="00166E31"/>
    <w:rsid w:val="001674B7"/>
    <w:rsid w:val="001676AC"/>
    <w:rsid w:val="00167CD8"/>
    <w:rsid w:val="00167FE8"/>
    <w:rsid w:val="00171113"/>
    <w:rsid w:val="001713EB"/>
    <w:rsid w:val="00171790"/>
    <w:rsid w:val="00171C9B"/>
    <w:rsid w:val="001727EA"/>
    <w:rsid w:val="00172A8D"/>
    <w:rsid w:val="00172C3D"/>
    <w:rsid w:val="0017308B"/>
    <w:rsid w:val="0017476C"/>
    <w:rsid w:val="00174D9B"/>
    <w:rsid w:val="0017612C"/>
    <w:rsid w:val="0017615F"/>
    <w:rsid w:val="001762F7"/>
    <w:rsid w:val="001763A6"/>
    <w:rsid w:val="0017644F"/>
    <w:rsid w:val="001770A3"/>
    <w:rsid w:val="00177A43"/>
    <w:rsid w:val="0018067E"/>
    <w:rsid w:val="001807B5"/>
    <w:rsid w:val="00180874"/>
    <w:rsid w:val="0018154A"/>
    <w:rsid w:val="00182091"/>
    <w:rsid w:val="00182210"/>
    <w:rsid w:val="00182CBE"/>
    <w:rsid w:val="00182F4B"/>
    <w:rsid w:val="00183BD5"/>
    <w:rsid w:val="00184E1D"/>
    <w:rsid w:val="00184F23"/>
    <w:rsid w:val="00184FA7"/>
    <w:rsid w:val="00185484"/>
    <w:rsid w:val="00185AD5"/>
    <w:rsid w:val="00185E91"/>
    <w:rsid w:val="00186401"/>
    <w:rsid w:val="00186680"/>
    <w:rsid w:val="00186BF1"/>
    <w:rsid w:val="0018751D"/>
    <w:rsid w:val="00187722"/>
    <w:rsid w:val="00190753"/>
    <w:rsid w:val="00190B05"/>
    <w:rsid w:val="001911ED"/>
    <w:rsid w:val="00191A01"/>
    <w:rsid w:val="00192758"/>
    <w:rsid w:val="00192ADA"/>
    <w:rsid w:val="00193614"/>
    <w:rsid w:val="001950AD"/>
    <w:rsid w:val="00195385"/>
    <w:rsid w:val="00195C84"/>
    <w:rsid w:val="00196C93"/>
    <w:rsid w:val="001A11B7"/>
    <w:rsid w:val="001A14C1"/>
    <w:rsid w:val="001A2086"/>
    <w:rsid w:val="001A20F0"/>
    <w:rsid w:val="001A2930"/>
    <w:rsid w:val="001A359F"/>
    <w:rsid w:val="001A3C28"/>
    <w:rsid w:val="001A3E98"/>
    <w:rsid w:val="001A4D8E"/>
    <w:rsid w:val="001A5748"/>
    <w:rsid w:val="001A6E64"/>
    <w:rsid w:val="001A779F"/>
    <w:rsid w:val="001A7E14"/>
    <w:rsid w:val="001B0019"/>
    <w:rsid w:val="001B058D"/>
    <w:rsid w:val="001B15A7"/>
    <w:rsid w:val="001B1787"/>
    <w:rsid w:val="001B1B78"/>
    <w:rsid w:val="001B1EE0"/>
    <w:rsid w:val="001B251C"/>
    <w:rsid w:val="001B2D1C"/>
    <w:rsid w:val="001B4567"/>
    <w:rsid w:val="001B4DF1"/>
    <w:rsid w:val="001B5416"/>
    <w:rsid w:val="001B5689"/>
    <w:rsid w:val="001B5CBA"/>
    <w:rsid w:val="001B63AC"/>
    <w:rsid w:val="001B799F"/>
    <w:rsid w:val="001B79F4"/>
    <w:rsid w:val="001B7B29"/>
    <w:rsid w:val="001C08C0"/>
    <w:rsid w:val="001C11B7"/>
    <w:rsid w:val="001C1A95"/>
    <w:rsid w:val="001C3935"/>
    <w:rsid w:val="001C575C"/>
    <w:rsid w:val="001C5A33"/>
    <w:rsid w:val="001C5CFB"/>
    <w:rsid w:val="001C6085"/>
    <w:rsid w:val="001C62B1"/>
    <w:rsid w:val="001C6B6C"/>
    <w:rsid w:val="001C7144"/>
    <w:rsid w:val="001C7229"/>
    <w:rsid w:val="001C7588"/>
    <w:rsid w:val="001C7E90"/>
    <w:rsid w:val="001D0122"/>
    <w:rsid w:val="001D15B6"/>
    <w:rsid w:val="001D2289"/>
    <w:rsid w:val="001D2EC8"/>
    <w:rsid w:val="001D2F02"/>
    <w:rsid w:val="001D2FB0"/>
    <w:rsid w:val="001D35C7"/>
    <w:rsid w:val="001D3605"/>
    <w:rsid w:val="001D3C99"/>
    <w:rsid w:val="001D3ED4"/>
    <w:rsid w:val="001D4242"/>
    <w:rsid w:val="001D445C"/>
    <w:rsid w:val="001D488D"/>
    <w:rsid w:val="001D49A2"/>
    <w:rsid w:val="001D4C2C"/>
    <w:rsid w:val="001D54CC"/>
    <w:rsid w:val="001D5792"/>
    <w:rsid w:val="001D6F18"/>
    <w:rsid w:val="001D759A"/>
    <w:rsid w:val="001E0AAD"/>
    <w:rsid w:val="001E0E06"/>
    <w:rsid w:val="001E0F13"/>
    <w:rsid w:val="001E21C7"/>
    <w:rsid w:val="001E251C"/>
    <w:rsid w:val="001E25D0"/>
    <w:rsid w:val="001E25D4"/>
    <w:rsid w:val="001E2CD7"/>
    <w:rsid w:val="001E357E"/>
    <w:rsid w:val="001E3ED9"/>
    <w:rsid w:val="001E4BD1"/>
    <w:rsid w:val="001E5568"/>
    <w:rsid w:val="001E6A2C"/>
    <w:rsid w:val="001E6DD2"/>
    <w:rsid w:val="001E75F0"/>
    <w:rsid w:val="001F027E"/>
    <w:rsid w:val="001F02B0"/>
    <w:rsid w:val="001F1D67"/>
    <w:rsid w:val="001F1E73"/>
    <w:rsid w:val="001F201D"/>
    <w:rsid w:val="001F202F"/>
    <w:rsid w:val="001F207D"/>
    <w:rsid w:val="001F26D7"/>
    <w:rsid w:val="001F2736"/>
    <w:rsid w:val="001F29C1"/>
    <w:rsid w:val="001F2CBF"/>
    <w:rsid w:val="001F2EAA"/>
    <w:rsid w:val="001F34BE"/>
    <w:rsid w:val="001F38CC"/>
    <w:rsid w:val="001F44BD"/>
    <w:rsid w:val="001F464A"/>
    <w:rsid w:val="001F4695"/>
    <w:rsid w:val="001F47A8"/>
    <w:rsid w:val="001F4ADE"/>
    <w:rsid w:val="001F538D"/>
    <w:rsid w:val="001F6C1F"/>
    <w:rsid w:val="001F6E0E"/>
    <w:rsid w:val="001F7EB9"/>
    <w:rsid w:val="0020027B"/>
    <w:rsid w:val="00200AE6"/>
    <w:rsid w:val="002010F2"/>
    <w:rsid w:val="00201537"/>
    <w:rsid w:val="0020164E"/>
    <w:rsid w:val="0020164F"/>
    <w:rsid w:val="0020235D"/>
    <w:rsid w:val="00202531"/>
    <w:rsid w:val="00202964"/>
    <w:rsid w:val="00202E11"/>
    <w:rsid w:val="002043F0"/>
    <w:rsid w:val="002058E3"/>
    <w:rsid w:val="00205DBD"/>
    <w:rsid w:val="002069DA"/>
    <w:rsid w:val="00206D4C"/>
    <w:rsid w:val="002071ED"/>
    <w:rsid w:val="00211237"/>
    <w:rsid w:val="002114B1"/>
    <w:rsid w:val="00211716"/>
    <w:rsid w:val="00212A03"/>
    <w:rsid w:val="00212C6E"/>
    <w:rsid w:val="002136E7"/>
    <w:rsid w:val="00213733"/>
    <w:rsid w:val="00213908"/>
    <w:rsid w:val="00213B70"/>
    <w:rsid w:val="00213E71"/>
    <w:rsid w:val="002140E6"/>
    <w:rsid w:val="002141ED"/>
    <w:rsid w:val="0021520C"/>
    <w:rsid w:val="0021542D"/>
    <w:rsid w:val="00215E8C"/>
    <w:rsid w:val="00216C92"/>
    <w:rsid w:val="002176C4"/>
    <w:rsid w:val="00217D50"/>
    <w:rsid w:val="0022055C"/>
    <w:rsid w:val="00220D7E"/>
    <w:rsid w:val="00220F9A"/>
    <w:rsid w:val="0022133C"/>
    <w:rsid w:val="00221F03"/>
    <w:rsid w:val="00221F7E"/>
    <w:rsid w:val="002220B5"/>
    <w:rsid w:val="00222B98"/>
    <w:rsid w:val="0022362B"/>
    <w:rsid w:val="00223CD6"/>
    <w:rsid w:val="00223DF6"/>
    <w:rsid w:val="00224183"/>
    <w:rsid w:val="00225A79"/>
    <w:rsid w:val="00226283"/>
    <w:rsid w:val="00226D12"/>
    <w:rsid w:val="00230008"/>
    <w:rsid w:val="0023016D"/>
    <w:rsid w:val="00231897"/>
    <w:rsid w:val="0023194C"/>
    <w:rsid w:val="00231AC7"/>
    <w:rsid w:val="00232066"/>
    <w:rsid w:val="002320BC"/>
    <w:rsid w:val="00232291"/>
    <w:rsid w:val="002323AE"/>
    <w:rsid w:val="00232724"/>
    <w:rsid w:val="00232DC6"/>
    <w:rsid w:val="002334F2"/>
    <w:rsid w:val="002337BF"/>
    <w:rsid w:val="00233854"/>
    <w:rsid w:val="00233A82"/>
    <w:rsid w:val="00233F6F"/>
    <w:rsid w:val="00234754"/>
    <w:rsid w:val="00235A9D"/>
    <w:rsid w:val="002368ED"/>
    <w:rsid w:val="00236CED"/>
    <w:rsid w:val="00237173"/>
    <w:rsid w:val="002378A9"/>
    <w:rsid w:val="00237E33"/>
    <w:rsid w:val="00240656"/>
    <w:rsid w:val="00240C93"/>
    <w:rsid w:val="00241983"/>
    <w:rsid w:val="00241F24"/>
    <w:rsid w:val="0024239E"/>
    <w:rsid w:val="002433C4"/>
    <w:rsid w:val="00244149"/>
    <w:rsid w:val="002477AC"/>
    <w:rsid w:val="002478FF"/>
    <w:rsid w:val="00247D35"/>
    <w:rsid w:val="00247E7D"/>
    <w:rsid w:val="00250077"/>
    <w:rsid w:val="00250431"/>
    <w:rsid w:val="00250448"/>
    <w:rsid w:val="0025053D"/>
    <w:rsid w:val="00250AED"/>
    <w:rsid w:val="002520AB"/>
    <w:rsid w:val="002531B0"/>
    <w:rsid w:val="0025331F"/>
    <w:rsid w:val="00254578"/>
    <w:rsid w:val="002549FC"/>
    <w:rsid w:val="00255261"/>
    <w:rsid w:val="00255789"/>
    <w:rsid w:val="00256097"/>
    <w:rsid w:val="00256586"/>
    <w:rsid w:val="00256729"/>
    <w:rsid w:val="00256885"/>
    <w:rsid w:val="00256DA6"/>
    <w:rsid w:val="002571B3"/>
    <w:rsid w:val="00257B18"/>
    <w:rsid w:val="00257E39"/>
    <w:rsid w:val="002600DF"/>
    <w:rsid w:val="002606F8"/>
    <w:rsid w:val="00260C4A"/>
    <w:rsid w:val="0026117B"/>
    <w:rsid w:val="00261F83"/>
    <w:rsid w:val="0026253F"/>
    <w:rsid w:val="0026265B"/>
    <w:rsid w:val="00262900"/>
    <w:rsid w:val="00262F8B"/>
    <w:rsid w:val="00263113"/>
    <w:rsid w:val="00264BBB"/>
    <w:rsid w:val="0026645D"/>
    <w:rsid w:val="00266465"/>
    <w:rsid w:val="002672D2"/>
    <w:rsid w:val="00267737"/>
    <w:rsid w:val="00267AEB"/>
    <w:rsid w:val="00270086"/>
    <w:rsid w:val="0027073E"/>
    <w:rsid w:val="00271A20"/>
    <w:rsid w:val="00271D9B"/>
    <w:rsid w:val="002735C6"/>
    <w:rsid w:val="00273E4C"/>
    <w:rsid w:val="002741FF"/>
    <w:rsid w:val="00274507"/>
    <w:rsid w:val="00275196"/>
    <w:rsid w:val="0027543A"/>
    <w:rsid w:val="00276372"/>
    <w:rsid w:val="002764A5"/>
    <w:rsid w:val="002774DB"/>
    <w:rsid w:val="00280381"/>
    <w:rsid w:val="00280C2E"/>
    <w:rsid w:val="00281222"/>
    <w:rsid w:val="002814E1"/>
    <w:rsid w:val="002819E7"/>
    <w:rsid w:val="00282EFC"/>
    <w:rsid w:val="0028325B"/>
    <w:rsid w:val="00283C89"/>
    <w:rsid w:val="00283E82"/>
    <w:rsid w:val="00283F6C"/>
    <w:rsid w:val="0028454E"/>
    <w:rsid w:val="002848E5"/>
    <w:rsid w:val="00284E07"/>
    <w:rsid w:val="002852CB"/>
    <w:rsid w:val="0028555D"/>
    <w:rsid w:val="0028577A"/>
    <w:rsid w:val="00285BAC"/>
    <w:rsid w:val="00285C9F"/>
    <w:rsid w:val="00286D0E"/>
    <w:rsid w:val="002872FE"/>
    <w:rsid w:val="002901D1"/>
    <w:rsid w:val="002914D1"/>
    <w:rsid w:val="00291618"/>
    <w:rsid w:val="0029398B"/>
    <w:rsid w:val="002942CA"/>
    <w:rsid w:val="00295453"/>
    <w:rsid w:val="00295FC9"/>
    <w:rsid w:val="00297B02"/>
    <w:rsid w:val="00297C3E"/>
    <w:rsid w:val="00297C69"/>
    <w:rsid w:val="00297E8B"/>
    <w:rsid w:val="002A0F63"/>
    <w:rsid w:val="002A152F"/>
    <w:rsid w:val="002A1B1C"/>
    <w:rsid w:val="002A2079"/>
    <w:rsid w:val="002A21D9"/>
    <w:rsid w:val="002A236D"/>
    <w:rsid w:val="002A25AF"/>
    <w:rsid w:val="002A2AB4"/>
    <w:rsid w:val="002A2F2F"/>
    <w:rsid w:val="002A3DB1"/>
    <w:rsid w:val="002A43F6"/>
    <w:rsid w:val="002A513A"/>
    <w:rsid w:val="002A6057"/>
    <w:rsid w:val="002A6092"/>
    <w:rsid w:val="002A61D1"/>
    <w:rsid w:val="002A6429"/>
    <w:rsid w:val="002A765B"/>
    <w:rsid w:val="002A7A10"/>
    <w:rsid w:val="002A7D86"/>
    <w:rsid w:val="002B056E"/>
    <w:rsid w:val="002B143B"/>
    <w:rsid w:val="002B1E35"/>
    <w:rsid w:val="002B25FC"/>
    <w:rsid w:val="002B2819"/>
    <w:rsid w:val="002B2998"/>
    <w:rsid w:val="002B2DE3"/>
    <w:rsid w:val="002B35D3"/>
    <w:rsid w:val="002B3A00"/>
    <w:rsid w:val="002B3CF5"/>
    <w:rsid w:val="002B41D7"/>
    <w:rsid w:val="002B467C"/>
    <w:rsid w:val="002B56C3"/>
    <w:rsid w:val="002B5841"/>
    <w:rsid w:val="002B5B9C"/>
    <w:rsid w:val="002B5E1C"/>
    <w:rsid w:val="002B64FF"/>
    <w:rsid w:val="002B679C"/>
    <w:rsid w:val="002B768F"/>
    <w:rsid w:val="002B776C"/>
    <w:rsid w:val="002B7C5D"/>
    <w:rsid w:val="002B7DC2"/>
    <w:rsid w:val="002C0AC8"/>
    <w:rsid w:val="002C0F46"/>
    <w:rsid w:val="002C1580"/>
    <w:rsid w:val="002C1D47"/>
    <w:rsid w:val="002C2B3A"/>
    <w:rsid w:val="002C2BA7"/>
    <w:rsid w:val="002C2C6D"/>
    <w:rsid w:val="002C3091"/>
    <w:rsid w:val="002C362D"/>
    <w:rsid w:val="002C3E5F"/>
    <w:rsid w:val="002C4244"/>
    <w:rsid w:val="002C4E0A"/>
    <w:rsid w:val="002C4F08"/>
    <w:rsid w:val="002C4F2E"/>
    <w:rsid w:val="002C5D4D"/>
    <w:rsid w:val="002C64CA"/>
    <w:rsid w:val="002C65DA"/>
    <w:rsid w:val="002C671F"/>
    <w:rsid w:val="002C6D59"/>
    <w:rsid w:val="002C70E8"/>
    <w:rsid w:val="002C7ABE"/>
    <w:rsid w:val="002C7D41"/>
    <w:rsid w:val="002D0874"/>
    <w:rsid w:val="002D094A"/>
    <w:rsid w:val="002D0D98"/>
    <w:rsid w:val="002D1B7E"/>
    <w:rsid w:val="002D2491"/>
    <w:rsid w:val="002D298D"/>
    <w:rsid w:val="002D3539"/>
    <w:rsid w:val="002D3F21"/>
    <w:rsid w:val="002D5F32"/>
    <w:rsid w:val="002D653D"/>
    <w:rsid w:val="002D6C06"/>
    <w:rsid w:val="002D6D29"/>
    <w:rsid w:val="002D6DBA"/>
    <w:rsid w:val="002D71C2"/>
    <w:rsid w:val="002D7BFA"/>
    <w:rsid w:val="002E009D"/>
    <w:rsid w:val="002E0196"/>
    <w:rsid w:val="002E09F3"/>
    <w:rsid w:val="002E12D9"/>
    <w:rsid w:val="002E1783"/>
    <w:rsid w:val="002E1831"/>
    <w:rsid w:val="002E1942"/>
    <w:rsid w:val="002E1AFE"/>
    <w:rsid w:val="002E2509"/>
    <w:rsid w:val="002E2769"/>
    <w:rsid w:val="002E2917"/>
    <w:rsid w:val="002E2E2E"/>
    <w:rsid w:val="002E2FD7"/>
    <w:rsid w:val="002E34C6"/>
    <w:rsid w:val="002E353F"/>
    <w:rsid w:val="002E3CAD"/>
    <w:rsid w:val="002E3FDB"/>
    <w:rsid w:val="002E443C"/>
    <w:rsid w:val="002E57D3"/>
    <w:rsid w:val="002E5864"/>
    <w:rsid w:val="002E5C28"/>
    <w:rsid w:val="002E61E3"/>
    <w:rsid w:val="002E672F"/>
    <w:rsid w:val="002E6ABA"/>
    <w:rsid w:val="002E73C6"/>
    <w:rsid w:val="002E78F3"/>
    <w:rsid w:val="002E7BE6"/>
    <w:rsid w:val="002F001D"/>
    <w:rsid w:val="002F0381"/>
    <w:rsid w:val="002F08AA"/>
    <w:rsid w:val="002F0F38"/>
    <w:rsid w:val="002F10E7"/>
    <w:rsid w:val="002F1958"/>
    <w:rsid w:val="002F3455"/>
    <w:rsid w:val="002F46F5"/>
    <w:rsid w:val="002F5099"/>
    <w:rsid w:val="002F5CEE"/>
    <w:rsid w:val="002F623A"/>
    <w:rsid w:val="002F650A"/>
    <w:rsid w:val="002F6582"/>
    <w:rsid w:val="002F781A"/>
    <w:rsid w:val="002F7AB4"/>
    <w:rsid w:val="0030054E"/>
    <w:rsid w:val="00300B3F"/>
    <w:rsid w:val="0030112E"/>
    <w:rsid w:val="0030113D"/>
    <w:rsid w:val="00301402"/>
    <w:rsid w:val="00301572"/>
    <w:rsid w:val="003021C3"/>
    <w:rsid w:val="0030230E"/>
    <w:rsid w:val="00302467"/>
    <w:rsid w:val="00304568"/>
    <w:rsid w:val="00304C3A"/>
    <w:rsid w:val="00305261"/>
    <w:rsid w:val="00305C69"/>
    <w:rsid w:val="00305F34"/>
    <w:rsid w:val="00306050"/>
    <w:rsid w:val="003062B6"/>
    <w:rsid w:val="003067E6"/>
    <w:rsid w:val="00306BC8"/>
    <w:rsid w:val="00310CDA"/>
    <w:rsid w:val="00311202"/>
    <w:rsid w:val="003126E1"/>
    <w:rsid w:val="0031346E"/>
    <w:rsid w:val="00313663"/>
    <w:rsid w:val="00313DD3"/>
    <w:rsid w:val="003141E1"/>
    <w:rsid w:val="00314722"/>
    <w:rsid w:val="00315663"/>
    <w:rsid w:val="0031625D"/>
    <w:rsid w:val="00316526"/>
    <w:rsid w:val="00316947"/>
    <w:rsid w:val="00316C06"/>
    <w:rsid w:val="003179C0"/>
    <w:rsid w:val="00317E2D"/>
    <w:rsid w:val="00321455"/>
    <w:rsid w:val="00321657"/>
    <w:rsid w:val="00321F28"/>
    <w:rsid w:val="00322068"/>
    <w:rsid w:val="003220C9"/>
    <w:rsid w:val="003226D7"/>
    <w:rsid w:val="003228AE"/>
    <w:rsid w:val="00322CB7"/>
    <w:rsid w:val="00322FE7"/>
    <w:rsid w:val="00323391"/>
    <w:rsid w:val="003236EC"/>
    <w:rsid w:val="00323890"/>
    <w:rsid w:val="00323D8A"/>
    <w:rsid w:val="003240C8"/>
    <w:rsid w:val="003247F6"/>
    <w:rsid w:val="00324E83"/>
    <w:rsid w:val="003258C7"/>
    <w:rsid w:val="00325C85"/>
    <w:rsid w:val="00325F95"/>
    <w:rsid w:val="00326010"/>
    <w:rsid w:val="00326487"/>
    <w:rsid w:val="00326CD2"/>
    <w:rsid w:val="00327108"/>
    <w:rsid w:val="00327345"/>
    <w:rsid w:val="0032790D"/>
    <w:rsid w:val="00327C48"/>
    <w:rsid w:val="00327C59"/>
    <w:rsid w:val="00330376"/>
    <w:rsid w:val="003310D0"/>
    <w:rsid w:val="003315BE"/>
    <w:rsid w:val="0033222D"/>
    <w:rsid w:val="003323E6"/>
    <w:rsid w:val="00332F53"/>
    <w:rsid w:val="003338C6"/>
    <w:rsid w:val="00333B13"/>
    <w:rsid w:val="00333BB5"/>
    <w:rsid w:val="00335378"/>
    <w:rsid w:val="00335519"/>
    <w:rsid w:val="003361FF"/>
    <w:rsid w:val="0033628C"/>
    <w:rsid w:val="00336AA9"/>
    <w:rsid w:val="00337219"/>
    <w:rsid w:val="0033756D"/>
    <w:rsid w:val="003376FE"/>
    <w:rsid w:val="00337EE9"/>
    <w:rsid w:val="00337F76"/>
    <w:rsid w:val="00337FC7"/>
    <w:rsid w:val="00340490"/>
    <w:rsid w:val="00341754"/>
    <w:rsid w:val="00343062"/>
    <w:rsid w:val="0034380D"/>
    <w:rsid w:val="00344040"/>
    <w:rsid w:val="00344B83"/>
    <w:rsid w:val="00344BBB"/>
    <w:rsid w:val="00344D4F"/>
    <w:rsid w:val="00344DD5"/>
    <w:rsid w:val="00344F05"/>
    <w:rsid w:val="00345A1F"/>
    <w:rsid w:val="00345E8A"/>
    <w:rsid w:val="00345EEA"/>
    <w:rsid w:val="00346DBC"/>
    <w:rsid w:val="0034782F"/>
    <w:rsid w:val="00347FB3"/>
    <w:rsid w:val="00350FD5"/>
    <w:rsid w:val="0035163D"/>
    <w:rsid w:val="00351D82"/>
    <w:rsid w:val="00352B6E"/>
    <w:rsid w:val="003538AA"/>
    <w:rsid w:val="00353A63"/>
    <w:rsid w:val="00353C9E"/>
    <w:rsid w:val="00353E56"/>
    <w:rsid w:val="00354C54"/>
    <w:rsid w:val="00354E60"/>
    <w:rsid w:val="00355446"/>
    <w:rsid w:val="0035590B"/>
    <w:rsid w:val="00356D52"/>
    <w:rsid w:val="0035729E"/>
    <w:rsid w:val="00357969"/>
    <w:rsid w:val="00357C77"/>
    <w:rsid w:val="00357FCF"/>
    <w:rsid w:val="00360422"/>
    <w:rsid w:val="003609E9"/>
    <w:rsid w:val="00360B04"/>
    <w:rsid w:val="00360E27"/>
    <w:rsid w:val="003610E9"/>
    <w:rsid w:val="00361947"/>
    <w:rsid w:val="00361A0B"/>
    <w:rsid w:val="00361CE6"/>
    <w:rsid w:val="0036220A"/>
    <w:rsid w:val="0036260C"/>
    <w:rsid w:val="00362A9F"/>
    <w:rsid w:val="00362AF0"/>
    <w:rsid w:val="00362D16"/>
    <w:rsid w:val="00362D69"/>
    <w:rsid w:val="00363105"/>
    <w:rsid w:val="003634F3"/>
    <w:rsid w:val="00363B46"/>
    <w:rsid w:val="00363C61"/>
    <w:rsid w:val="00363E28"/>
    <w:rsid w:val="00363FBD"/>
    <w:rsid w:val="003643EC"/>
    <w:rsid w:val="0036462E"/>
    <w:rsid w:val="003646B8"/>
    <w:rsid w:val="00364ED9"/>
    <w:rsid w:val="00366038"/>
    <w:rsid w:val="00367155"/>
    <w:rsid w:val="00367222"/>
    <w:rsid w:val="00367324"/>
    <w:rsid w:val="0036782D"/>
    <w:rsid w:val="00367CDF"/>
    <w:rsid w:val="0037001B"/>
    <w:rsid w:val="003703E2"/>
    <w:rsid w:val="00370C67"/>
    <w:rsid w:val="0037130A"/>
    <w:rsid w:val="003717FD"/>
    <w:rsid w:val="00372088"/>
    <w:rsid w:val="00372800"/>
    <w:rsid w:val="0037450F"/>
    <w:rsid w:val="003746C1"/>
    <w:rsid w:val="003746CB"/>
    <w:rsid w:val="003752CF"/>
    <w:rsid w:val="0037542D"/>
    <w:rsid w:val="003758E8"/>
    <w:rsid w:val="003761E6"/>
    <w:rsid w:val="003764E2"/>
    <w:rsid w:val="00377247"/>
    <w:rsid w:val="003772AE"/>
    <w:rsid w:val="00377327"/>
    <w:rsid w:val="00377665"/>
    <w:rsid w:val="0037798C"/>
    <w:rsid w:val="00377A34"/>
    <w:rsid w:val="00377BF4"/>
    <w:rsid w:val="0038008D"/>
    <w:rsid w:val="00380AEC"/>
    <w:rsid w:val="0038126C"/>
    <w:rsid w:val="00382669"/>
    <w:rsid w:val="003832E4"/>
    <w:rsid w:val="00383711"/>
    <w:rsid w:val="00384051"/>
    <w:rsid w:val="0038514D"/>
    <w:rsid w:val="003857E5"/>
    <w:rsid w:val="00385C8E"/>
    <w:rsid w:val="00387948"/>
    <w:rsid w:val="00387D4E"/>
    <w:rsid w:val="00390B32"/>
    <w:rsid w:val="00391246"/>
    <w:rsid w:val="003915E5"/>
    <w:rsid w:val="0039181B"/>
    <w:rsid w:val="00391B62"/>
    <w:rsid w:val="00391FCD"/>
    <w:rsid w:val="00392605"/>
    <w:rsid w:val="00392711"/>
    <w:rsid w:val="003927D5"/>
    <w:rsid w:val="00392EE8"/>
    <w:rsid w:val="00392FFF"/>
    <w:rsid w:val="003937DB"/>
    <w:rsid w:val="00393E6F"/>
    <w:rsid w:val="0039470C"/>
    <w:rsid w:val="00395ABA"/>
    <w:rsid w:val="003960EE"/>
    <w:rsid w:val="003964DB"/>
    <w:rsid w:val="00396777"/>
    <w:rsid w:val="00397F1A"/>
    <w:rsid w:val="003A0ED6"/>
    <w:rsid w:val="003A1DD7"/>
    <w:rsid w:val="003A2202"/>
    <w:rsid w:val="003A2438"/>
    <w:rsid w:val="003A2B99"/>
    <w:rsid w:val="003A36A5"/>
    <w:rsid w:val="003A37D7"/>
    <w:rsid w:val="003A3ABD"/>
    <w:rsid w:val="003A3E17"/>
    <w:rsid w:val="003A4303"/>
    <w:rsid w:val="003A4592"/>
    <w:rsid w:val="003A48C6"/>
    <w:rsid w:val="003A4B20"/>
    <w:rsid w:val="003A57C8"/>
    <w:rsid w:val="003A5F56"/>
    <w:rsid w:val="003A7680"/>
    <w:rsid w:val="003A7D95"/>
    <w:rsid w:val="003B008F"/>
    <w:rsid w:val="003B04E2"/>
    <w:rsid w:val="003B0D07"/>
    <w:rsid w:val="003B13EC"/>
    <w:rsid w:val="003B169C"/>
    <w:rsid w:val="003B1ABF"/>
    <w:rsid w:val="003B1B15"/>
    <w:rsid w:val="003B1D8A"/>
    <w:rsid w:val="003B2076"/>
    <w:rsid w:val="003B265F"/>
    <w:rsid w:val="003B2777"/>
    <w:rsid w:val="003B29C0"/>
    <w:rsid w:val="003B316B"/>
    <w:rsid w:val="003B3813"/>
    <w:rsid w:val="003B4B9B"/>
    <w:rsid w:val="003B5C9F"/>
    <w:rsid w:val="003B6298"/>
    <w:rsid w:val="003B708A"/>
    <w:rsid w:val="003B78C0"/>
    <w:rsid w:val="003C03AD"/>
    <w:rsid w:val="003C0EEA"/>
    <w:rsid w:val="003C1118"/>
    <w:rsid w:val="003C1834"/>
    <w:rsid w:val="003C29C9"/>
    <w:rsid w:val="003C300B"/>
    <w:rsid w:val="003C34C8"/>
    <w:rsid w:val="003C4463"/>
    <w:rsid w:val="003C4E48"/>
    <w:rsid w:val="003C5AC0"/>
    <w:rsid w:val="003C60CE"/>
    <w:rsid w:val="003C6553"/>
    <w:rsid w:val="003C6E26"/>
    <w:rsid w:val="003C7252"/>
    <w:rsid w:val="003C752B"/>
    <w:rsid w:val="003D086D"/>
    <w:rsid w:val="003D0EB2"/>
    <w:rsid w:val="003D12E5"/>
    <w:rsid w:val="003D1B41"/>
    <w:rsid w:val="003D25E1"/>
    <w:rsid w:val="003D29D1"/>
    <w:rsid w:val="003D4070"/>
    <w:rsid w:val="003D4127"/>
    <w:rsid w:val="003D4CDB"/>
    <w:rsid w:val="003D5410"/>
    <w:rsid w:val="003D5540"/>
    <w:rsid w:val="003D5797"/>
    <w:rsid w:val="003D6473"/>
    <w:rsid w:val="003D6731"/>
    <w:rsid w:val="003D6984"/>
    <w:rsid w:val="003D75C1"/>
    <w:rsid w:val="003D7C1F"/>
    <w:rsid w:val="003E16AB"/>
    <w:rsid w:val="003E183A"/>
    <w:rsid w:val="003E201F"/>
    <w:rsid w:val="003E219C"/>
    <w:rsid w:val="003E238B"/>
    <w:rsid w:val="003E2BDA"/>
    <w:rsid w:val="003E2CB1"/>
    <w:rsid w:val="003E4464"/>
    <w:rsid w:val="003E44D1"/>
    <w:rsid w:val="003E4F5C"/>
    <w:rsid w:val="003E5135"/>
    <w:rsid w:val="003E5387"/>
    <w:rsid w:val="003E57DB"/>
    <w:rsid w:val="003E5C10"/>
    <w:rsid w:val="003E6D3B"/>
    <w:rsid w:val="003E70E2"/>
    <w:rsid w:val="003E71EE"/>
    <w:rsid w:val="003E728B"/>
    <w:rsid w:val="003F0224"/>
    <w:rsid w:val="003F0818"/>
    <w:rsid w:val="003F0933"/>
    <w:rsid w:val="003F19F4"/>
    <w:rsid w:val="003F2E3C"/>
    <w:rsid w:val="003F3407"/>
    <w:rsid w:val="003F36ED"/>
    <w:rsid w:val="003F42C7"/>
    <w:rsid w:val="003F43AF"/>
    <w:rsid w:val="003F4446"/>
    <w:rsid w:val="003F5619"/>
    <w:rsid w:val="003F5BF7"/>
    <w:rsid w:val="003F5D27"/>
    <w:rsid w:val="003F5F1A"/>
    <w:rsid w:val="003F6232"/>
    <w:rsid w:val="003F6968"/>
    <w:rsid w:val="003F6980"/>
    <w:rsid w:val="003F70E0"/>
    <w:rsid w:val="003F7A97"/>
    <w:rsid w:val="004004C7"/>
    <w:rsid w:val="004007AF"/>
    <w:rsid w:val="00401690"/>
    <w:rsid w:val="00401CEB"/>
    <w:rsid w:val="0040212E"/>
    <w:rsid w:val="0040293B"/>
    <w:rsid w:val="00402EC8"/>
    <w:rsid w:val="004032DA"/>
    <w:rsid w:val="00403431"/>
    <w:rsid w:val="00404807"/>
    <w:rsid w:val="004052F8"/>
    <w:rsid w:val="004054F0"/>
    <w:rsid w:val="004074D0"/>
    <w:rsid w:val="00407760"/>
    <w:rsid w:val="00407928"/>
    <w:rsid w:val="00410EB5"/>
    <w:rsid w:val="00411912"/>
    <w:rsid w:val="00412965"/>
    <w:rsid w:val="0041379B"/>
    <w:rsid w:val="00413EA4"/>
    <w:rsid w:val="004140A1"/>
    <w:rsid w:val="00414D2F"/>
    <w:rsid w:val="004150B4"/>
    <w:rsid w:val="004153D4"/>
    <w:rsid w:val="004157DD"/>
    <w:rsid w:val="00416645"/>
    <w:rsid w:val="00417B35"/>
    <w:rsid w:val="00417B3D"/>
    <w:rsid w:val="00420549"/>
    <w:rsid w:val="0042071C"/>
    <w:rsid w:val="0042098F"/>
    <w:rsid w:val="00420EC8"/>
    <w:rsid w:val="00421478"/>
    <w:rsid w:val="00421867"/>
    <w:rsid w:val="00421BAD"/>
    <w:rsid w:val="0042221B"/>
    <w:rsid w:val="0042269C"/>
    <w:rsid w:val="00423333"/>
    <w:rsid w:val="0042338D"/>
    <w:rsid w:val="00424C7C"/>
    <w:rsid w:val="004252A6"/>
    <w:rsid w:val="00425A60"/>
    <w:rsid w:val="004267BD"/>
    <w:rsid w:val="00430309"/>
    <w:rsid w:val="00430E5F"/>
    <w:rsid w:val="004314E5"/>
    <w:rsid w:val="00431B6B"/>
    <w:rsid w:val="00431BA3"/>
    <w:rsid w:val="00431DFC"/>
    <w:rsid w:val="00431EDD"/>
    <w:rsid w:val="00432296"/>
    <w:rsid w:val="00432993"/>
    <w:rsid w:val="00432A0C"/>
    <w:rsid w:val="004331E5"/>
    <w:rsid w:val="004334F7"/>
    <w:rsid w:val="004336CE"/>
    <w:rsid w:val="00433EC4"/>
    <w:rsid w:val="0043408D"/>
    <w:rsid w:val="00434D0D"/>
    <w:rsid w:val="0043634D"/>
    <w:rsid w:val="0043635B"/>
    <w:rsid w:val="00436404"/>
    <w:rsid w:val="004364CE"/>
    <w:rsid w:val="0043682F"/>
    <w:rsid w:val="00436920"/>
    <w:rsid w:val="004369B7"/>
    <w:rsid w:val="00436F8B"/>
    <w:rsid w:val="004376FA"/>
    <w:rsid w:val="00437C21"/>
    <w:rsid w:val="00440B91"/>
    <w:rsid w:val="00441191"/>
    <w:rsid w:val="00441A13"/>
    <w:rsid w:val="00442037"/>
    <w:rsid w:val="004423BD"/>
    <w:rsid w:val="004424AF"/>
    <w:rsid w:val="004425D4"/>
    <w:rsid w:val="004426CC"/>
    <w:rsid w:val="00442C5A"/>
    <w:rsid w:val="00442FBB"/>
    <w:rsid w:val="00444067"/>
    <w:rsid w:val="00445130"/>
    <w:rsid w:val="0044535F"/>
    <w:rsid w:val="004458A9"/>
    <w:rsid w:val="00445AE6"/>
    <w:rsid w:val="00445F1C"/>
    <w:rsid w:val="00446B0B"/>
    <w:rsid w:val="00447DAC"/>
    <w:rsid w:val="004504FE"/>
    <w:rsid w:val="00450C59"/>
    <w:rsid w:val="004533A3"/>
    <w:rsid w:val="00453531"/>
    <w:rsid w:val="004536A3"/>
    <w:rsid w:val="00453772"/>
    <w:rsid w:val="00453789"/>
    <w:rsid w:val="00454AC6"/>
    <w:rsid w:val="00454C3E"/>
    <w:rsid w:val="0045589A"/>
    <w:rsid w:val="004562F9"/>
    <w:rsid w:val="004566DE"/>
    <w:rsid w:val="00457104"/>
    <w:rsid w:val="004573F2"/>
    <w:rsid w:val="004579AF"/>
    <w:rsid w:val="004579F8"/>
    <w:rsid w:val="0046044E"/>
    <w:rsid w:val="00460F73"/>
    <w:rsid w:val="004625A3"/>
    <w:rsid w:val="004641AC"/>
    <w:rsid w:val="00465099"/>
    <w:rsid w:val="00465348"/>
    <w:rsid w:val="0046557E"/>
    <w:rsid w:val="00466797"/>
    <w:rsid w:val="00466A54"/>
    <w:rsid w:val="00467401"/>
    <w:rsid w:val="00467665"/>
    <w:rsid w:val="00467934"/>
    <w:rsid w:val="00467B0C"/>
    <w:rsid w:val="00467CCA"/>
    <w:rsid w:val="00467F1C"/>
    <w:rsid w:val="004706BA"/>
    <w:rsid w:val="00470D81"/>
    <w:rsid w:val="004713D1"/>
    <w:rsid w:val="00471B22"/>
    <w:rsid w:val="00472606"/>
    <w:rsid w:val="004727F8"/>
    <w:rsid w:val="0047354D"/>
    <w:rsid w:val="00473559"/>
    <w:rsid w:val="00473F34"/>
    <w:rsid w:val="00474554"/>
    <w:rsid w:val="004746E8"/>
    <w:rsid w:val="00474DA3"/>
    <w:rsid w:val="0047527D"/>
    <w:rsid w:val="004752E8"/>
    <w:rsid w:val="00475B62"/>
    <w:rsid w:val="0047609E"/>
    <w:rsid w:val="004768F6"/>
    <w:rsid w:val="00476CA6"/>
    <w:rsid w:val="004779E0"/>
    <w:rsid w:val="00477C84"/>
    <w:rsid w:val="004816BA"/>
    <w:rsid w:val="004825DC"/>
    <w:rsid w:val="00483586"/>
    <w:rsid w:val="00484057"/>
    <w:rsid w:val="00485E93"/>
    <w:rsid w:val="00486A70"/>
    <w:rsid w:val="00486BE5"/>
    <w:rsid w:val="00486D2D"/>
    <w:rsid w:val="0049080F"/>
    <w:rsid w:val="00491292"/>
    <w:rsid w:val="004912E5"/>
    <w:rsid w:val="004913BB"/>
    <w:rsid w:val="00492A6A"/>
    <w:rsid w:val="00492C41"/>
    <w:rsid w:val="004932E4"/>
    <w:rsid w:val="00493A59"/>
    <w:rsid w:val="00494782"/>
    <w:rsid w:val="0049498A"/>
    <w:rsid w:val="00494D40"/>
    <w:rsid w:val="00494F4D"/>
    <w:rsid w:val="00495895"/>
    <w:rsid w:val="00496453"/>
    <w:rsid w:val="00496BB2"/>
    <w:rsid w:val="00497767"/>
    <w:rsid w:val="004A03B3"/>
    <w:rsid w:val="004A06F8"/>
    <w:rsid w:val="004A0C89"/>
    <w:rsid w:val="004A15A6"/>
    <w:rsid w:val="004A1999"/>
    <w:rsid w:val="004A27C0"/>
    <w:rsid w:val="004A2D15"/>
    <w:rsid w:val="004A312E"/>
    <w:rsid w:val="004A3350"/>
    <w:rsid w:val="004A3996"/>
    <w:rsid w:val="004A45FA"/>
    <w:rsid w:val="004A4E98"/>
    <w:rsid w:val="004A5FFF"/>
    <w:rsid w:val="004A75F7"/>
    <w:rsid w:val="004A7B95"/>
    <w:rsid w:val="004B0185"/>
    <w:rsid w:val="004B06AB"/>
    <w:rsid w:val="004B0ED9"/>
    <w:rsid w:val="004B1687"/>
    <w:rsid w:val="004B1B7D"/>
    <w:rsid w:val="004B1C9C"/>
    <w:rsid w:val="004B202A"/>
    <w:rsid w:val="004B2479"/>
    <w:rsid w:val="004B285B"/>
    <w:rsid w:val="004B30C5"/>
    <w:rsid w:val="004B39D7"/>
    <w:rsid w:val="004B3BEE"/>
    <w:rsid w:val="004B452C"/>
    <w:rsid w:val="004B47C7"/>
    <w:rsid w:val="004B492A"/>
    <w:rsid w:val="004B4991"/>
    <w:rsid w:val="004B4E79"/>
    <w:rsid w:val="004B5037"/>
    <w:rsid w:val="004B6A28"/>
    <w:rsid w:val="004B6DF1"/>
    <w:rsid w:val="004B744B"/>
    <w:rsid w:val="004B7A55"/>
    <w:rsid w:val="004B7FB0"/>
    <w:rsid w:val="004C01AE"/>
    <w:rsid w:val="004C0739"/>
    <w:rsid w:val="004C0951"/>
    <w:rsid w:val="004C0BAD"/>
    <w:rsid w:val="004C1645"/>
    <w:rsid w:val="004C2834"/>
    <w:rsid w:val="004C310A"/>
    <w:rsid w:val="004C3618"/>
    <w:rsid w:val="004C4FB5"/>
    <w:rsid w:val="004C5F45"/>
    <w:rsid w:val="004C6144"/>
    <w:rsid w:val="004C6AF7"/>
    <w:rsid w:val="004C6BA3"/>
    <w:rsid w:val="004C7735"/>
    <w:rsid w:val="004C7A1D"/>
    <w:rsid w:val="004C7EEA"/>
    <w:rsid w:val="004D02F7"/>
    <w:rsid w:val="004D07F5"/>
    <w:rsid w:val="004D3909"/>
    <w:rsid w:val="004D50A0"/>
    <w:rsid w:val="004D50CC"/>
    <w:rsid w:val="004D54C7"/>
    <w:rsid w:val="004D5BE6"/>
    <w:rsid w:val="004D612F"/>
    <w:rsid w:val="004D621C"/>
    <w:rsid w:val="004D649A"/>
    <w:rsid w:val="004D6D8F"/>
    <w:rsid w:val="004D734B"/>
    <w:rsid w:val="004D7664"/>
    <w:rsid w:val="004D7823"/>
    <w:rsid w:val="004D7F78"/>
    <w:rsid w:val="004E078F"/>
    <w:rsid w:val="004E0A1D"/>
    <w:rsid w:val="004E0BFC"/>
    <w:rsid w:val="004E1662"/>
    <w:rsid w:val="004E23CF"/>
    <w:rsid w:val="004E2929"/>
    <w:rsid w:val="004E3AC9"/>
    <w:rsid w:val="004E3F21"/>
    <w:rsid w:val="004E42B4"/>
    <w:rsid w:val="004E4CC5"/>
    <w:rsid w:val="004E4D0D"/>
    <w:rsid w:val="004E525C"/>
    <w:rsid w:val="004E5E61"/>
    <w:rsid w:val="004E5F9B"/>
    <w:rsid w:val="004E65BD"/>
    <w:rsid w:val="004E6A17"/>
    <w:rsid w:val="004E6F78"/>
    <w:rsid w:val="004E71F9"/>
    <w:rsid w:val="004E7457"/>
    <w:rsid w:val="004E789E"/>
    <w:rsid w:val="004E78B0"/>
    <w:rsid w:val="004E7AF2"/>
    <w:rsid w:val="004E7F71"/>
    <w:rsid w:val="004F0F74"/>
    <w:rsid w:val="004F114F"/>
    <w:rsid w:val="004F13BD"/>
    <w:rsid w:val="004F14B2"/>
    <w:rsid w:val="004F190B"/>
    <w:rsid w:val="004F1B90"/>
    <w:rsid w:val="004F1E5B"/>
    <w:rsid w:val="004F28DC"/>
    <w:rsid w:val="004F2D66"/>
    <w:rsid w:val="004F3ADC"/>
    <w:rsid w:val="004F4146"/>
    <w:rsid w:val="004F41C2"/>
    <w:rsid w:val="004F4CD0"/>
    <w:rsid w:val="004F5188"/>
    <w:rsid w:val="004F5B82"/>
    <w:rsid w:val="004F5C41"/>
    <w:rsid w:val="004F641F"/>
    <w:rsid w:val="004F77CC"/>
    <w:rsid w:val="004F7B74"/>
    <w:rsid w:val="004F7F53"/>
    <w:rsid w:val="0050040D"/>
    <w:rsid w:val="0050100B"/>
    <w:rsid w:val="00501A1A"/>
    <w:rsid w:val="00501B3B"/>
    <w:rsid w:val="00501EF7"/>
    <w:rsid w:val="005021CC"/>
    <w:rsid w:val="00502306"/>
    <w:rsid w:val="00502DD0"/>
    <w:rsid w:val="00502E07"/>
    <w:rsid w:val="00503478"/>
    <w:rsid w:val="00503BCC"/>
    <w:rsid w:val="00504447"/>
    <w:rsid w:val="00504632"/>
    <w:rsid w:val="00504663"/>
    <w:rsid w:val="00504E09"/>
    <w:rsid w:val="005052C7"/>
    <w:rsid w:val="00506C1B"/>
    <w:rsid w:val="0051002D"/>
    <w:rsid w:val="00510199"/>
    <w:rsid w:val="0051097B"/>
    <w:rsid w:val="00510C85"/>
    <w:rsid w:val="005110E0"/>
    <w:rsid w:val="005111B7"/>
    <w:rsid w:val="0051127E"/>
    <w:rsid w:val="0051189C"/>
    <w:rsid w:val="00511E12"/>
    <w:rsid w:val="005120F2"/>
    <w:rsid w:val="005123DE"/>
    <w:rsid w:val="005126E2"/>
    <w:rsid w:val="0051396B"/>
    <w:rsid w:val="00513ABE"/>
    <w:rsid w:val="00514640"/>
    <w:rsid w:val="00514746"/>
    <w:rsid w:val="005154E9"/>
    <w:rsid w:val="0051553F"/>
    <w:rsid w:val="00516153"/>
    <w:rsid w:val="00516593"/>
    <w:rsid w:val="005168A3"/>
    <w:rsid w:val="00516C99"/>
    <w:rsid w:val="00517407"/>
    <w:rsid w:val="005175BB"/>
    <w:rsid w:val="00517F9D"/>
    <w:rsid w:val="005203B6"/>
    <w:rsid w:val="005214BB"/>
    <w:rsid w:val="00523E40"/>
    <w:rsid w:val="005257A6"/>
    <w:rsid w:val="00525B76"/>
    <w:rsid w:val="005264D7"/>
    <w:rsid w:val="00526BCD"/>
    <w:rsid w:val="00527449"/>
    <w:rsid w:val="00527B63"/>
    <w:rsid w:val="005300FA"/>
    <w:rsid w:val="00531531"/>
    <w:rsid w:val="005319CB"/>
    <w:rsid w:val="005320E1"/>
    <w:rsid w:val="0053277C"/>
    <w:rsid w:val="0053326A"/>
    <w:rsid w:val="00533819"/>
    <w:rsid w:val="00534025"/>
    <w:rsid w:val="0053451E"/>
    <w:rsid w:val="00534AE1"/>
    <w:rsid w:val="00534D3A"/>
    <w:rsid w:val="00535916"/>
    <w:rsid w:val="00535957"/>
    <w:rsid w:val="00535CB1"/>
    <w:rsid w:val="00536093"/>
    <w:rsid w:val="0053669C"/>
    <w:rsid w:val="00536A7F"/>
    <w:rsid w:val="005377FB"/>
    <w:rsid w:val="00537834"/>
    <w:rsid w:val="00537C13"/>
    <w:rsid w:val="00537E8E"/>
    <w:rsid w:val="00540269"/>
    <w:rsid w:val="005402E0"/>
    <w:rsid w:val="00540530"/>
    <w:rsid w:val="00540F14"/>
    <w:rsid w:val="00541A58"/>
    <w:rsid w:val="00542B94"/>
    <w:rsid w:val="005434C1"/>
    <w:rsid w:val="0054357D"/>
    <w:rsid w:val="00543CE9"/>
    <w:rsid w:val="00543DD5"/>
    <w:rsid w:val="00544583"/>
    <w:rsid w:val="005454BC"/>
    <w:rsid w:val="00545C95"/>
    <w:rsid w:val="00546CA3"/>
    <w:rsid w:val="00547195"/>
    <w:rsid w:val="005505F4"/>
    <w:rsid w:val="005513BC"/>
    <w:rsid w:val="00551DEB"/>
    <w:rsid w:val="00551E51"/>
    <w:rsid w:val="005527CF"/>
    <w:rsid w:val="00552F02"/>
    <w:rsid w:val="005538C2"/>
    <w:rsid w:val="005541BB"/>
    <w:rsid w:val="00554483"/>
    <w:rsid w:val="00554A03"/>
    <w:rsid w:val="00554D20"/>
    <w:rsid w:val="00554E1A"/>
    <w:rsid w:val="005555CD"/>
    <w:rsid w:val="005555D5"/>
    <w:rsid w:val="0055585C"/>
    <w:rsid w:val="00556E52"/>
    <w:rsid w:val="00556F82"/>
    <w:rsid w:val="005570FA"/>
    <w:rsid w:val="00557E11"/>
    <w:rsid w:val="00561232"/>
    <w:rsid w:val="00562595"/>
    <w:rsid w:val="0056357E"/>
    <w:rsid w:val="0056430F"/>
    <w:rsid w:val="00564504"/>
    <w:rsid w:val="00564FDE"/>
    <w:rsid w:val="00565161"/>
    <w:rsid w:val="0056655F"/>
    <w:rsid w:val="0056757F"/>
    <w:rsid w:val="00567755"/>
    <w:rsid w:val="00567CA6"/>
    <w:rsid w:val="005701B2"/>
    <w:rsid w:val="005711C6"/>
    <w:rsid w:val="00571528"/>
    <w:rsid w:val="00572C78"/>
    <w:rsid w:val="0057304A"/>
    <w:rsid w:val="00573083"/>
    <w:rsid w:val="0057352C"/>
    <w:rsid w:val="00573A9F"/>
    <w:rsid w:val="00574A5A"/>
    <w:rsid w:val="00574E3A"/>
    <w:rsid w:val="00575080"/>
    <w:rsid w:val="00575565"/>
    <w:rsid w:val="00575693"/>
    <w:rsid w:val="005757D6"/>
    <w:rsid w:val="0057638E"/>
    <w:rsid w:val="0057646C"/>
    <w:rsid w:val="00576BCD"/>
    <w:rsid w:val="00577094"/>
    <w:rsid w:val="00577ACF"/>
    <w:rsid w:val="00577C32"/>
    <w:rsid w:val="00577D3B"/>
    <w:rsid w:val="00577E78"/>
    <w:rsid w:val="00580238"/>
    <w:rsid w:val="00580301"/>
    <w:rsid w:val="00582285"/>
    <w:rsid w:val="005825B8"/>
    <w:rsid w:val="00583658"/>
    <w:rsid w:val="00583666"/>
    <w:rsid w:val="005837AA"/>
    <w:rsid w:val="00583C67"/>
    <w:rsid w:val="005841E5"/>
    <w:rsid w:val="00584E7B"/>
    <w:rsid w:val="00585640"/>
    <w:rsid w:val="00585960"/>
    <w:rsid w:val="005865D6"/>
    <w:rsid w:val="00586AF4"/>
    <w:rsid w:val="00586C6F"/>
    <w:rsid w:val="00586DDE"/>
    <w:rsid w:val="0058783E"/>
    <w:rsid w:val="005878D3"/>
    <w:rsid w:val="00587D00"/>
    <w:rsid w:val="005907D7"/>
    <w:rsid w:val="00590DE4"/>
    <w:rsid w:val="00591080"/>
    <w:rsid w:val="00591A98"/>
    <w:rsid w:val="005922D5"/>
    <w:rsid w:val="0059276C"/>
    <w:rsid w:val="00592D56"/>
    <w:rsid w:val="00593597"/>
    <w:rsid w:val="00593964"/>
    <w:rsid w:val="00594272"/>
    <w:rsid w:val="005955A9"/>
    <w:rsid w:val="005972CC"/>
    <w:rsid w:val="00597AA8"/>
    <w:rsid w:val="00597D26"/>
    <w:rsid w:val="00597F6E"/>
    <w:rsid w:val="005A0BD2"/>
    <w:rsid w:val="005A0D90"/>
    <w:rsid w:val="005A0EE5"/>
    <w:rsid w:val="005A1126"/>
    <w:rsid w:val="005A13EA"/>
    <w:rsid w:val="005A1C37"/>
    <w:rsid w:val="005A1DC4"/>
    <w:rsid w:val="005A1F60"/>
    <w:rsid w:val="005A2787"/>
    <w:rsid w:val="005A4061"/>
    <w:rsid w:val="005A421C"/>
    <w:rsid w:val="005A44D7"/>
    <w:rsid w:val="005A469E"/>
    <w:rsid w:val="005A4E06"/>
    <w:rsid w:val="005A53B4"/>
    <w:rsid w:val="005A5BBF"/>
    <w:rsid w:val="005A5D4C"/>
    <w:rsid w:val="005A64EE"/>
    <w:rsid w:val="005A710A"/>
    <w:rsid w:val="005A7E42"/>
    <w:rsid w:val="005B048E"/>
    <w:rsid w:val="005B0CC0"/>
    <w:rsid w:val="005B23E5"/>
    <w:rsid w:val="005B2BCB"/>
    <w:rsid w:val="005B2F0C"/>
    <w:rsid w:val="005B31C0"/>
    <w:rsid w:val="005B337D"/>
    <w:rsid w:val="005B382E"/>
    <w:rsid w:val="005B4302"/>
    <w:rsid w:val="005B46FF"/>
    <w:rsid w:val="005B4B75"/>
    <w:rsid w:val="005B5B58"/>
    <w:rsid w:val="005B669D"/>
    <w:rsid w:val="005B682E"/>
    <w:rsid w:val="005B6EA9"/>
    <w:rsid w:val="005B6FC0"/>
    <w:rsid w:val="005B7208"/>
    <w:rsid w:val="005B721C"/>
    <w:rsid w:val="005B7784"/>
    <w:rsid w:val="005B7F31"/>
    <w:rsid w:val="005C056B"/>
    <w:rsid w:val="005C06C6"/>
    <w:rsid w:val="005C0D83"/>
    <w:rsid w:val="005C1637"/>
    <w:rsid w:val="005C1C2D"/>
    <w:rsid w:val="005C22C0"/>
    <w:rsid w:val="005C2FC0"/>
    <w:rsid w:val="005C3576"/>
    <w:rsid w:val="005C36A7"/>
    <w:rsid w:val="005C39AD"/>
    <w:rsid w:val="005C41CA"/>
    <w:rsid w:val="005C4301"/>
    <w:rsid w:val="005C4B07"/>
    <w:rsid w:val="005C5999"/>
    <w:rsid w:val="005C5A75"/>
    <w:rsid w:val="005C5ECE"/>
    <w:rsid w:val="005C6074"/>
    <w:rsid w:val="005C63DE"/>
    <w:rsid w:val="005C6574"/>
    <w:rsid w:val="005C6715"/>
    <w:rsid w:val="005C6A6A"/>
    <w:rsid w:val="005C7022"/>
    <w:rsid w:val="005C725E"/>
    <w:rsid w:val="005D016C"/>
    <w:rsid w:val="005D017B"/>
    <w:rsid w:val="005D01F6"/>
    <w:rsid w:val="005D0299"/>
    <w:rsid w:val="005D07D6"/>
    <w:rsid w:val="005D1773"/>
    <w:rsid w:val="005D17AD"/>
    <w:rsid w:val="005D23E3"/>
    <w:rsid w:val="005D2811"/>
    <w:rsid w:val="005D2C13"/>
    <w:rsid w:val="005D2CCE"/>
    <w:rsid w:val="005D381F"/>
    <w:rsid w:val="005D3B0D"/>
    <w:rsid w:val="005D4264"/>
    <w:rsid w:val="005D4494"/>
    <w:rsid w:val="005D5D11"/>
    <w:rsid w:val="005D5D40"/>
    <w:rsid w:val="005D62C5"/>
    <w:rsid w:val="005D6310"/>
    <w:rsid w:val="005D6392"/>
    <w:rsid w:val="005D66AC"/>
    <w:rsid w:val="005E0018"/>
    <w:rsid w:val="005E002B"/>
    <w:rsid w:val="005E095F"/>
    <w:rsid w:val="005E1244"/>
    <w:rsid w:val="005E1821"/>
    <w:rsid w:val="005E217C"/>
    <w:rsid w:val="005E2183"/>
    <w:rsid w:val="005E2D84"/>
    <w:rsid w:val="005E30F8"/>
    <w:rsid w:val="005E3179"/>
    <w:rsid w:val="005E36C5"/>
    <w:rsid w:val="005E394F"/>
    <w:rsid w:val="005E3C7C"/>
    <w:rsid w:val="005E44BF"/>
    <w:rsid w:val="005E5364"/>
    <w:rsid w:val="005E5BB2"/>
    <w:rsid w:val="005E6F00"/>
    <w:rsid w:val="005E6F7D"/>
    <w:rsid w:val="005F050B"/>
    <w:rsid w:val="005F109A"/>
    <w:rsid w:val="005F179E"/>
    <w:rsid w:val="005F4757"/>
    <w:rsid w:val="005F487A"/>
    <w:rsid w:val="005F4A5E"/>
    <w:rsid w:val="005F57DC"/>
    <w:rsid w:val="005F5812"/>
    <w:rsid w:val="005F5F24"/>
    <w:rsid w:val="005F63CE"/>
    <w:rsid w:val="005F6703"/>
    <w:rsid w:val="005F7A9F"/>
    <w:rsid w:val="005F7EB1"/>
    <w:rsid w:val="006003ED"/>
    <w:rsid w:val="00600666"/>
    <w:rsid w:val="0060137C"/>
    <w:rsid w:val="00601583"/>
    <w:rsid w:val="00601BEA"/>
    <w:rsid w:val="006022FD"/>
    <w:rsid w:val="00603CE4"/>
    <w:rsid w:val="00604243"/>
    <w:rsid w:val="00604380"/>
    <w:rsid w:val="00604647"/>
    <w:rsid w:val="0060517A"/>
    <w:rsid w:val="006053B4"/>
    <w:rsid w:val="00606418"/>
    <w:rsid w:val="00606937"/>
    <w:rsid w:val="0060709D"/>
    <w:rsid w:val="006070F4"/>
    <w:rsid w:val="00607AF6"/>
    <w:rsid w:val="00607ECA"/>
    <w:rsid w:val="006108F0"/>
    <w:rsid w:val="00610D1F"/>
    <w:rsid w:val="00610DFC"/>
    <w:rsid w:val="00611034"/>
    <w:rsid w:val="00611AC5"/>
    <w:rsid w:val="0061268E"/>
    <w:rsid w:val="006129F3"/>
    <w:rsid w:val="006134DC"/>
    <w:rsid w:val="00613D7A"/>
    <w:rsid w:val="006144B5"/>
    <w:rsid w:val="006146DF"/>
    <w:rsid w:val="00614B82"/>
    <w:rsid w:val="00614F3D"/>
    <w:rsid w:val="0061553A"/>
    <w:rsid w:val="00615B79"/>
    <w:rsid w:val="0061687C"/>
    <w:rsid w:val="00616D11"/>
    <w:rsid w:val="00616D82"/>
    <w:rsid w:val="00616DA9"/>
    <w:rsid w:val="00616E7C"/>
    <w:rsid w:val="00617FE9"/>
    <w:rsid w:val="00620294"/>
    <w:rsid w:val="0062058E"/>
    <w:rsid w:val="00620781"/>
    <w:rsid w:val="00620992"/>
    <w:rsid w:val="0062125D"/>
    <w:rsid w:val="00621F2D"/>
    <w:rsid w:val="00622210"/>
    <w:rsid w:val="0062252B"/>
    <w:rsid w:val="006226E9"/>
    <w:rsid w:val="006227CA"/>
    <w:rsid w:val="006243EC"/>
    <w:rsid w:val="00624612"/>
    <w:rsid w:val="00624681"/>
    <w:rsid w:val="00624A78"/>
    <w:rsid w:val="00625D47"/>
    <w:rsid w:val="00626638"/>
    <w:rsid w:val="00626ABD"/>
    <w:rsid w:val="006278D4"/>
    <w:rsid w:val="0063099E"/>
    <w:rsid w:val="00630DE4"/>
    <w:rsid w:val="00631AC9"/>
    <w:rsid w:val="00631CCB"/>
    <w:rsid w:val="00632F37"/>
    <w:rsid w:val="006339A8"/>
    <w:rsid w:val="00633B9D"/>
    <w:rsid w:val="006340A3"/>
    <w:rsid w:val="00635ECF"/>
    <w:rsid w:val="006363AD"/>
    <w:rsid w:val="006369E6"/>
    <w:rsid w:val="006376FE"/>
    <w:rsid w:val="00640102"/>
    <w:rsid w:val="0064070D"/>
    <w:rsid w:val="00640BB5"/>
    <w:rsid w:val="00640C62"/>
    <w:rsid w:val="00641797"/>
    <w:rsid w:val="0064257A"/>
    <w:rsid w:val="006435A8"/>
    <w:rsid w:val="0064402F"/>
    <w:rsid w:val="00646717"/>
    <w:rsid w:val="00647294"/>
    <w:rsid w:val="006504E0"/>
    <w:rsid w:val="00650EDB"/>
    <w:rsid w:val="006510B7"/>
    <w:rsid w:val="006513B6"/>
    <w:rsid w:val="00651C75"/>
    <w:rsid w:val="0065225D"/>
    <w:rsid w:val="006523C0"/>
    <w:rsid w:val="00653CFC"/>
    <w:rsid w:val="00654601"/>
    <w:rsid w:val="00654E9E"/>
    <w:rsid w:val="00656F65"/>
    <w:rsid w:val="006617C0"/>
    <w:rsid w:val="00661930"/>
    <w:rsid w:val="00661CE2"/>
    <w:rsid w:val="00661F93"/>
    <w:rsid w:val="00663592"/>
    <w:rsid w:val="00663942"/>
    <w:rsid w:val="00664FE9"/>
    <w:rsid w:val="00665044"/>
    <w:rsid w:val="0066586A"/>
    <w:rsid w:val="00665ED9"/>
    <w:rsid w:val="00667542"/>
    <w:rsid w:val="00667BE9"/>
    <w:rsid w:val="00667F6B"/>
    <w:rsid w:val="0067021A"/>
    <w:rsid w:val="00670318"/>
    <w:rsid w:val="0067050B"/>
    <w:rsid w:val="00670A12"/>
    <w:rsid w:val="00670E10"/>
    <w:rsid w:val="00670F5D"/>
    <w:rsid w:val="0067106E"/>
    <w:rsid w:val="00672688"/>
    <w:rsid w:val="0067339F"/>
    <w:rsid w:val="0067373C"/>
    <w:rsid w:val="006741F1"/>
    <w:rsid w:val="006744C8"/>
    <w:rsid w:val="00675887"/>
    <w:rsid w:val="00675ACF"/>
    <w:rsid w:val="00675FAC"/>
    <w:rsid w:val="00676611"/>
    <w:rsid w:val="006771DD"/>
    <w:rsid w:val="00677AFC"/>
    <w:rsid w:val="00677BEE"/>
    <w:rsid w:val="00681545"/>
    <w:rsid w:val="00681603"/>
    <w:rsid w:val="006817D4"/>
    <w:rsid w:val="006829F0"/>
    <w:rsid w:val="0068432E"/>
    <w:rsid w:val="006849DB"/>
    <w:rsid w:val="00684DBF"/>
    <w:rsid w:val="00685BA4"/>
    <w:rsid w:val="0068649A"/>
    <w:rsid w:val="0068696C"/>
    <w:rsid w:val="00687185"/>
    <w:rsid w:val="006871E6"/>
    <w:rsid w:val="006872C5"/>
    <w:rsid w:val="0068745D"/>
    <w:rsid w:val="00687663"/>
    <w:rsid w:val="00687AD6"/>
    <w:rsid w:val="00687C4C"/>
    <w:rsid w:val="0069070B"/>
    <w:rsid w:val="00690C1A"/>
    <w:rsid w:val="00690C53"/>
    <w:rsid w:val="00690FC3"/>
    <w:rsid w:val="006916E6"/>
    <w:rsid w:val="006916F0"/>
    <w:rsid w:val="006929DD"/>
    <w:rsid w:val="00692A17"/>
    <w:rsid w:val="00693A05"/>
    <w:rsid w:val="00693B9E"/>
    <w:rsid w:val="00693FCC"/>
    <w:rsid w:val="00693FFB"/>
    <w:rsid w:val="006948B9"/>
    <w:rsid w:val="00694B5D"/>
    <w:rsid w:val="00694EA2"/>
    <w:rsid w:val="0069565C"/>
    <w:rsid w:val="0069599A"/>
    <w:rsid w:val="00695DD3"/>
    <w:rsid w:val="0069647A"/>
    <w:rsid w:val="00696A3A"/>
    <w:rsid w:val="00697172"/>
    <w:rsid w:val="00697474"/>
    <w:rsid w:val="00697E7F"/>
    <w:rsid w:val="006A0A74"/>
    <w:rsid w:val="006A0FAC"/>
    <w:rsid w:val="006A18E3"/>
    <w:rsid w:val="006A286D"/>
    <w:rsid w:val="006A335B"/>
    <w:rsid w:val="006A389A"/>
    <w:rsid w:val="006A3C63"/>
    <w:rsid w:val="006A45D0"/>
    <w:rsid w:val="006A4F12"/>
    <w:rsid w:val="006A5172"/>
    <w:rsid w:val="006A5824"/>
    <w:rsid w:val="006A5A71"/>
    <w:rsid w:val="006A692A"/>
    <w:rsid w:val="006A76A5"/>
    <w:rsid w:val="006A7FC9"/>
    <w:rsid w:val="006B045E"/>
    <w:rsid w:val="006B063F"/>
    <w:rsid w:val="006B1018"/>
    <w:rsid w:val="006B1E55"/>
    <w:rsid w:val="006B24A7"/>
    <w:rsid w:val="006B2536"/>
    <w:rsid w:val="006B3E95"/>
    <w:rsid w:val="006B4544"/>
    <w:rsid w:val="006B48D7"/>
    <w:rsid w:val="006B4CEE"/>
    <w:rsid w:val="006B54BA"/>
    <w:rsid w:val="006B5613"/>
    <w:rsid w:val="006B60A8"/>
    <w:rsid w:val="006B6ABF"/>
    <w:rsid w:val="006B7230"/>
    <w:rsid w:val="006B78AA"/>
    <w:rsid w:val="006B7EBC"/>
    <w:rsid w:val="006C0E73"/>
    <w:rsid w:val="006C2CB8"/>
    <w:rsid w:val="006C3070"/>
    <w:rsid w:val="006C35EB"/>
    <w:rsid w:val="006C366F"/>
    <w:rsid w:val="006C37CD"/>
    <w:rsid w:val="006C4321"/>
    <w:rsid w:val="006C4B12"/>
    <w:rsid w:val="006C57DB"/>
    <w:rsid w:val="006C5C57"/>
    <w:rsid w:val="006C651E"/>
    <w:rsid w:val="006C6554"/>
    <w:rsid w:val="006C6715"/>
    <w:rsid w:val="006C67D4"/>
    <w:rsid w:val="006C6A0C"/>
    <w:rsid w:val="006C784A"/>
    <w:rsid w:val="006D1E9B"/>
    <w:rsid w:val="006D2DD2"/>
    <w:rsid w:val="006D2F2B"/>
    <w:rsid w:val="006D3406"/>
    <w:rsid w:val="006D3B12"/>
    <w:rsid w:val="006D3BF4"/>
    <w:rsid w:val="006D4594"/>
    <w:rsid w:val="006D47FB"/>
    <w:rsid w:val="006D483A"/>
    <w:rsid w:val="006D4984"/>
    <w:rsid w:val="006D4A1C"/>
    <w:rsid w:val="006D4A7D"/>
    <w:rsid w:val="006D4CB2"/>
    <w:rsid w:val="006D54A0"/>
    <w:rsid w:val="006D54A9"/>
    <w:rsid w:val="006D5DC1"/>
    <w:rsid w:val="006D6750"/>
    <w:rsid w:val="006D78C1"/>
    <w:rsid w:val="006D7BEB"/>
    <w:rsid w:val="006E019C"/>
    <w:rsid w:val="006E12AB"/>
    <w:rsid w:val="006E1ABF"/>
    <w:rsid w:val="006E2C35"/>
    <w:rsid w:val="006E3EFB"/>
    <w:rsid w:val="006E43BE"/>
    <w:rsid w:val="006E4BB0"/>
    <w:rsid w:val="006E5899"/>
    <w:rsid w:val="006E61CB"/>
    <w:rsid w:val="006E6AA7"/>
    <w:rsid w:val="006E6AD8"/>
    <w:rsid w:val="006E70A0"/>
    <w:rsid w:val="006F01D8"/>
    <w:rsid w:val="006F05EF"/>
    <w:rsid w:val="006F11B2"/>
    <w:rsid w:val="006F1421"/>
    <w:rsid w:val="006F14C4"/>
    <w:rsid w:val="006F1E82"/>
    <w:rsid w:val="006F2509"/>
    <w:rsid w:val="006F2633"/>
    <w:rsid w:val="006F2B68"/>
    <w:rsid w:val="006F3453"/>
    <w:rsid w:val="006F3488"/>
    <w:rsid w:val="006F3B63"/>
    <w:rsid w:val="006F3B95"/>
    <w:rsid w:val="006F481D"/>
    <w:rsid w:val="006F5AAE"/>
    <w:rsid w:val="006F5E8E"/>
    <w:rsid w:val="006F606C"/>
    <w:rsid w:val="006F6F0B"/>
    <w:rsid w:val="006F6F94"/>
    <w:rsid w:val="006F702E"/>
    <w:rsid w:val="006F7483"/>
    <w:rsid w:val="006F7D41"/>
    <w:rsid w:val="007006CF"/>
    <w:rsid w:val="00700A15"/>
    <w:rsid w:val="00701E95"/>
    <w:rsid w:val="00702989"/>
    <w:rsid w:val="007038A1"/>
    <w:rsid w:val="00703CB6"/>
    <w:rsid w:val="00705943"/>
    <w:rsid w:val="00705978"/>
    <w:rsid w:val="00706946"/>
    <w:rsid w:val="00706AD8"/>
    <w:rsid w:val="00707FB8"/>
    <w:rsid w:val="0071010E"/>
    <w:rsid w:val="00710313"/>
    <w:rsid w:val="00711CFD"/>
    <w:rsid w:val="0071227E"/>
    <w:rsid w:val="007122C8"/>
    <w:rsid w:val="007129E3"/>
    <w:rsid w:val="00713A52"/>
    <w:rsid w:val="00715143"/>
    <w:rsid w:val="00715A60"/>
    <w:rsid w:val="00715CDA"/>
    <w:rsid w:val="00715DD3"/>
    <w:rsid w:val="0071602C"/>
    <w:rsid w:val="007164E8"/>
    <w:rsid w:val="0072004A"/>
    <w:rsid w:val="007206BC"/>
    <w:rsid w:val="007207A7"/>
    <w:rsid w:val="00720828"/>
    <w:rsid w:val="00721585"/>
    <w:rsid w:val="007218A4"/>
    <w:rsid w:val="00721B74"/>
    <w:rsid w:val="00722226"/>
    <w:rsid w:val="00722472"/>
    <w:rsid w:val="007227F9"/>
    <w:rsid w:val="00722A0C"/>
    <w:rsid w:val="00723194"/>
    <w:rsid w:val="00724215"/>
    <w:rsid w:val="007244ED"/>
    <w:rsid w:val="00724C91"/>
    <w:rsid w:val="00725C77"/>
    <w:rsid w:val="00725F1B"/>
    <w:rsid w:val="00726915"/>
    <w:rsid w:val="00726BA2"/>
    <w:rsid w:val="00726FDB"/>
    <w:rsid w:val="007301EA"/>
    <w:rsid w:val="0073101E"/>
    <w:rsid w:val="0073199B"/>
    <w:rsid w:val="007319AE"/>
    <w:rsid w:val="007319ED"/>
    <w:rsid w:val="00731D93"/>
    <w:rsid w:val="007320F2"/>
    <w:rsid w:val="00732910"/>
    <w:rsid w:val="00732D82"/>
    <w:rsid w:val="0073358C"/>
    <w:rsid w:val="007339FB"/>
    <w:rsid w:val="00734231"/>
    <w:rsid w:val="0073544F"/>
    <w:rsid w:val="00735D3E"/>
    <w:rsid w:val="0073637F"/>
    <w:rsid w:val="00737307"/>
    <w:rsid w:val="007377F3"/>
    <w:rsid w:val="007378EA"/>
    <w:rsid w:val="00737903"/>
    <w:rsid w:val="007400DF"/>
    <w:rsid w:val="00740AC9"/>
    <w:rsid w:val="00740E48"/>
    <w:rsid w:val="00740EBE"/>
    <w:rsid w:val="00741327"/>
    <w:rsid w:val="0074188C"/>
    <w:rsid w:val="007420AC"/>
    <w:rsid w:val="00743687"/>
    <w:rsid w:val="00744217"/>
    <w:rsid w:val="0074465D"/>
    <w:rsid w:val="0074559E"/>
    <w:rsid w:val="00745CAB"/>
    <w:rsid w:val="00745FE0"/>
    <w:rsid w:val="007464BD"/>
    <w:rsid w:val="00750551"/>
    <w:rsid w:val="00751659"/>
    <w:rsid w:val="0075235B"/>
    <w:rsid w:val="00752D3C"/>
    <w:rsid w:val="007545CB"/>
    <w:rsid w:val="007546CC"/>
    <w:rsid w:val="00754A63"/>
    <w:rsid w:val="00754E60"/>
    <w:rsid w:val="00755152"/>
    <w:rsid w:val="00755695"/>
    <w:rsid w:val="00755F89"/>
    <w:rsid w:val="00756278"/>
    <w:rsid w:val="00756D73"/>
    <w:rsid w:val="0075711B"/>
    <w:rsid w:val="00757470"/>
    <w:rsid w:val="00757703"/>
    <w:rsid w:val="00757AC9"/>
    <w:rsid w:val="0076076B"/>
    <w:rsid w:val="0076131E"/>
    <w:rsid w:val="00761B6D"/>
    <w:rsid w:val="00761BC1"/>
    <w:rsid w:val="007620A5"/>
    <w:rsid w:val="007628C9"/>
    <w:rsid w:val="00763968"/>
    <w:rsid w:val="00763E91"/>
    <w:rsid w:val="00763F5C"/>
    <w:rsid w:val="007645DD"/>
    <w:rsid w:val="00764AA9"/>
    <w:rsid w:val="007662D3"/>
    <w:rsid w:val="0077002E"/>
    <w:rsid w:val="007700F0"/>
    <w:rsid w:val="007706D2"/>
    <w:rsid w:val="00770D34"/>
    <w:rsid w:val="007710B5"/>
    <w:rsid w:val="00772702"/>
    <w:rsid w:val="007727B7"/>
    <w:rsid w:val="00772CBE"/>
    <w:rsid w:val="00772EB0"/>
    <w:rsid w:val="0077332E"/>
    <w:rsid w:val="00773D55"/>
    <w:rsid w:val="00774445"/>
    <w:rsid w:val="00774963"/>
    <w:rsid w:val="00775119"/>
    <w:rsid w:val="0077536B"/>
    <w:rsid w:val="007770A7"/>
    <w:rsid w:val="00780D70"/>
    <w:rsid w:val="00780EC5"/>
    <w:rsid w:val="007810F4"/>
    <w:rsid w:val="0078134F"/>
    <w:rsid w:val="007817CF"/>
    <w:rsid w:val="00782A8E"/>
    <w:rsid w:val="00784D9A"/>
    <w:rsid w:val="0078504E"/>
    <w:rsid w:val="007850DE"/>
    <w:rsid w:val="00785737"/>
    <w:rsid w:val="00785997"/>
    <w:rsid w:val="00785D9C"/>
    <w:rsid w:val="00786A01"/>
    <w:rsid w:val="007872D8"/>
    <w:rsid w:val="007901D8"/>
    <w:rsid w:val="00790333"/>
    <w:rsid w:val="007907AA"/>
    <w:rsid w:val="007912AB"/>
    <w:rsid w:val="007917B6"/>
    <w:rsid w:val="007917F6"/>
    <w:rsid w:val="00791C4A"/>
    <w:rsid w:val="00793276"/>
    <w:rsid w:val="0079360B"/>
    <w:rsid w:val="00793A4A"/>
    <w:rsid w:val="007943BF"/>
    <w:rsid w:val="0079443D"/>
    <w:rsid w:val="0079456B"/>
    <w:rsid w:val="0079546D"/>
    <w:rsid w:val="00796089"/>
    <w:rsid w:val="007961FF"/>
    <w:rsid w:val="00796808"/>
    <w:rsid w:val="00796BDD"/>
    <w:rsid w:val="00796ED2"/>
    <w:rsid w:val="00797140"/>
    <w:rsid w:val="00797424"/>
    <w:rsid w:val="00797628"/>
    <w:rsid w:val="00797C64"/>
    <w:rsid w:val="007A0068"/>
    <w:rsid w:val="007A04FA"/>
    <w:rsid w:val="007A19AF"/>
    <w:rsid w:val="007A1A1E"/>
    <w:rsid w:val="007A2859"/>
    <w:rsid w:val="007A2FAA"/>
    <w:rsid w:val="007A3645"/>
    <w:rsid w:val="007A3AAB"/>
    <w:rsid w:val="007A4B7A"/>
    <w:rsid w:val="007A4D65"/>
    <w:rsid w:val="007A52EE"/>
    <w:rsid w:val="007A5C6E"/>
    <w:rsid w:val="007A6BD0"/>
    <w:rsid w:val="007A7338"/>
    <w:rsid w:val="007B0413"/>
    <w:rsid w:val="007B0556"/>
    <w:rsid w:val="007B0B71"/>
    <w:rsid w:val="007B0D06"/>
    <w:rsid w:val="007B17EF"/>
    <w:rsid w:val="007B1AB5"/>
    <w:rsid w:val="007B1D40"/>
    <w:rsid w:val="007B202B"/>
    <w:rsid w:val="007B24B5"/>
    <w:rsid w:val="007B2E1A"/>
    <w:rsid w:val="007B30FD"/>
    <w:rsid w:val="007B349E"/>
    <w:rsid w:val="007B3E67"/>
    <w:rsid w:val="007B4B80"/>
    <w:rsid w:val="007B4F54"/>
    <w:rsid w:val="007B6227"/>
    <w:rsid w:val="007B6BD8"/>
    <w:rsid w:val="007B7420"/>
    <w:rsid w:val="007B75E4"/>
    <w:rsid w:val="007B7E0F"/>
    <w:rsid w:val="007C0059"/>
    <w:rsid w:val="007C0159"/>
    <w:rsid w:val="007C0D78"/>
    <w:rsid w:val="007C0E31"/>
    <w:rsid w:val="007C22AC"/>
    <w:rsid w:val="007C284A"/>
    <w:rsid w:val="007C2ED6"/>
    <w:rsid w:val="007C3452"/>
    <w:rsid w:val="007C40E2"/>
    <w:rsid w:val="007C4690"/>
    <w:rsid w:val="007C4960"/>
    <w:rsid w:val="007C4A2C"/>
    <w:rsid w:val="007C4ABE"/>
    <w:rsid w:val="007C659A"/>
    <w:rsid w:val="007C6690"/>
    <w:rsid w:val="007C6FBE"/>
    <w:rsid w:val="007C7446"/>
    <w:rsid w:val="007C74AB"/>
    <w:rsid w:val="007C78DB"/>
    <w:rsid w:val="007C7C60"/>
    <w:rsid w:val="007D022C"/>
    <w:rsid w:val="007D05DB"/>
    <w:rsid w:val="007D1983"/>
    <w:rsid w:val="007D2199"/>
    <w:rsid w:val="007D239F"/>
    <w:rsid w:val="007D2BF6"/>
    <w:rsid w:val="007D3F51"/>
    <w:rsid w:val="007D3F61"/>
    <w:rsid w:val="007D491A"/>
    <w:rsid w:val="007D4DFF"/>
    <w:rsid w:val="007D5707"/>
    <w:rsid w:val="007D6DA8"/>
    <w:rsid w:val="007D768B"/>
    <w:rsid w:val="007D7DB5"/>
    <w:rsid w:val="007E0357"/>
    <w:rsid w:val="007E0669"/>
    <w:rsid w:val="007E0D7A"/>
    <w:rsid w:val="007E0E6D"/>
    <w:rsid w:val="007E11C9"/>
    <w:rsid w:val="007E12CF"/>
    <w:rsid w:val="007E230A"/>
    <w:rsid w:val="007E2C3C"/>
    <w:rsid w:val="007E35C2"/>
    <w:rsid w:val="007E3717"/>
    <w:rsid w:val="007E4081"/>
    <w:rsid w:val="007E44A0"/>
    <w:rsid w:val="007E4EAD"/>
    <w:rsid w:val="007E4FD3"/>
    <w:rsid w:val="007E50B7"/>
    <w:rsid w:val="007E54FF"/>
    <w:rsid w:val="007E61A9"/>
    <w:rsid w:val="007E6B4D"/>
    <w:rsid w:val="007E73F9"/>
    <w:rsid w:val="007F0136"/>
    <w:rsid w:val="007F0E69"/>
    <w:rsid w:val="007F1694"/>
    <w:rsid w:val="007F1A22"/>
    <w:rsid w:val="007F1B0A"/>
    <w:rsid w:val="007F2F69"/>
    <w:rsid w:val="007F303C"/>
    <w:rsid w:val="007F32D4"/>
    <w:rsid w:val="007F3C13"/>
    <w:rsid w:val="007F3DAE"/>
    <w:rsid w:val="007F4F69"/>
    <w:rsid w:val="007F51B4"/>
    <w:rsid w:val="007F6050"/>
    <w:rsid w:val="007F617C"/>
    <w:rsid w:val="007F6472"/>
    <w:rsid w:val="007F769D"/>
    <w:rsid w:val="007F7995"/>
    <w:rsid w:val="00800889"/>
    <w:rsid w:val="008013B4"/>
    <w:rsid w:val="0080146C"/>
    <w:rsid w:val="0080178E"/>
    <w:rsid w:val="0080236C"/>
    <w:rsid w:val="008029C1"/>
    <w:rsid w:val="00802E9F"/>
    <w:rsid w:val="008033A6"/>
    <w:rsid w:val="00803F99"/>
    <w:rsid w:val="00804A67"/>
    <w:rsid w:val="00805261"/>
    <w:rsid w:val="00805727"/>
    <w:rsid w:val="00810C36"/>
    <w:rsid w:val="008115FE"/>
    <w:rsid w:val="00811C22"/>
    <w:rsid w:val="008121D9"/>
    <w:rsid w:val="00812517"/>
    <w:rsid w:val="00812636"/>
    <w:rsid w:val="008128DD"/>
    <w:rsid w:val="008128E7"/>
    <w:rsid w:val="0081398D"/>
    <w:rsid w:val="00813F4F"/>
    <w:rsid w:val="0081411D"/>
    <w:rsid w:val="0081458E"/>
    <w:rsid w:val="0081577E"/>
    <w:rsid w:val="008159B5"/>
    <w:rsid w:val="00815A8B"/>
    <w:rsid w:val="00816109"/>
    <w:rsid w:val="0081655B"/>
    <w:rsid w:val="00816B32"/>
    <w:rsid w:val="00817063"/>
    <w:rsid w:val="008178F9"/>
    <w:rsid w:val="008209EB"/>
    <w:rsid w:val="00820D5B"/>
    <w:rsid w:val="008216A3"/>
    <w:rsid w:val="00821871"/>
    <w:rsid w:val="0082187E"/>
    <w:rsid w:val="008230D1"/>
    <w:rsid w:val="00823236"/>
    <w:rsid w:val="008232F2"/>
    <w:rsid w:val="00823346"/>
    <w:rsid w:val="00823EE5"/>
    <w:rsid w:val="008240BF"/>
    <w:rsid w:val="00824C67"/>
    <w:rsid w:val="00825768"/>
    <w:rsid w:val="008257DB"/>
    <w:rsid w:val="00825A3B"/>
    <w:rsid w:val="0082697A"/>
    <w:rsid w:val="008275BE"/>
    <w:rsid w:val="008275D8"/>
    <w:rsid w:val="0083002E"/>
    <w:rsid w:val="00830102"/>
    <w:rsid w:val="008302C9"/>
    <w:rsid w:val="00830F29"/>
    <w:rsid w:val="00831078"/>
    <w:rsid w:val="008312FE"/>
    <w:rsid w:val="00831E75"/>
    <w:rsid w:val="00831EE4"/>
    <w:rsid w:val="00832E4F"/>
    <w:rsid w:val="008339DF"/>
    <w:rsid w:val="00834423"/>
    <w:rsid w:val="00834782"/>
    <w:rsid w:val="00834BB4"/>
    <w:rsid w:val="00834F38"/>
    <w:rsid w:val="008358B6"/>
    <w:rsid w:val="00836757"/>
    <w:rsid w:val="008367BE"/>
    <w:rsid w:val="008369B6"/>
    <w:rsid w:val="0083799A"/>
    <w:rsid w:val="00837B12"/>
    <w:rsid w:val="00837FA5"/>
    <w:rsid w:val="008405F2"/>
    <w:rsid w:val="00840A35"/>
    <w:rsid w:val="00840E21"/>
    <w:rsid w:val="00840F0F"/>
    <w:rsid w:val="008415F1"/>
    <w:rsid w:val="008425AB"/>
    <w:rsid w:val="00842759"/>
    <w:rsid w:val="008429D7"/>
    <w:rsid w:val="00843900"/>
    <w:rsid w:val="00843C14"/>
    <w:rsid w:val="008440F0"/>
    <w:rsid w:val="00844D48"/>
    <w:rsid w:val="00844E4D"/>
    <w:rsid w:val="00845259"/>
    <w:rsid w:val="0084591A"/>
    <w:rsid w:val="0084664D"/>
    <w:rsid w:val="00847228"/>
    <w:rsid w:val="0084763F"/>
    <w:rsid w:val="008511AC"/>
    <w:rsid w:val="00851A50"/>
    <w:rsid w:val="00851B93"/>
    <w:rsid w:val="008520E9"/>
    <w:rsid w:val="00852311"/>
    <w:rsid w:val="008525B8"/>
    <w:rsid w:val="00853003"/>
    <w:rsid w:val="0085322E"/>
    <w:rsid w:val="00854944"/>
    <w:rsid w:val="008549F5"/>
    <w:rsid w:val="008549FB"/>
    <w:rsid w:val="00854F23"/>
    <w:rsid w:val="00855605"/>
    <w:rsid w:val="00855816"/>
    <w:rsid w:val="008559F8"/>
    <w:rsid w:val="00855B89"/>
    <w:rsid w:val="00855D4C"/>
    <w:rsid w:val="00856C48"/>
    <w:rsid w:val="008570F4"/>
    <w:rsid w:val="008572BE"/>
    <w:rsid w:val="00857F6F"/>
    <w:rsid w:val="00860A61"/>
    <w:rsid w:val="00861C7C"/>
    <w:rsid w:val="00862134"/>
    <w:rsid w:val="0086237D"/>
    <w:rsid w:val="0086278F"/>
    <w:rsid w:val="00862843"/>
    <w:rsid w:val="00862C62"/>
    <w:rsid w:val="008632BC"/>
    <w:rsid w:val="0086360C"/>
    <w:rsid w:val="00864056"/>
    <w:rsid w:val="00864A38"/>
    <w:rsid w:val="00864B0E"/>
    <w:rsid w:val="0086518E"/>
    <w:rsid w:val="0086564F"/>
    <w:rsid w:val="00865A22"/>
    <w:rsid w:val="00865F20"/>
    <w:rsid w:val="008665B2"/>
    <w:rsid w:val="0086677B"/>
    <w:rsid w:val="00866C81"/>
    <w:rsid w:val="00866D5C"/>
    <w:rsid w:val="00866E01"/>
    <w:rsid w:val="00867E87"/>
    <w:rsid w:val="00870682"/>
    <w:rsid w:val="00870CB7"/>
    <w:rsid w:val="00871070"/>
    <w:rsid w:val="008710FB"/>
    <w:rsid w:val="008711E4"/>
    <w:rsid w:val="008728F5"/>
    <w:rsid w:val="00872D5A"/>
    <w:rsid w:val="00873B2B"/>
    <w:rsid w:val="008742B7"/>
    <w:rsid w:val="00874474"/>
    <w:rsid w:val="00874678"/>
    <w:rsid w:val="00874F2B"/>
    <w:rsid w:val="00875648"/>
    <w:rsid w:val="0087625B"/>
    <w:rsid w:val="0087678C"/>
    <w:rsid w:val="00877CD5"/>
    <w:rsid w:val="00880106"/>
    <w:rsid w:val="0088025B"/>
    <w:rsid w:val="00880951"/>
    <w:rsid w:val="00881B62"/>
    <w:rsid w:val="00882328"/>
    <w:rsid w:val="00882706"/>
    <w:rsid w:val="008827E2"/>
    <w:rsid w:val="00883199"/>
    <w:rsid w:val="00884AA5"/>
    <w:rsid w:val="008854C2"/>
    <w:rsid w:val="00886158"/>
    <w:rsid w:val="00886986"/>
    <w:rsid w:val="00886A0E"/>
    <w:rsid w:val="00886B66"/>
    <w:rsid w:val="008874BE"/>
    <w:rsid w:val="0088753F"/>
    <w:rsid w:val="00887A5E"/>
    <w:rsid w:val="008908BE"/>
    <w:rsid w:val="008908C5"/>
    <w:rsid w:val="0089107E"/>
    <w:rsid w:val="0089120A"/>
    <w:rsid w:val="00893B1B"/>
    <w:rsid w:val="008943DB"/>
    <w:rsid w:val="00894CE3"/>
    <w:rsid w:val="008950D6"/>
    <w:rsid w:val="008951A6"/>
    <w:rsid w:val="0089580F"/>
    <w:rsid w:val="00895D30"/>
    <w:rsid w:val="00896FD5"/>
    <w:rsid w:val="00897400"/>
    <w:rsid w:val="00897A13"/>
    <w:rsid w:val="008A00E5"/>
    <w:rsid w:val="008A043B"/>
    <w:rsid w:val="008A18EF"/>
    <w:rsid w:val="008A2404"/>
    <w:rsid w:val="008A273E"/>
    <w:rsid w:val="008A3031"/>
    <w:rsid w:val="008A3C05"/>
    <w:rsid w:val="008A4675"/>
    <w:rsid w:val="008A5D12"/>
    <w:rsid w:val="008A5EC6"/>
    <w:rsid w:val="008A6CB4"/>
    <w:rsid w:val="008A7307"/>
    <w:rsid w:val="008B0D92"/>
    <w:rsid w:val="008B1584"/>
    <w:rsid w:val="008B1665"/>
    <w:rsid w:val="008B201C"/>
    <w:rsid w:val="008B2724"/>
    <w:rsid w:val="008B2776"/>
    <w:rsid w:val="008B2970"/>
    <w:rsid w:val="008B297D"/>
    <w:rsid w:val="008B2ACB"/>
    <w:rsid w:val="008B33DC"/>
    <w:rsid w:val="008B38DE"/>
    <w:rsid w:val="008B4273"/>
    <w:rsid w:val="008B48E8"/>
    <w:rsid w:val="008B5416"/>
    <w:rsid w:val="008B54D5"/>
    <w:rsid w:val="008B6332"/>
    <w:rsid w:val="008B6B6D"/>
    <w:rsid w:val="008B70D0"/>
    <w:rsid w:val="008C0686"/>
    <w:rsid w:val="008C0F58"/>
    <w:rsid w:val="008C17D0"/>
    <w:rsid w:val="008C2B35"/>
    <w:rsid w:val="008C2C3F"/>
    <w:rsid w:val="008C3150"/>
    <w:rsid w:val="008C4629"/>
    <w:rsid w:val="008C4865"/>
    <w:rsid w:val="008C596A"/>
    <w:rsid w:val="008C5AB1"/>
    <w:rsid w:val="008C6814"/>
    <w:rsid w:val="008C7312"/>
    <w:rsid w:val="008C75E9"/>
    <w:rsid w:val="008C7B33"/>
    <w:rsid w:val="008C7B89"/>
    <w:rsid w:val="008C7F13"/>
    <w:rsid w:val="008D107F"/>
    <w:rsid w:val="008D16D1"/>
    <w:rsid w:val="008D172E"/>
    <w:rsid w:val="008D1A3B"/>
    <w:rsid w:val="008D1A56"/>
    <w:rsid w:val="008D25DE"/>
    <w:rsid w:val="008D28B3"/>
    <w:rsid w:val="008D28D2"/>
    <w:rsid w:val="008D315D"/>
    <w:rsid w:val="008D39EB"/>
    <w:rsid w:val="008D409D"/>
    <w:rsid w:val="008D4DF2"/>
    <w:rsid w:val="008D4ED6"/>
    <w:rsid w:val="008D611F"/>
    <w:rsid w:val="008D680E"/>
    <w:rsid w:val="008D72AF"/>
    <w:rsid w:val="008D7405"/>
    <w:rsid w:val="008D7782"/>
    <w:rsid w:val="008D7C99"/>
    <w:rsid w:val="008E095A"/>
    <w:rsid w:val="008E297D"/>
    <w:rsid w:val="008E29C3"/>
    <w:rsid w:val="008E2D42"/>
    <w:rsid w:val="008E2E3D"/>
    <w:rsid w:val="008E3176"/>
    <w:rsid w:val="008E3A2B"/>
    <w:rsid w:val="008E3DF4"/>
    <w:rsid w:val="008E4AA7"/>
    <w:rsid w:val="008E5C2C"/>
    <w:rsid w:val="008E6A0A"/>
    <w:rsid w:val="008E76BB"/>
    <w:rsid w:val="008E789E"/>
    <w:rsid w:val="008F0902"/>
    <w:rsid w:val="008F0972"/>
    <w:rsid w:val="008F0F2C"/>
    <w:rsid w:val="008F0F36"/>
    <w:rsid w:val="008F1486"/>
    <w:rsid w:val="008F1A4C"/>
    <w:rsid w:val="008F28AF"/>
    <w:rsid w:val="008F2ADF"/>
    <w:rsid w:val="008F2D3C"/>
    <w:rsid w:val="008F5760"/>
    <w:rsid w:val="008F5CDA"/>
    <w:rsid w:val="008F5E87"/>
    <w:rsid w:val="008F68BC"/>
    <w:rsid w:val="008F6CC1"/>
    <w:rsid w:val="008F7105"/>
    <w:rsid w:val="008F7896"/>
    <w:rsid w:val="008F7FE4"/>
    <w:rsid w:val="00900815"/>
    <w:rsid w:val="0090093F"/>
    <w:rsid w:val="00900BD9"/>
    <w:rsid w:val="00900CD1"/>
    <w:rsid w:val="00901B09"/>
    <w:rsid w:val="009021BC"/>
    <w:rsid w:val="009021DE"/>
    <w:rsid w:val="009035CF"/>
    <w:rsid w:val="00903D13"/>
    <w:rsid w:val="00904398"/>
    <w:rsid w:val="00904C7B"/>
    <w:rsid w:val="00906A37"/>
    <w:rsid w:val="00907ADC"/>
    <w:rsid w:val="009107EB"/>
    <w:rsid w:val="00910E19"/>
    <w:rsid w:val="00910E40"/>
    <w:rsid w:val="009119B8"/>
    <w:rsid w:val="00912A1F"/>
    <w:rsid w:val="00912DAB"/>
    <w:rsid w:val="00912FAB"/>
    <w:rsid w:val="00913240"/>
    <w:rsid w:val="00913602"/>
    <w:rsid w:val="00913803"/>
    <w:rsid w:val="00914463"/>
    <w:rsid w:val="00914986"/>
    <w:rsid w:val="00915B26"/>
    <w:rsid w:val="00916173"/>
    <w:rsid w:val="00917123"/>
    <w:rsid w:val="009172F6"/>
    <w:rsid w:val="0091755C"/>
    <w:rsid w:val="00917791"/>
    <w:rsid w:val="009206A9"/>
    <w:rsid w:val="0092098D"/>
    <w:rsid w:val="009209FC"/>
    <w:rsid w:val="00920C1D"/>
    <w:rsid w:val="00921D2A"/>
    <w:rsid w:val="0092274E"/>
    <w:rsid w:val="00922FE7"/>
    <w:rsid w:val="00923176"/>
    <w:rsid w:val="00923850"/>
    <w:rsid w:val="00923D10"/>
    <w:rsid w:val="00923F8D"/>
    <w:rsid w:val="00923F96"/>
    <w:rsid w:val="00923FE9"/>
    <w:rsid w:val="009241E7"/>
    <w:rsid w:val="00924479"/>
    <w:rsid w:val="00924485"/>
    <w:rsid w:val="00924866"/>
    <w:rsid w:val="009249A8"/>
    <w:rsid w:val="00925D6D"/>
    <w:rsid w:val="009260A1"/>
    <w:rsid w:val="0092671F"/>
    <w:rsid w:val="009270C4"/>
    <w:rsid w:val="00927845"/>
    <w:rsid w:val="00927B2F"/>
    <w:rsid w:val="009302FB"/>
    <w:rsid w:val="00930B79"/>
    <w:rsid w:val="00930FFD"/>
    <w:rsid w:val="009327A2"/>
    <w:rsid w:val="00933267"/>
    <w:rsid w:val="00933750"/>
    <w:rsid w:val="00933A5E"/>
    <w:rsid w:val="009349BD"/>
    <w:rsid w:val="00937983"/>
    <w:rsid w:val="00940642"/>
    <w:rsid w:val="00941454"/>
    <w:rsid w:val="00941756"/>
    <w:rsid w:val="00942036"/>
    <w:rsid w:val="00942131"/>
    <w:rsid w:val="0094323F"/>
    <w:rsid w:val="0094441B"/>
    <w:rsid w:val="00944CE2"/>
    <w:rsid w:val="00945E58"/>
    <w:rsid w:val="009470B0"/>
    <w:rsid w:val="00947213"/>
    <w:rsid w:val="009477B1"/>
    <w:rsid w:val="00947AD2"/>
    <w:rsid w:val="00947D88"/>
    <w:rsid w:val="009502E9"/>
    <w:rsid w:val="00950CBD"/>
    <w:rsid w:val="00951842"/>
    <w:rsid w:val="00951B6A"/>
    <w:rsid w:val="00951BEB"/>
    <w:rsid w:val="00951C8D"/>
    <w:rsid w:val="00952B17"/>
    <w:rsid w:val="009530A9"/>
    <w:rsid w:val="0095350A"/>
    <w:rsid w:val="00953DC1"/>
    <w:rsid w:val="0095437C"/>
    <w:rsid w:val="00954C7E"/>
    <w:rsid w:val="00954DF7"/>
    <w:rsid w:val="00955521"/>
    <w:rsid w:val="0095757E"/>
    <w:rsid w:val="00957735"/>
    <w:rsid w:val="0095784F"/>
    <w:rsid w:val="00960030"/>
    <w:rsid w:val="00960872"/>
    <w:rsid w:val="00961699"/>
    <w:rsid w:val="00961A42"/>
    <w:rsid w:val="00961DA4"/>
    <w:rsid w:val="00962407"/>
    <w:rsid w:val="0096277A"/>
    <w:rsid w:val="009631EC"/>
    <w:rsid w:val="0096385B"/>
    <w:rsid w:val="00963EC7"/>
    <w:rsid w:val="00964862"/>
    <w:rsid w:val="009657E5"/>
    <w:rsid w:val="00966B07"/>
    <w:rsid w:val="00966D89"/>
    <w:rsid w:val="00966DBA"/>
    <w:rsid w:val="00967D76"/>
    <w:rsid w:val="0097013E"/>
    <w:rsid w:val="0097098E"/>
    <w:rsid w:val="009714CB"/>
    <w:rsid w:val="00971753"/>
    <w:rsid w:val="00972567"/>
    <w:rsid w:val="00972EC6"/>
    <w:rsid w:val="009737A8"/>
    <w:rsid w:val="00973B3B"/>
    <w:rsid w:val="00973EDB"/>
    <w:rsid w:val="00973FEB"/>
    <w:rsid w:val="00974600"/>
    <w:rsid w:val="00974CD0"/>
    <w:rsid w:val="00975C42"/>
    <w:rsid w:val="00976957"/>
    <w:rsid w:val="009773E5"/>
    <w:rsid w:val="009777BE"/>
    <w:rsid w:val="0097799A"/>
    <w:rsid w:val="00980CE2"/>
    <w:rsid w:val="00980D52"/>
    <w:rsid w:val="00981BA3"/>
    <w:rsid w:val="00981ED5"/>
    <w:rsid w:val="00982000"/>
    <w:rsid w:val="00982307"/>
    <w:rsid w:val="009823D4"/>
    <w:rsid w:val="009825E0"/>
    <w:rsid w:val="00982A92"/>
    <w:rsid w:val="00982F53"/>
    <w:rsid w:val="0098486B"/>
    <w:rsid w:val="00984F6F"/>
    <w:rsid w:val="009851E6"/>
    <w:rsid w:val="009856FE"/>
    <w:rsid w:val="00985BFE"/>
    <w:rsid w:val="00985C61"/>
    <w:rsid w:val="00986417"/>
    <w:rsid w:val="00986516"/>
    <w:rsid w:val="00986552"/>
    <w:rsid w:val="009873D1"/>
    <w:rsid w:val="0099028D"/>
    <w:rsid w:val="009908D2"/>
    <w:rsid w:val="00990B4C"/>
    <w:rsid w:val="00990FCE"/>
    <w:rsid w:val="00991250"/>
    <w:rsid w:val="00991399"/>
    <w:rsid w:val="009925C7"/>
    <w:rsid w:val="00993110"/>
    <w:rsid w:val="009938FE"/>
    <w:rsid w:val="009939E1"/>
    <w:rsid w:val="00993E53"/>
    <w:rsid w:val="00994409"/>
    <w:rsid w:val="0099543A"/>
    <w:rsid w:val="009955BF"/>
    <w:rsid w:val="00996442"/>
    <w:rsid w:val="00996B8B"/>
    <w:rsid w:val="0099794B"/>
    <w:rsid w:val="009979ED"/>
    <w:rsid w:val="00997EF3"/>
    <w:rsid w:val="00997F74"/>
    <w:rsid w:val="009A0335"/>
    <w:rsid w:val="009A066B"/>
    <w:rsid w:val="009A12A4"/>
    <w:rsid w:val="009A1563"/>
    <w:rsid w:val="009A1A7E"/>
    <w:rsid w:val="009A1D46"/>
    <w:rsid w:val="009A2B99"/>
    <w:rsid w:val="009A2E85"/>
    <w:rsid w:val="009A3247"/>
    <w:rsid w:val="009A336E"/>
    <w:rsid w:val="009A3A38"/>
    <w:rsid w:val="009A3B28"/>
    <w:rsid w:val="009A3E15"/>
    <w:rsid w:val="009A3E79"/>
    <w:rsid w:val="009A401D"/>
    <w:rsid w:val="009A4BA0"/>
    <w:rsid w:val="009A4CCF"/>
    <w:rsid w:val="009A4FA8"/>
    <w:rsid w:val="009A5089"/>
    <w:rsid w:val="009A574E"/>
    <w:rsid w:val="009A5CB1"/>
    <w:rsid w:val="009A61E1"/>
    <w:rsid w:val="009A6877"/>
    <w:rsid w:val="009A6BC1"/>
    <w:rsid w:val="009B04B7"/>
    <w:rsid w:val="009B0F6A"/>
    <w:rsid w:val="009B2D33"/>
    <w:rsid w:val="009B3F02"/>
    <w:rsid w:val="009B51BD"/>
    <w:rsid w:val="009B5B34"/>
    <w:rsid w:val="009B65FB"/>
    <w:rsid w:val="009B7817"/>
    <w:rsid w:val="009B78DD"/>
    <w:rsid w:val="009C035A"/>
    <w:rsid w:val="009C0568"/>
    <w:rsid w:val="009C0D70"/>
    <w:rsid w:val="009C1218"/>
    <w:rsid w:val="009C1BC5"/>
    <w:rsid w:val="009C1CC1"/>
    <w:rsid w:val="009C275F"/>
    <w:rsid w:val="009C3B5E"/>
    <w:rsid w:val="009C3CB3"/>
    <w:rsid w:val="009C407C"/>
    <w:rsid w:val="009C4C8E"/>
    <w:rsid w:val="009C4D30"/>
    <w:rsid w:val="009C4E3F"/>
    <w:rsid w:val="009C4FD5"/>
    <w:rsid w:val="009C541B"/>
    <w:rsid w:val="009C5650"/>
    <w:rsid w:val="009C62E5"/>
    <w:rsid w:val="009C66E3"/>
    <w:rsid w:val="009C6AD1"/>
    <w:rsid w:val="009C6B09"/>
    <w:rsid w:val="009C6F92"/>
    <w:rsid w:val="009C7020"/>
    <w:rsid w:val="009C733C"/>
    <w:rsid w:val="009C77F3"/>
    <w:rsid w:val="009D0219"/>
    <w:rsid w:val="009D067A"/>
    <w:rsid w:val="009D08CD"/>
    <w:rsid w:val="009D0AD8"/>
    <w:rsid w:val="009D0C31"/>
    <w:rsid w:val="009D0CCD"/>
    <w:rsid w:val="009D1046"/>
    <w:rsid w:val="009D1575"/>
    <w:rsid w:val="009D1AC2"/>
    <w:rsid w:val="009D1B05"/>
    <w:rsid w:val="009D1D70"/>
    <w:rsid w:val="009D2022"/>
    <w:rsid w:val="009D2264"/>
    <w:rsid w:val="009D2343"/>
    <w:rsid w:val="009D3747"/>
    <w:rsid w:val="009D3899"/>
    <w:rsid w:val="009D40D1"/>
    <w:rsid w:val="009D44E5"/>
    <w:rsid w:val="009D490E"/>
    <w:rsid w:val="009D4B6A"/>
    <w:rsid w:val="009D5C7D"/>
    <w:rsid w:val="009D60CD"/>
    <w:rsid w:val="009D6DBB"/>
    <w:rsid w:val="009D7AA4"/>
    <w:rsid w:val="009E15F8"/>
    <w:rsid w:val="009E19B3"/>
    <w:rsid w:val="009E1FBB"/>
    <w:rsid w:val="009E26CF"/>
    <w:rsid w:val="009E3331"/>
    <w:rsid w:val="009E3A92"/>
    <w:rsid w:val="009E41E6"/>
    <w:rsid w:val="009E4414"/>
    <w:rsid w:val="009E4443"/>
    <w:rsid w:val="009E4E94"/>
    <w:rsid w:val="009E5187"/>
    <w:rsid w:val="009E59E7"/>
    <w:rsid w:val="009E5FBA"/>
    <w:rsid w:val="009E67DF"/>
    <w:rsid w:val="009E6B23"/>
    <w:rsid w:val="009E6F4E"/>
    <w:rsid w:val="009E7B47"/>
    <w:rsid w:val="009F0AB6"/>
    <w:rsid w:val="009F101E"/>
    <w:rsid w:val="009F1D29"/>
    <w:rsid w:val="009F1D48"/>
    <w:rsid w:val="009F234E"/>
    <w:rsid w:val="009F271B"/>
    <w:rsid w:val="009F37D4"/>
    <w:rsid w:val="009F39B3"/>
    <w:rsid w:val="009F4A26"/>
    <w:rsid w:val="009F4D55"/>
    <w:rsid w:val="009F548B"/>
    <w:rsid w:val="009F6E11"/>
    <w:rsid w:val="009F6EB1"/>
    <w:rsid w:val="009F7048"/>
    <w:rsid w:val="009F7919"/>
    <w:rsid w:val="00A001AB"/>
    <w:rsid w:val="00A00674"/>
    <w:rsid w:val="00A00AD0"/>
    <w:rsid w:val="00A00C70"/>
    <w:rsid w:val="00A01CAD"/>
    <w:rsid w:val="00A02FAF"/>
    <w:rsid w:val="00A02FFD"/>
    <w:rsid w:val="00A034CA"/>
    <w:rsid w:val="00A04379"/>
    <w:rsid w:val="00A0448F"/>
    <w:rsid w:val="00A04BB4"/>
    <w:rsid w:val="00A04CD5"/>
    <w:rsid w:val="00A05318"/>
    <w:rsid w:val="00A05470"/>
    <w:rsid w:val="00A05BB3"/>
    <w:rsid w:val="00A078FD"/>
    <w:rsid w:val="00A07BE4"/>
    <w:rsid w:val="00A07D65"/>
    <w:rsid w:val="00A103CA"/>
    <w:rsid w:val="00A11468"/>
    <w:rsid w:val="00A11547"/>
    <w:rsid w:val="00A115EB"/>
    <w:rsid w:val="00A11A16"/>
    <w:rsid w:val="00A11AD5"/>
    <w:rsid w:val="00A11B55"/>
    <w:rsid w:val="00A11E4A"/>
    <w:rsid w:val="00A127CE"/>
    <w:rsid w:val="00A12D78"/>
    <w:rsid w:val="00A13476"/>
    <w:rsid w:val="00A134EC"/>
    <w:rsid w:val="00A14334"/>
    <w:rsid w:val="00A14AB2"/>
    <w:rsid w:val="00A14AF7"/>
    <w:rsid w:val="00A1512D"/>
    <w:rsid w:val="00A1568D"/>
    <w:rsid w:val="00A159B1"/>
    <w:rsid w:val="00A15EFF"/>
    <w:rsid w:val="00A1603D"/>
    <w:rsid w:val="00A17341"/>
    <w:rsid w:val="00A17CBB"/>
    <w:rsid w:val="00A20A4A"/>
    <w:rsid w:val="00A21D2D"/>
    <w:rsid w:val="00A22130"/>
    <w:rsid w:val="00A2219B"/>
    <w:rsid w:val="00A2231A"/>
    <w:rsid w:val="00A224D4"/>
    <w:rsid w:val="00A22F7B"/>
    <w:rsid w:val="00A23493"/>
    <w:rsid w:val="00A24109"/>
    <w:rsid w:val="00A24FC7"/>
    <w:rsid w:val="00A25064"/>
    <w:rsid w:val="00A258F1"/>
    <w:rsid w:val="00A25946"/>
    <w:rsid w:val="00A26884"/>
    <w:rsid w:val="00A27363"/>
    <w:rsid w:val="00A27826"/>
    <w:rsid w:val="00A278CC"/>
    <w:rsid w:val="00A30836"/>
    <w:rsid w:val="00A30CAC"/>
    <w:rsid w:val="00A311B1"/>
    <w:rsid w:val="00A3167E"/>
    <w:rsid w:val="00A32A41"/>
    <w:rsid w:val="00A3385E"/>
    <w:rsid w:val="00A338FE"/>
    <w:rsid w:val="00A3395A"/>
    <w:rsid w:val="00A339B2"/>
    <w:rsid w:val="00A340DE"/>
    <w:rsid w:val="00A34194"/>
    <w:rsid w:val="00A34BA6"/>
    <w:rsid w:val="00A35CC5"/>
    <w:rsid w:val="00A371DC"/>
    <w:rsid w:val="00A37502"/>
    <w:rsid w:val="00A37BE1"/>
    <w:rsid w:val="00A37CDD"/>
    <w:rsid w:val="00A37EDD"/>
    <w:rsid w:val="00A413B7"/>
    <w:rsid w:val="00A41710"/>
    <w:rsid w:val="00A41872"/>
    <w:rsid w:val="00A41B16"/>
    <w:rsid w:val="00A41F06"/>
    <w:rsid w:val="00A42180"/>
    <w:rsid w:val="00A422AC"/>
    <w:rsid w:val="00A42C1F"/>
    <w:rsid w:val="00A42DF1"/>
    <w:rsid w:val="00A433CB"/>
    <w:rsid w:val="00A433D8"/>
    <w:rsid w:val="00A434BD"/>
    <w:rsid w:val="00A43639"/>
    <w:rsid w:val="00A4390B"/>
    <w:rsid w:val="00A447C2"/>
    <w:rsid w:val="00A449FA"/>
    <w:rsid w:val="00A44C5C"/>
    <w:rsid w:val="00A44F46"/>
    <w:rsid w:val="00A46A61"/>
    <w:rsid w:val="00A46C6B"/>
    <w:rsid w:val="00A4717D"/>
    <w:rsid w:val="00A5063E"/>
    <w:rsid w:val="00A5097E"/>
    <w:rsid w:val="00A515B7"/>
    <w:rsid w:val="00A51F86"/>
    <w:rsid w:val="00A52DDD"/>
    <w:rsid w:val="00A531A4"/>
    <w:rsid w:val="00A53A99"/>
    <w:rsid w:val="00A543D0"/>
    <w:rsid w:val="00A54F15"/>
    <w:rsid w:val="00A54F74"/>
    <w:rsid w:val="00A55583"/>
    <w:rsid w:val="00A55C8C"/>
    <w:rsid w:val="00A56049"/>
    <w:rsid w:val="00A562BE"/>
    <w:rsid w:val="00A56AAE"/>
    <w:rsid w:val="00A56CE3"/>
    <w:rsid w:val="00A56EEC"/>
    <w:rsid w:val="00A56F3A"/>
    <w:rsid w:val="00A5715B"/>
    <w:rsid w:val="00A60303"/>
    <w:rsid w:val="00A6033A"/>
    <w:rsid w:val="00A61AB7"/>
    <w:rsid w:val="00A62A87"/>
    <w:rsid w:val="00A62E0B"/>
    <w:rsid w:val="00A63785"/>
    <w:rsid w:val="00A63BA7"/>
    <w:rsid w:val="00A6472C"/>
    <w:rsid w:val="00A648B1"/>
    <w:rsid w:val="00A64A7C"/>
    <w:rsid w:val="00A64F17"/>
    <w:rsid w:val="00A65B3B"/>
    <w:rsid w:val="00A65B3E"/>
    <w:rsid w:val="00A6676B"/>
    <w:rsid w:val="00A66D7E"/>
    <w:rsid w:val="00A6750D"/>
    <w:rsid w:val="00A70D03"/>
    <w:rsid w:val="00A72038"/>
    <w:rsid w:val="00A7280F"/>
    <w:rsid w:val="00A72ADA"/>
    <w:rsid w:val="00A73562"/>
    <w:rsid w:val="00A736B4"/>
    <w:rsid w:val="00A743B3"/>
    <w:rsid w:val="00A7456A"/>
    <w:rsid w:val="00A7486F"/>
    <w:rsid w:val="00A75995"/>
    <w:rsid w:val="00A7676B"/>
    <w:rsid w:val="00A7766A"/>
    <w:rsid w:val="00A8093D"/>
    <w:rsid w:val="00A80EBD"/>
    <w:rsid w:val="00A80FC0"/>
    <w:rsid w:val="00A8103F"/>
    <w:rsid w:val="00A811E0"/>
    <w:rsid w:val="00A819A2"/>
    <w:rsid w:val="00A81AB7"/>
    <w:rsid w:val="00A82123"/>
    <w:rsid w:val="00A83516"/>
    <w:rsid w:val="00A847E7"/>
    <w:rsid w:val="00A84C57"/>
    <w:rsid w:val="00A84FDC"/>
    <w:rsid w:val="00A85292"/>
    <w:rsid w:val="00A8535A"/>
    <w:rsid w:val="00A8540F"/>
    <w:rsid w:val="00A8621F"/>
    <w:rsid w:val="00A863AA"/>
    <w:rsid w:val="00A86CAF"/>
    <w:rsid w:val="00A8722A"/>
    <w:rsid w:val="00A87CEF"/>
    <w:rsid w:val="00A87F39"/>
    <w:rsid w:val="00A9118A"/>
    <w:rsid w:val="00A91378"/>
    <w:rsid w:val="00A913D8"/>
    <w:rsid w:val="00A9149A"/>
    <w:rsid w:val="00A9188A"/>
    <w:rsid w:val="00A91BD2"/>
    <w:rsid w:val="00A91C39"/>
    <w:rsid w:val="00A921C9"/>
    <w:rsid w:val="00A921D5"/>
    <w:rsid w:val="00A92A0F"/>
    <w:rsid w:val="00A9441B"/>
    <w:rsid w:val="00A9498D"/>
    <w:rsid w:val="00A95399"/>
    <w:rsid w:val="00A960A0"/>
    <w:rsid w:val="00A96EF9"/>
    <w:rsid w:val="00A970FF"/>
    <w:rsid w:val="00A97BB9"/>
    <w:rsid w:val="00AA0E59"/>
    <w:rsid w:val="00AA13E6"/>
    <w:rsid w:val="00AA13EF"/>
    <w:rsid w:val="00AA2EB1"/>
    <w:rsid w:val="00AA3141"/>
    <w:rsid w:val="00AA31A4"/>
    <w:rsid w:val="00AA48CD"/>
    <w:rsid w:val="00AA4BB0"/>
    <w:rsid w:val="00AA4C48"/>
    <w:rsid w:val="00AA4C58"/>
    <w:rsid w:val="00AA547F"/>
    <w:rsid w:val="00AA5804"/>
    <w:rsid w:val="00AA59A6"/>
    <w:rsid w:val="00AA5AD4"/>
    <w:rsid w:val="00AA5B4B"/>
    <w:rsid w:val="00AA5D2B"/>
    <w:rsid w:val="00AA60FA"/>
    <w:rsid w:val="00AA6E10"/>
    <w:rsid w:val="00AA770B"/>
    <w:rsid w:val="00AB0347"/>
    <w:rsid w:val="00AB0416"/>
    <w:rsid w:val="00AB09EC"/>
    <w:rsid w:val="00AB12CE"/>
    <w:rsid w:val="00AB1772"/>
    <w:rsid w:val="00AB1CEB"/>
    <w:rsid w:val="00AB2CB9"/>
    <w:rsid w:val="00AB2F54"/>
    <w:rsid w:val="00AB34B0"/>
    <w:rsid w:val="00AB3ED8"/>
    <w:rsid w:val="00AB44D2"/>
    <w:rsid w:val="00AB4CC1"/>
    <w:rsid w:val="00AB5543"/>
    <w:rsid w:val="00AB5E0C"/>
    <w:rsid w:val="00AB63CC"/>
    <w:rsid w:val="00AB64D5"/>
    <w:rsid w:val="00AB67B2"/>
    <w:rsid w:val="00AB799F"/>
    <w:rsid w:val="00AB7D5F"/>
    <w:rsid w:val="00AC0CBA"/>
    <w:rsid w:val="00AC1B8C"/>
    <w:rsid w:val="00AC256F"/>
    <w:rsid w:val="00AC2A0A"/>
    <w:rsid w:val="00AC2B8E"/>
    <w:rsid w:val="00AC3252"/>
    <w:rsid w:val="00AC35E1"/>
    <w:rsid w:val="00AC3729"/>
    <w:rsid w:val="00AC39B3"/>
    <w:rsid w:val="00AC3C3D"/>
    <w:rsid w:val="00AC4319"/>
    <w:rsid w:val="00AC43F8"/>
    <w:rsid w:val="00AC4493"/>
    <w:rsid w:val="00AC4CD1"/>
    <w:rsid w:val="00AC4D80"/>
    <w:rsid w:val="00AC52A6"/>
    <w:rsid w:val="00AC5701"/>
    <w:rsid w:val="00AC6B2E"/>
    <w:rsid w:val="00AC7DDA"/>
    <w:rsid w:val="00AD0281"/>
    <w:rsid w:val="00AD0661"/>
    <w:rsid w:val="00AD0F87"/>
    <w:rsid w:val="00AD1233"/>
    <w:rsid w:val="00AD186E"/>
    <w:rsid w:val="00AD1C99"/>
    <w:rsid w:val="00AD2837"/>
    <w:rsid w:val="00AD396C"/>
    <w:rsid w:val="00AD398F"/>
    <w:rsid w:val="00AD3AFB"/>
    <w:rsid w:val="00AD4275"/>
    <w:rsid w:val="00AD55AA"/>
    <w:rsid w:val="00AD5AF7"/>
    <w:rsid w:val="00AD5D57"/>
    <w:rsid w:val="00AD65B5"/>
    <w:rsid w:val="00AD65C0"/>
    <w:rsid w:val="00AD665B"/>
    <w:rsid w:val="00AD6E3F"/>
    <w:rsid w:val="00AD7310"/>
    <w:rsid w:val="00AD7B0E"/>
    <w:rsid w:val="00AD7FC3"/>
    <w:rsid w:val="00AE0761"/>
    <w:rsid w:val="00AE0762"/>
    <w:rsid w:val="00AE0E4C"/>
    <w:rsid w:val="00AE102A"/>
    <w:rsid w:val="00AE13D3"/>
    <w:rsid w:val="00AE1C9D"/>
    <w:rsid w:val="00AE2076"/>
    <w:rsid w:val="00AE2F65"/>
    <w:rsid w:val="00AE4633"/>
    <w:rsid w:val="00AE50B0"/>
    <w:rsid w:val="00AE59E2"/>
    <w:rsid w:val="00AE5A53"/>
    <w:rsid w:val="00AE69C7"/>
    <w:rsid w:val="00AE757C"/>
    <w:rsid w:val="00AE7902"/>
    <w:rsid w:val="00AE7B19"/>
    <w:rsid w:val="00AE7D91"/>
    <w:rsid w:val="00AE7EE1"/>
    <w:rsid w:val="00AF0805"/>
    <w:rsid w:val="00AF15BE"/>
    <w:rsid w:val="00AF169A"/>
    <w:rsid w:val="00AF18DC"/>
    <w:rsid w:val="00AF25B4"/>
    <w:rsid w:val="00AF2A3F"/>
    <w:rsid w:val="00AF2B01"/>
    <w:rsid w:val="00AF3667"/>
    <w:rsid w:val="00AF379A"/>
    <w:rsid w:val="00AF3860"/>
    <w:rsid w:val="00AF3E4C"/>
    <w:rsid w:val="00AF4841"/>
    <w:rsid w:val="00AF4A0F"/>
    <w:rsid w:val="00AF4CCD"/>
    <w:rsid w:val="00AF5078"/>
    <w:rsid w:val="00AF5925"/>
    <w:rsid w:val="00AF605B"/>
    <w:rsid w:val="00AF6D0D"/>
    <w:rsid w:val="00AF70AA"/>
    <w:rsid w:val="00B00190"/>
    <w:rsid w:val="00B00B30"/>
    <w:rsid w:val="00B00FE5"/>
    <w:rsid w:val="00B01E49"/>
    <w:rsid w:val="00B0258B"/>
    <w:rsid w:val="00B028AC"/>
    <w:rsid w:val="00B02C1E"/>
    <w:rsid w:val="00B0310D"/>
    <w:rsid w:val="00B032FC"/>
    <w:rsid w:val="00B033E4"/>
    <w:rsid w:val="00B0386C"/>
    <w:rsid w:val="00B03F7E"/>
    <w:rsid w:val="00B04879"/>
    <w:rsid w:val="00B049E6"/>
    <w:rsid w:val="00B0582D"/>
    <w:rsid w:val="00B059EE"/>
    <w:rsid w:val="00B05D84"/>
    <w:rsid w:val="00B05E0C"/>
    <w:rsid w:val="00B06104"/>
    <w:rsid w:val="00B068CC"/>
    <w:rsid w:val="00B06D78"/>
    <w:rsid w:val="00B07BCC"/>
    <w:rsid w:val="00B07DA9"/>
    <w:rsid w:val="00B112C5"/>
    <w:rsid w:val="00B1256A"/>
    <w:rsid w:val="00B12801"/>
    <w:rsid w:val="00B12A65"/>
    <w:rsid w:val="00B133F6"/>
    <w:rsid w:val="00B13432"/>
    <w:rsid w:val="00B1349A"/>
    <w:rsid w:val="00B141E9"/>
    <w:rsid w:val="00B14219"/>
    <w:rsid w:val="00B14B6D"/>
    <w:rsid w:val="00B15DCB"/>
    <w:rsid w:val="00B15DDA"/>
    <w:rsid w:val="00B16D72"/>
    <w:rsid w:val="00B171A9"/>
    <w:rsid w:val="00B177C6"/>
    <w:rsid w:val="00B21BEC"/>
    <w:rsid w:val="00B21D4D"/>
    <w:rsid w:val="00B22CE4"/>
    <w:rsid w:val="00B23A62"/>
    <w:rsid w:val="00B24F5B"/>
    <w:rsid w:val="00B24F60"/>
    <w:rsid w:val="00B251E6"/>
    <w:rsid w:val="00B25536"/>
    <w:rsid w:val="00B2647F"/>
    <w:rsid w:val="00B26D1D"/>
    <w:rsid w:val="00B26FE0"/>
    <w:rsid w:val="00B27282"/>
    <w:rsid w:val="00B276FC"/>
    <w:rsid w:val="00B27CFA"/>
    <w:rsid w:val="00B30468"/>
    <w:rsid w:val="00B30DFA"/>
    <w:rsid w:val="00B317E6"/>
    <w:rsid w:val="00B31863"/>
    <w:rsid w:val="00B31884"/>
    <w:rsid w:val="00B31B96"/>
    <w:rsid w:val="00B32158"/>
    <w:rsid w:val="00B3332F"/>
    <w:rsid w:val="00B34565"/>
    <w:rsid w:val="00B34D0C"/>
    <w:rsid w:val="00B34F21"/>
    <w:rsid w:val="00B35AA3"/>
    <w:rsid w:val="00B35D49"/>
    <w:rsid w:val="00B361C0"/>
    <w:rsid w:val="00B36500"/>
    <w:rsid w:val="00B375C2"/>
    <w:rsid w:val="00B37886"/>
    <w:rsid w:val="00B4168B"/>
    <w:rsid w:val="00B41B2E"/>
    <w:rsid w:val="00B42F1B"/>
    <w:rsid w:val="00B42F30"/>
    <w:rsid w:val="00B4312F"/>
    <w:rsid w:val="00B45385"/>
    <w:rsid w:val="00B45554"/>
    <w:rsid w:val="00B45966"/>
    <w:rsid w:val="00B45B17"/>
    <w:rsid w:val="00B45CE8"/>
    <w:rsid w:val="00B46B1F"/>
    <w:rsid w:val="00B46E16"/>
    <w:rsid w:val="00B47826"/>
    <w:rsid w:val="00B50796"/>
    <w:rsid w:val="00B5090E"/>
    <w:rsid w:val="00B5091A"/>
    <w:rsid w:val="00B50BB2"/>
    <w:rsid w:val="00B51CF2"/>
    <w:rsid w:val="00B51D41"/>
    <w:rsid w:val="00B525CC"/>
    <w:rsid w:val="00B52A2A"/>
    <w:rsid w:val="00B52D2A"/>
    <w:rsid w:val="00B52F61"/>
    <w:rsid w:val="00B53127"/>
    <w:rsid w:val="00B53207"/>
    <w:rsid w:val="00B53A0B"/>
    <w:rsid w:val="00B53C5D"/>
    <w:rsid w:val="00B53D01"/>
    <w:rsid w:val="00B53E1D"/>
    <w:rsid w:val="00B5467A"/>
    <w:rsid w:val="00B54875"/>
    <w:rsid w:val="00B548BB"/>
    <w:rsid w:val="00B54F47"/>
    <w:rsid w:val="00B551C0"/>
    <w:rsid w:val="00B559B5"/>
    <w:rsid w:val="00B55A19"/>
    <w:rsid w:val="00B55D4A"/>
    <w:rsid w:val="00B55DB8"/>
    <w:rsid w:val="00B55EB5"/>
    <w:rsid w:val="00B5712F"/>
    <w:rsid w:val="00B576EE"/>
    <w:rsid w:val="00B5785B"/>
    <w:rsid w:val="00B57B26"/>
    <w:rsid w:val="00B608BB"/>
    <w:rsid w:val="00B609C8"/>
    <w:rsid w:val="00B60B62"/>
    <w:rsid w:val="00B61583"/>
    <w:rsid w:val="00B61FA8"/>
    <w:rsid w:val="00B61FC8"/>
    <w:rsid w:val="00B62794"/>
    <w:rsid w:val="00B636C2"/>
    <w:rsid w:val="00B63C6E"/>
    <w:rsid w:val="00B640AF"/>
    <w:rsid w:val="00B6474C"/>
    <w:rsid w:val="00B64887"/>
    <w:rsid w:val="00B64EBB"/>
    <w:rsid w:val="00B6564B"/>
    <w:rsid w:val="00B65FB5"/>
    <w:rsid w:val="00B65FE9"/>
    <w:rsid w:val="00B66428"/>
    <w:rsid w:val="00B6694A"/>
    <w:rsid w:val="00B66BF9"/>
    <w:rsid w:val="00B66D1F"/>
    <w:rsid w:val="00B6770C"/>
    <w:rsid w:val="00B6782D"/>
    <w:rsid w:val="00B7127D"/>
    <w:rsid w:val="00B72CC7"/>
    <w:rsid w:val="00B7391B"/>
    <w:rsid w:val="00B73FB3"/>
    <w:rsid w:val="00B7419B"/>
    <w:rsid w:val="00B74DA3"/>
    <w:rsid w:val="00B7635D"/>
    <w:rsid w:val="00B773AF"/>
    <w:rsid w:val="00B77E85"/>
    <w:rsid w:val="00B80D77"/>
    <w:rsid w:val="00B82903"/>
    <w:rsid w:val="00B8476B"/>
    <w:rsid w:val="00B84A3D"/>
    <w:rsid w:val="00B84B59"/>
    <w:rsid w:val="00B8618F"/>
    <w:rsid w:val="00B8695B"/>
    <w:rsid w:val="00B86988"/>
    <w:rsid w:val="00B872C8"/>
    <w:rsid w:val="00B8744B"/>
    <w:rsid w:val="00B908A9"/>
    <w:rsid w:val="00B9107E"/>
    <w:rsid w:val="00B91112"/>
    <w:rsid w:val="00B911A5"/>
    <w:rsid w:val="00B9178C"/>
    <w:rsid w:val="00B91FC7"/>
    <w:rsid w:val="00B92998"/>
    <w:rsid w:val="00B93194"/>
    <w:rsid w:val="00B937CB"/>
    <w:rsid w:val="00B94198"/>
    <w:rsid w:val="00B945E9"/>
    <w:rsid w:val="00B95440"/>
    <w:rsid w:val="00B9561B"/>
    <w:rsid w:val="00B95E81"/>
    <w:rsid w:val="00B95F1A"/>
    <w:rsid w:val="00B95FC7"/>
    <w:rsid w:val="00B96B68"/>
    <w:rsid w:val="00B96F7C"/>
    <w:rsid w:val="00B976F8"/>
    <w:rsid w:val="00B977AA"/>
    <w:rsid w:val="00B97887"/>
    <w:rsid w:val="00BA06F0"/>
    <w:rsid w:val="00BA0BD5"/>
    <w:rsid w:val="00BA0C19"/>
    <w:rsid w:val="00BA0D1E"/>
    <w:rsid w:val="00BA1D94"/>
    <w:rsid w:val="00BA204F"/>
    <w:rsid w:val="00BA3B95"/>
    <w:rsid w:val="00BA526F"/>
    <w:rsid w:val="00BA6112"/>
    <w:rsid w:val="00BA632E"/>
    <w:rsid w:val="00BA6732"/>
    <w:rsid w:val="00BA737B"/>
    <w:rsid w:val="00BB0C33"/>
    <w:rsid w:val="00BB18B7"/>
    <w:rsid w:val="00BB1C4D"/>
    <w:rsid w:val="00BB2103"/>
    <w:rsid w:val="00BB380F"/>
    <w:rsid w:val="00BB4A41"/>
    <w:rsid w:val="00BB4C75"/>
    <w:rsid w:val="00BB4D61"/>
    <w:rsid w:val="00BB56A9"/>
    <w:rsid w:val="00BB5741"/>
    <w:rsid w:val="00BB61DF"/>
    <w:rsid w:val="00BB629A"/>
    <w:rsid w:val="00BB697B"/>
    <w:rsid w:val="00BB6991"/>
    <w:rsid w:val="00BC2055"/>
    <w:rsid w:val="00BC2CDD"/>
    <w:rsid w:val="00BC41CD"/>
    <w:rsid w:val="00BC4AD2"/>
    <w:rsid w:val="00BC5259"/>
    <w:rsid w:val="00BC56F2"/>
    <w:rsid w:val="00BC5A26"/>
    <w:rsid w:val="00BC776A"/>
    <w:rsid w:val="00BC79AC"/>
    <w:rsid w:val="00BD0165"/>
    <w:rsid w:val="00BD09AF"/>
    <w:rsid w:val="00BD0E8A"/>
    <w:rsid w:val="00BD0F24"/>
    <w:rsid w:val="00BD1516"/>
    <w:rsid w:val="00BD160A"/>
    <w:rsid w:val="00BD2EBB"/>
    <w:rsid w:val="00BD39E5"/>
    <w:rsid w:val="00BD59C1"/>
    <w:rsid w:val="00BD631C"/>
    <w:rsid w:val="00BD726A"/>
    <w:rsid w:val="00BD7E02"/>
    <w:rsid w:val="00BE01A0"/>
    <w:rsid w:val="00BE0522"/>
    <w:rsid w:val="00BE11AD"/>
    <w:rsid w:val="00BE267B"/>
    <w:rsid w:val="00BE2F7D"/>
    <w:rsid w:val="00BE2FF7"/>
    <w:rsid w:val="00BE32C9"/>
    <w:rsid w:val="00BE40F0"/>
    <w:rsid w:val="00BE4866"/>
    <w:rsid w:val="00BE4D22"/>
    <w:rsid w:val="00BE56AE"/>
    <w:rsid w:val="00BE5CD8"/>
    <w:rsid w:val="00BE5D0E"/>
    <w:rsid w:val="00BE6CF7"/>
    <w:rsid w:val="00BE6E82"/>
    <w:rsid w:val="00BE6EB5"/>
    <w:rsid w:val="00BE7221"/>
    <w:rsid w:val="00BE7BF9"/>
    <w:rsid w:val="00BE7C10"/>
    <w:rsid w:val="00BF064D"/>
    <w:rsid w:val="00BF10B6"/>
    <w:rsid w:val="00BF10E1"/>
    <w:rsid w:val="00BF1130"/>
    <w:rsid w:val="00BF157E"/>
    <w:rsid w:val="00BF1853"/>
    <w:rsid w:val="00BF2DC8"/>
    <w:rsid w:val="00BF2EED"/>
    <w:rsid w:val="00BF3499"/>
    <w:rsid w:val="00BF39E6"/>
    <w:rsid w:val="00BF3BA1"/>
    <w:rsid w:val="00BF46B8"/>
    <w:rsid w:val="00BF4951"/>
    <w:rsid w:val="00BF5A96"/>
    <w:rsid w:val="00BF62FD"/>
    <w:rsid w:val="00BF67D6"/>
    <w:rsid w:val="00BF724D"/>
    <w:rsid w:val="00BF7A0B"/>
    <w:rsid w:val="00BF7BC1"/>
    <w:rsid w:val="00C00458"/>
    <w:rsid w:val="00C015A0"/>
    <w:rsid w:val="00C01849"/>
    <w:rsid w:val="00C01995"/>
    <w:rsid w:val="00C0288E"/>
    <w:rsid w:val="00C038DB"/>
    <w:rsid w:val="00C040F0"/>
    <w:rsid w:val="00C04603"/>
    <w:rsid w:val="00C04C15"/>
    <w:rsid w:val="00C04E04"/>
    <w:rsid w:val="00C06538"/>
    <w:rsid w:val="00C07135"/>
    <w:rsid w:val="00C0762C"/>
    <w:rsid w:val="00C0777E"/>
    <w:rsid w:val="00C10C50"/>
    <w:rsid w:val="00C112E9"/>
    <w:rsid w:val="00C11AE5"/>
    <w:rsid w:val="00C12945"/>
    <w:rsid w:val="00C12DAA"/>
    <w:rsid w:val="00C1460F"/>
    <w:rsid w:val="00C15D4F"/>
    <w:rsid w:val="00C16E58"/>
    <w:rsid w:val="00C17C27"/>
    <w:rsid w:val="00C21501"/>
    <w:rsid w:val="00C22CDB"/>
    <w:rsid w:val="00C22E75"/>
    <w:rsid w:val="00C23289"/>
    <w:rsid w:val="00C23BFE"/>
    <w:rsid w:val="00C2472A"/>
    <w:rsid w:val="00C24A89"/>
    <w:rsid w:val="00C252CC"/>
    <w:rsid w:val="00C253FD"/>
    <w:rsid w:val="00C258E4"/>
    <w:rsid w:val="00C25BB1"/>
    <w:rsid w:val="00C25C59"/>
    <w:rsid w:val="00C2616B"/>
    <w:rsid w:val="00C26581"/>
    <w:rsid w:val="00C26BCB"/>
    <w:rsid w:val="00C26D21"/>
    <w:rsid w:val="00C3004C"/>
    <w:rsid w:val="00C30667"/>
    <w:rsid w:val="00C306CD"/>
    <w:rsid w:val="00C30EDD"/>
    <w:rsid w:val="00C31BC1"/>
    <w:rsid w:val="00C31C74"/>
    <w:rsid w:val="00C322ED"/>
    <w:rsid w:val="00C327C6"/>
    <w:rsid w:val="00C339AE"/>
    <w:rsid w:val="00C33A84"/>
    <w:rsid w:val="00C34822"/>
    <w:rsid w:val="00C35089"/>
    <w:rsid w:val="00C356AE"/>
    <w:rsid w:val="00C35C62"/>
    <w:rsid w:val="00C35E7B"/>
    <w:rsid w:val="00C35EBC"/>
    <w:rsid w:val="00C36A04"/>
    <w:rsid w:val="00C36BE6"/>
    <w:rsid w:val="00C36FE4"/>
    <w:rsid w:val="00C3772E"/>
    <w:rsid w:val="00C406C5"/>
    <w:rsid w:val="00C4117A"/>
    <w:rsid w:val="00C42031"/>
    <w:rsid w:val="00C43D4A"/>
    <w:rsid w:val="00C44884"/>
    <w:rsid w:val="00C4538A"/>
    <w:rsid w:val="00C454EB"/>
    <w:rsid w:val="00C45B23"/>
    <w:rsid w:val="00C45B43"/>
    <w:rsid w:val="00C46165"/>
    <w:rsid w:val="00C4639A"/>
    <w:rsid w:val="00C467CC"/>
    <w:rsid w:val="00C46C34"/>
    <w:rsid w:val="00C47422"/>
    <w:rsid w:val="00C47770"/>
    <w:rsid w:val="00C47BA0"/>
    <w:rsid w:val="00C47BEF"/>
    <w:rsid w:val="00C5083F"/>
    <w:rsid w:val="00C50B13"/>
    <w:rsid w:val="00C51C64"/>
    <w:rsid w:val="00C51E42"/>
    <w:rsid w:val="00C51FEC"/>
    <w:rsid w:val="00C522EE"/>
    <w:rsid w:val="00C52707"/>
    <w:rsid w:val="00C52812"/>
    <w:rsid w:val="00C53C17"/>
    <w:rsid w:val="00C53E28"/>
    <w:rsid w:val="00C56E4A"/>
    <w:rsid w:val="00C57537"/>
    <w:rsid w:val="00C577A4"/>
    <w:rsid w:val="00C57BB3"/>
    <w:rsid w:val="00C608A1"/>
    <w:rsid w:val="00C62183"/>
    <w:rsid w:val="00C621AB"/>
    <w:rsid w:val="00C622D5"/>
    <w:rsid w:val="00C623FC"/>
    <w:rsid w:val="00C64045"/>
    <w:rsid w:val="00C64403"/>
    <w:rsid w:val="00C64E16"/>
    <w:rsid w:val="00C652FB"/>
    <w:rsid w:val="00C65483"/>
    <w:rsid w:val="00C65742"/>
    <w:rsid w:val="00C65EDB"/>
    <w:rsid w:val="00C66295"/>
    <w:rsid w:val="00C66BC7"/>
    <w:rsid w:val="00C67653"/>
    <w:rsid w:val="00C67B45"/>
    <w:rsid w:val="00C67B64"/>
    <w:rsid w:val="00C7099A"/>
    <w:rsid w:val="00C70A3C"/>
    <w:rsid w:val="00C70B39"/>
    <w:rsid w:val="00C710BB"/>
    <w:rsid w:val="00C71428"/>
    <w:rsid w:val="00C71955"/>
    <w:rsid w:val="00C72C67"/>
    <w:rsid w:val="00C73183"/>
    <w:rsid w:val="00C7329C"/>
    <w:rsid w:val="00C73397"/>
    <w:rsid w:val="00C73BB8"/>
    <w:rsid w:val="00C741AA"/>
    <w:rsid w:val="00C7475F"/>
    <w:rsid w:val="00C74E8D"/>
    <w:rsid w:val="00C757CC"/>
    <w:rsid w:val="00C75EBB"/>
    <w:rsid w:val="00C762F5"/>
    <w:rsid w:val="00C80428"/>
    <w:rsid w:val="00C817F1"/>
    <w:rsid w:val="00C81B6B"/>
    <w:rsid w:val="00C82899"/>
    <w:rsid w:val="00C82A60"/>
    <w:rsid w:val="00C82E4A"/>
    <w:rsid w:val="00C837A5"/>
    <w:rsid w:val="00C84894"/>
    <w:rsid w:val="00C84A8B"/>
    <w:rsid w:val="00C856C0"/>
    <w:rsid w:val="00C856E8"/>
    <w:rsid w:val="00C8595E"/>
    <w:rsid w:val="00C86097"/>
    <w:rsid w:val="00C86184"/>
    <w:rsid w:val="00C861C4"/>
    <w:rsid w:val="00C86272"/>
    <w:rsid w:val="00C86485"/>
    <w:rsid w:val="00C87396"/>
    <w:rsid w:val="00C87960"/>
    <w:rsid w:val="00C87AE0"/>
    <w:rsid w:val="00C90224"/>
    <w:rsid w:val="00C9033B"/>
    <w:rsid w:val="00C90539"/>
    <w:rsid w:val="00C90D7C"/>
    <w:rsid w:val="00C91478"/>
    <w:rsid w:val="00C91765"/>
    <w:rsid w:val="00C92BFF"/>
    <w:rsid w:val="00C92DF4"/>
    <w:rsid w:val="00C932A8"/>
    <w:rsid w:val="00C93785"/>
    <w:rsid w:val="00C93864"/>
    <w:rsid w:val="00C93CF9"/>
    <w:rsid w:val="00C94C06"/>
    <w:rsid w:val="00C94D69"/>
    <w:rsid w:val="00C958AF"/>
    <w:rsid w:val="00C95D40"/>
    <w:rsid w:val="00C9693B"/>
    <w:rsid w:val="00C96ACE"/>
    <w:rsid w:val="00C96BDA"/>
    <w:rsid w:val="00C96CBC"/>
    <w:rsid w:val="00C9712B"/>
    <w:rsid w:val="00CA02FA"/>
    <w:rsid w:val="00CA0E29"/>
    <w:rsid w:val="00CA106F"/>
    <w:rsid w:val="00CA14EE"/>
    <w:rsid w:val="00CA3544"/>
    <w:rsid w:val="00CA3596"/>
    <w:rsid w:val="00CA397E"/>
    <w:rsid w:val="00CA410E"/>
    <w:rsid w:val="00CA597B"/>
    <w:rsid w:val="00CA59B7"/>
    <w:rsid w:val="00CA5A90"/>
    <w:rsid w:val="00CA63BA"/>
    <w:rsid w:val="00CA64AB"/>
    <w:rsid w:val="00CA6B8F"/>
    <w:rsid w:val="00CA74F8"/>
    <w:rsid w:val="00CA77EC"/>
    <w:rsid w:val="00CA7F11"/>
    <w:rsid w:val="00CB0417"/>
    <w:rsid w:val="00CB04C5"/>
    <w:rsid w:val="00CB088E"/>
    <w:rsid w:val="00CB0967"/>
    <w:rsid w:val="00CB180A"/>
    <w:rsid w:val="00CB2C31"/>
    <w:rsid w:val="00CB37CE"/>
    <w:rsid w:val="00CB4D43"/>
    <w:rsid w:val="00CB525A"/>
    <w:rsid w:val="00CB5D64"/>
    <w:rsid w:val="00CB6D14"/>
    <w:rsid w:val="00CB6E70"/>
    <w:rsid w:val="00CB7526"/>
    <w:rsid w:val="00CB7E56"/>
    <w:rsid w:val="00CC0A5E"/>
    <w:rsid w:val="00CC1296"/>
    <w:rsid w:val="00CC17F8"/>
    <w:rsid w:val="00CC21F2"/>
    <w:rsid w:val="00CC2DF8"/>
    <w:rsid w:val="00CC3696"/>
    <w:rsid w:val="00CC3DFA"/>
    <w:rsid w:val="00CC4565"/>
    <w:rsid w:val="00CC45B1"/>
    <w:rsid w:val="00CC576E"/>
    <w:rsid w:val="00CC59C0"/>
    <w:rsid w:val="00CC6A3B"/>
    <w:rsid w:val="00CC7F38"/>
    <w:rsid w:val="00CD0BFC"/>
    <w:rsid w:val="00CD0C81"/>
    <w:rsid w:val="00CD1321"/>
    <w:rsid w:val="00CD137C"/>
    <w:rsid w:val="00CD1814"/>
    <w:rsid w:val="00CD189B"/>
    <w:rsid w:val="00CD1909"/>
    <w:rsid w:val="00CD2D61"/>
    <w:rsid w:val="00CD323A"/>
    <w:rsid w:val="00CD352C"/>
    <w:rsid w:val="00CD3955"/>
    <w:rsid w:val="00CD48EF"/>
    <w:rsid w:val="00CD4A13"/>
    <w:rsid w:val="00CD4C87"/>
    <w:rsid w:val="00CD4DE7"/>
    <w:rsid w:val="00CD4F5E"/>
    <w:rsid w:val="00CD526F"/>
    <w:rsid w:val="00CD564C"/>
    <w:rsid w:val="00CD589A"/>
    <w:rsid w:val="00CD6599"/>
    <w:rsid w:val="00CD6614"/>
    <w:rsid w:val="00CD7151"/>
    <w:rsid w:val="00CD7C15"/>
    <w:rsid w:val="00CE002B"/>
    <w:rsid w:val="00CE06BB"/>
    <w:rsid w:val="00CE06F4"/>
    <w:rsid w:val="00CE0B85"/>
    <w:rsid w:val="00CE128E"/>
    <w:rsid w:val="00CE1717"/>
    <w:rsid w:val="00CE36FE"/>
    <w:rsid w:val="00CE49BA"/>
    <w:rsid w:val="00CE50C1"/>
    <w:rsid w:val="00CE50F4"/>
    <w:rsid w:val="00CE622E"/>
    <w:rsid w:val="00CE6430"/>
    <w:rsid w:val="00CE7080"/>
    <w:rsid w:val="00CF018D"/>
    <w:rsid w:val="00CF107B"/>
    <w:rsid w:val="00CF18ED"/>
    <w:rsid w:val="00CF2861"/>
    <w:rsid w:val="00CF3EEB"/>
    <w:rsid w:val="00CF513C"/>
    <w:rsid w:val="00CF5142"/>
    <w:rsid w:val="00CF562A"/>
    <w:rsid w:val="00CF57C1"/>
    <w:rsid w:val="00CF5B48"/>
    <w:rsid w:val="00D0068C"/>
    <w:rsid w:val="00D006E8"/>
    <w:rsid w:val="00D00807"/>
    <w:rsid w:val="00D016E5"/>
    <w:rsid w:val="00D0198A"/>
    <w:rsid w:val="00D01E2C"/>
    <w:rsid w:val="00D023A6"/>
    <w:rsid w:val="00D03327"/>
    <w:rsid w:val="00D03AA8"/>
    <w:rsid w:val="00D03EA3"/>
    <w:rsid w:val="00D04675"/>
    <w:rsid w:val="00D04774"/>
    <w:rsid w:val="00D04B3E"/>
    <w:rsid w:val="00D04C82"/>
    <w:rsid w:val="00D0513A"/>
    <w:rsid w:val="00D05D42"/>
    <w:rsid w:val="00D06042"/>
    <w:rsid w:val="00D06451"/>
    <w:rsid w:val="00D0669B"/>
    <w:rsid w:val="00D07E2B"/>
    <w:rsid w:val="00D10D14"/>
    <w:rsid w:val="00D166BB"/>
    <w:rsid w:val="00D16739"/>
    <w:rsid w:val="00D16891"/>
    <w:rsid w:val="00D16E2A"/>
    <w:rsid w:val="00D16FB0"/>
    <w:rsid w:val="00D174AD"/>
    <w:rsid w:val="00D17E8A"/>
    <w:rsid w:val="00D17EA4"/>
    <w:rsid w:val="00D17EF5"/>
    <w:rsid w:val="00D20620"/>
    <w:rsid w:val="00D20B9F"/>
    <w:rsid w:val="00D2115E"/>
    <w:rsid w:val="00D21217"/>
    <w:rsid w:val="00D21796"/>
    <w:rsid w:val="00D217E7"/>
    <w:rsid w:val="00D220CD"/>
    <w:rsid w:val="00D22149"/>
    <w:rsid w:val="00D22AB0"/>
    <w:rsid w:val="00D232CB"/>
    <w:rsid w:val="00D23AF4"/>
    <w:rsid w:val="00D246BE"/>
    <w:rsid w:val="00D24DC4"/>
    <w:rsid w:val="00D2551E"/>
    <w:rsid w:val="00D257D5"/>
    <w:rsid w:val="00D25A54"/>
    <w:rsid w:val="00D260E0"/>
    <w:rsid w:val="00D2677C"/>
    <w:rsid w:val="00D26A6E"/>
    <w:rsid w:val="00D26B23"/>
    <w:rsid w:val="00D27F44"/>
    <w:rsid w:val="00D306AF"/>
    <w:rsid w:val="00D3120E"/>
    <w:rsid w:val="00D3273B"/>
    <w:rsid w:val="00D32C4E"/>
    <w:rsid w:val="00D341C0"/>
    <w:rsid w:val="00D345F0"/>
    <w:rsid w:val="00D355A5"/>
    <w:rsid w:val="00D35B73"/>
    <w:rsid w:val="00D35E97"/>
    <w:rsid w:val="00D36113"/>
    <w:rsid w:val="00D36272"/>
    <w:rsid w:val="00D36822"/>
    <w:rsid w:val="00D36A34"/>
    <w:rsid w:val="00D4037A"/>
    <w:rsid w:val="00D41996"/>
    <w:rsid w:val="00D41B35"/>
    <w:rsid w:val="00D42147"/>
    <w:rsid w:val="00D4321F"/>
    <w:rsid w:val="00D43735"/>
    <w:rsid w:val="00D439A5"/>
    <w:rsid w:val="00D43F98"/>
    <w:rsid w:val="00D442DA"/>
    <w:rsid w:val="00D44B32"/>
    <w:rsid w:val="00D45223"/>
    <w:rsid w:val="00D4564E"/>
    <w:rsid w:val="00D45977"/>
    <w:rsid w:val="00D4621C"/>
    <w:rsid w:val="00D4757A"/>
    <w:rsid w:val="00D47D18"/>
    <w:rsid w:val="00D501B1"/>
    <w:rsid w:val="00D5043E"/>
    <w:rsid w:val="00D50E82"/>
    <w:rsid w:val="00D5258B"/>
    <w:rsid w:val="00D53656"/>
    <w:rsid w:val="00D5647A"/>
    <w:rsid w:val="00D5741B"/>
    <w:rsid w:val="00D57CFA"/>
    <w:rsid w:val="00D57E6C"/>
    <w:rsid w:val="00D6015A"/>
    <w:rsid w:val="00D607E5"/>
    <w:rsid w:val="00D616EA"/>
    <w:rsid w:val="00D62638"/>
    <w:rsid w:val="00D62D26"/>
    <w:rsid w:val="00D62F84"/>
    <w:rsid w:val="00D637D9"/>
    <w:rsid w:val="00D63D25"/>
    <w:rsid w:val="00D63E56"/>
    <w:rsid w:val="00D641A3"/>
    <w:rsid w:val="00D64217"/>
    <w:rsid w:val="00D644D9"/>
    <w:rsid w:val="00D64794"/>
    <w:rsid w:val="00D648D1"/>
    <w:rsid w:val="00D64A75"/>
    <w:rsid w:val="00D65321"/>
    <w:rsid w:val="00D668ED"/>
    <w:rsid w:val="00D6705C"/>
    <w:rsid w:val="00D67274"/>
    <w:rsid w:val="00D67339"/>
    <w:rsid w:val="00D6760A"/>
    <w:rsid w:val="00D67645"/>
    <w:rsid w:val="00D67699"/>
    <w:rsid w:val="00D67BE9"/>
    <w:rsid w:val="00D704B6"/>
    <w:rsid w:val="00D72600"/>
    <w:rsid w:val="00D72BBC"/>
    <w:rsid w:val="00D73FCF"/>
    <w:rsid w:val="00D74663"/>
    <w:rsid w:val="00D75E43"/>
    <w:rsid w:val="00D762CE"/>
    <w:rsid w:val="00D7659F"/>
    <w:rsid w:val="00D76859"/>
    <w:rsid w:val="00D77338"/>
    <w:rsid w:val="00D80E40"/>
    <w:rsid w:val="00D80E5E"/>
    <w:rsid w:val="00D81FCF"/>
    <w:rsid w:val="00D824B3"/>
    <w:rsid w:val="00D863BE"/>
    <w:rsid w:val="00D86424"/>
    <w:rsid w:val="00D86D94"/>
    <w:rsid w:val="00D87135"/>
    <w:rsid w:val="00D878BE"/>
    <w:rsid w:val="00D87E10"/>
    <w:rsid w:val="00D87FD4"/>
    <w:rsid w:val="00D90557"/>
    <w:rsid w:val="00D9069A"/>
    <w:rsid w:val="00D90D7D"/>
    <w:rsid w:val="00D90FF1"/>
    <w:rsid w:val="00D91894"/>
    <w:rsid w:val="00D91F7F"/>
    <w:rsid w:val="00D928A0"/>
    <w:rsid w:val="00D92DEA"/>
    <w:rsid w:val="00D93F0E"/>
    <w:rsid w:val="00D9475B"/>
    <w:rsid w:val="00D94CDC"/>
    <w:rsid w:val="00D95041"/>
    <w:rsid w:val="00D95150"/>
    <w:rsid w:val="00D95312"/>
    <w:rsid w:val="00D95D77"/>
    <w:rsid w:val="00D965DA"/>
    <w:rsid w:val="00D967A4"/>
    <w:rsid w:val="00D97375"/>
    <w:rsid w:val="00D97F0F"/>
    <w:rsid w:val="00DA0934"/>
    <w:rsid w:val="00DA1C06"/>
    <w:rsid w:val="00DA1F7F"/>
    <w:rsid w:val="00DA20A2"/>
    <w:rsid w:val="00DA3049"/>
    <w:rsid w:val="00DA3B24"/>
    <w:rsid w:val="00DA45CD"/>
    <w:rsid w:val="00DA5059"/>
    <w:rsid w:val="00DA5574"/>
    <w:rsid w:val="00DA5835"/>
    <w:rsid w:val="00DA5AF5"/>
    <w:rsid w:val="00DA5B9C"/>
    <w:rsid w:val="00DA5D68"/>
    <w:rsid w:val="00DA5DE7"/>
    <w:rsid w:val="00DA5F19"/>
    <w:rsid w:val="00DA5F3F"/>
    <w:rsid w:val="00DA6A61"/>
    <w:rsid w:val="00DA6FDD"/>
    <w:rsid w:val="00DA733F"/>
    <w:rsid w:val="00DA7802"/>
    <w:rsid w:val="00DB06A6"/>
    <w:rsid w:val="00DB0AD5"/>
    <w:rsid w:val="00DB0BFB"/>
    <w:rsid w:val="00DB18BC"/>
    <w:rsid w:val="00DB2368"/>
    <w:rsid w:val="00DB274F"/>
    <w:rsid w:val="00DB2C48"/>
    <w:rsid w:val="00DB56AC"/>
    <w:rsid w:val="00DB58C8"/>
    <w:rsid w:val="00DB5CA9"/>
    <w:rsid w:val="00DB68A0"/>
    <w:rsid w:val="00DC0C67"/>
    <w:rsid w:val="00DC0DC3"/>
    <w:rsid w:val="00DC191E"/>
    <w:rsid w:val="00DC34CE"/>
    <w:rsid w:val="00DC3C98"/>
    <w:rsid w:val="00DC3D33"/>
    <w:rsid w:val="00DC48C1"/>
    <w:rsid w:val="00DC5949"/>
    <w:rsid w:val="00DC63E2"/>
    <w:rsid w:val="00DC7734"/>
    <w:rsid w:val="00DD02E9"/>
    <w:rsid w:val="00DD0FA9"/>
    <w:rsid w:val="00DD262A"/>
    <w:rsid w:val="00DD26BF"/>
    <w:rsid w:val="00DD291A"/>
    <w:rsid w:val="00DD2AA3"/>
    <w:rsid w:val="00DD2EDB"/>
    <w:rsid w:val="00DD466B"/>
    <w:rsid w:val="00DD6E49"/>
    <w:rsid w:val="00DD7345"/>
    <w:rsid w:val="00DD751B"/>
    <w:rsid w:val="00DE0621"/>
    <w:rsid w:val="00DE0A5D"/>
    <w:rsid w:val="00DE135A"/>
    <w:rsid w:val="00DE143B"/>
    <w:rsid w:val="00DE1C33"/>
    <w:rsid w:val="00DE2426"/>
    <w:rsid w:val="00DE24E7"/>
    <w:rsid w:val="00DE2C35"/>
    <w:rsid w:val="00DE316A"/>
    <w:rsid w:val="00DE3174"/>
    <w:rsid w:val="00DE31FD"/>
    <w:rsid w:val="00DE3543"/>
    <w:rsid w:val="00DE35F6"/>
    <w:rsid w:val="00DE3E90"/>
    <w:rsid w:val="00DE489C"/>
    <w:rsid w:val="00DE591F"/>
    <w:rsid w:val="00DE6680"/>
    <w:rsid w:val="00DE6882"/>
    <w:rsid w:val="00DE6AB3"/>
    <w:rsid w:val="00DE7855"/>
    <w:rsid w:val="00DF0E1E"/>
    <w:rsid w:val="00DF1F46"/>
    <w:rsid w:val="00DF24DD"/>
    <w:rsid w:val="00DF3E24"/>
    <w:rsid w:val="00DF434A"/>
    <w:rsid w:val="00DF450D"/>
    <w:rsid w:val="00DF4587"/>
    <w:rsid w:val="00DF52A7"/>
    <w:rsid w:val="00DF5310"/>
    <w:rsid w:val="00DF5340"/>
    <w:rsid w:val="00DF5407"/>
    <w:rsid w:val="00DF59B2"/>
    <w:rsid w:val="00DF5E5A"/>
    <w:rsid w:val="00DF5EC5"/>
    <w:rsid w:val="00DF6413"/>
    <w:rsid w:val="00DF68E8"/>
    <w:rsid w:val="00DF6B47"/>
    <w:rsid w:val="00DF6DC1"/>
    <w:rsid w:val="00DF7AD4"/>
    <w:rsid w:val="00DF7EC6"/>
    <w:rsid w:val="00E00200"/>
    <w:rsid w:val="00E0168B"/>
    <w:rsid w:val="00E01D7D"/>
    <w:rsid w:val="00E029B2"/>
    <w:rsid w:val="00E02C86"/>
    <w:rsid w:val="00E034FD"/>
    <w:rsid w:val="00E041C7"/>
    <w:rsid w:val="00E0449D"/>
    <w:rsid w:val="00E05A4A"/>
    <w:rsid w:val="00E069E5"/>
    <w:rsid w:val="00E06A19"/>
    <w:rsid w:val="00E0708F"/>
    <w:rsid w:val="00E071DB"/>
    <w:rsid w:val="00E0742B"/>
    <w:rsid w:val="00E077FB"/>
    <w:rsid w:val="00E07B4A"/>
    <w:rsid w:val="00E07D37"/>
    <w:rsid w:val="00E07F86"/>
    <w:rsid w:val="00E116ED"/>
    <w:rsid w:val="00E122AA"/>
    <w:rsid w:val="00E13359"/>
    <w:rsid w:val="00E13953"/>
    <w:rsid w:val="00E13F89"/>
    <w:rsid w:val="00E145BD"/>
    <w:rsid w:val="00E15023"/>
    <w:rsid w:val="00E15B58"/>
    <w:rsid w:val="00E17309"/>
    <w:rsid w:val="00E17359"/>
    <w:rsid w:val="00E179A7"/>
    <w:rsid w:val="00E201BB"/>
    <w:rsid w:val="00E219C6"/>
    <w:rsid w:val="00E21B99"/>
    <w:rsid w:val="00E21EE6"/>
    <w:rsid w:val="00E228C4"/>
    <w:rsid w:val="00E23089"/>
    <w:rsid w:val="00E23B04"/>
    <w:rsid w:val="00E25B2E"/>
    <w:rsid w:val="00E26057"/>
    <w:rsid w:val="00E30E8C"/>
    <w:rsid w:val="00E31536"/>
    <w:rsid w:val="00E31759"/>
    <w:rsid w:val="00E31FC6"/>
    <w:rsid w:val="00E3301D"/>
    <w:rsid w:val="00E33141"/>
    <w:rsid w:val="00E33446"/>
    <w:rsid w:val="00E33E4F"/>
    <w:rsid w:val="00E34B57"/>
    <w:rsid w:val="00E34FB1"/>
    <w:rsid w:val="00E35E0E"/>
    <w:rsid w:val="00E3687B"/>
    <w:rsid w:val="00E37B92"/>
    <w:rsid w:val="00E37DAC"/>
    <w:rsid w:val="00E4128A"/>
    <w:rsid w:val="00E41934"/>
    <w:rsid w:val="00E41936"/>
    <w:rsid w:val="00E43169"/>
    <w:rsid w:val="00E435D8"/>
    <w:rsid w:val="00E43FC8"/>
    <w:rsid w:val="00E442CA"/>
    <w:rsid w:val="00E4470A"/>
    <w:rsid w:val="00E4498F"/>
    <w:rsid w:val="00E44C05"/>
    <w:rsid w:val="00E45250"/>
    <w:rsid w:val="00E46515"/>
    <w:rsid w:val="00E46C0B"/>
    <w:rsid w:val="00E46DE5"/>
    <w:rsid w:val="00E46DEB"/>
    <w:rsid w:val="00E472A2"/>
    <w:rsid w:val="00E4789A"/>
    <w:rsid w:val="00E5059F"/>
    <w:rsid w:val="00E50659"/>
    <w:rsid w:val="00E50E64"/>
    <w:rsid w:val="00E515F5"/>
    <w:rsid w:val="00E51648"/>
    <w:rsid w:val="00E525DD"/>
    <w:rsid w:val="00E5333D"/>
    <w:rsid w:val="00E54063"/>
    <w:rsid w:val="00E54685"/>
    <w:rsid w:val="00E5565B"/>
    <w:rsid w:val="00E55D44"/>
    <w:rsid w:val="00E56799"/>
    <w:rsid w:val="00E56805"/>
    <w:rsid w:val="00E577F7"/>
    <w:rsid w:val="00E57AB8"/>
    <w:rsid w:val="00E60282"/>
    <w:rsid w:val="00E6125C"/>
    <w:rsid w:val="00E6147C"/>
    <w:rsid w:val="00E61872"/>
    <w:rsid w:val="00E6188B"/>
    <w:rsid w:val="00E61DB8"/>
    <w:rsid w:val="00E627B3"/>
    <w:rsid w:val="00E62D34"/>
    <w:rsid w:val="00E63BB0"/>
    <w:rsid w:val="00E63E84"/>
    <w:rsid w:val="00E64045"/>
    <w:rsid w:val="00E6464D"/>
    <w:rsid w:val="00E65EC1"/>
    <w:rsid w:val="00E66BAC"/>
    <w:rsid w:val="00E672D6"/>
    <w:rsid w:val="00E67DD3"/>
    <w:rsid w:val="00E70294"/>
    <w:rsid w:val="00E70FCC"/>
    <w:rsid w:val="00E71185"/>
    <w:rsid w:val="00E72370"/>
    <w:rsid w:val="00E72886"/>
    <w:rsid w:val="00E73464"/>
    <w:rsid w:val="00E7346B"/>
    <w:rsid w:val="00E7389B"/>
    <w:rsid w:val="00E74028"/>
    <w:rsid w:val="00E7555F"/>
    <w:rsid w:val="00E76FCF"/>
    <w:rsid w:val="00E77597"/>
    <w:rsid w:val="00E779D9"/>
    <w:rsid w:val="00E8068C"/>
    <w:rsid w:val="00E80B49"/>
    <w:rsid w:val="00E82033"/>
    <w:rsid w:val="00E8233A"/>
    <w:rsid w:val="00E829EC"/>
    <w:rsid w:val="00E8325F"/>
    <w:rsid w:val="00E84682"/>
    <w:rsid w:val="00E84794"/>
    <w:rsid w:val="00E851AF"/>
    <w:rsid w:val="00E8593A"/>
    <w:rsid w:val="00E859A6"/>
    <w:rsid w:val="00E85C36"/>
    <w:rsid w:val="00E86BAF"/>
    <w:rsid w:val="00E8771E"/>
    <w:rsid w:val="00E87E05"/>
    <w:rsid w:val="00E9034C"/>
    <w:rsid w:val="00E90B20"/>
    <w:rsid w:val="00E9130C"/>
    <w:rsid w:val="00E914D0"/>
    <w:rsid w:val="00E91869"/>
    <w:rsid w:val="00E91F3A"/>
    <w:rsid w:val="00E92719"/>
    <w:rsid w:val="00E93CD1"/>
    <w:rsid w:val="00E94300"/>
    <w:rsid w:val="00E9452C"/>
    <w:rsid w:val="00E954A8"/>
    <w:rsid w:val="00E95F36"/>
    <w:rsid w:val="00E97DEA"/>
    <w:rsid w:val="00EA046E"/>
    <w:rsid w:val="00EA0888"/>
    <w:rsid w:val="00EA0EA3"/>
    <w:rsid w:val="00EA0F61"/>
    <w:rsid w:val="00EA1126"/>
    <w:rsid w:val="00EA1CBB"/>
    <w:rsid w:val="00EA2999"/>
    <w:rsid w:val="00EA2DF3"/>
    <w:rsid w:val="00EA3C7A"/>
    <w:rsid w:val="00EA5009"/>
    <w:rsid w:val="00EA53EB"/>
    <w:rsid w:val="00EA67EA"/>
    <w:rsid w:val="00EA6AF7"/>
    <w:rsid w:val="00EA7390"/>
    <w:rsid w:val="00EA77F6"/>
    <w:rsid w:val="00EB03B0"/>
    <w:rsid w:val="00EB0629"/>
    <w:rsid w:val="00EB07FC"/>
    <w:rsid w:val="00EB1349"/>
    <w:rsid w:val="00EB1781"/>
    <w:rsid w:val="00EB19BC"/>
    <w:rsid w:val="00EB1AFB"/>
    <w:rsid w:val="00EB1D9D"/>
    <w:rsid w:val="00EB2536"/>
    <w:rsid w:val="00EB2BF1"/>
    <w:rsid w:val="00EB35DC"/>
    <w:rsid w:val="00EB4794"/>
    <w:rsid w:val="00EB5FD1"/>
    <w:rsid w:val="00EB6CD2"/>
    <w:rsid w:val="00EB72E1"/>
    <w:rsid w:val="00EB7AA0"/>
    <w:rsid w:val="00EC034D"/>
    <w:rsid w:val="00EC0C32"/>
    <w:rsid w:val="00EC0D4E"/>
    <w:rsid w:val="00EC1281"/>
    <w:rsid w:val="00EC1286"/>
    <w:rsid w:val="00EC1818"/>
    <w:rsid w:val="00EC2235"/>
    <w:rsid w:val="00EC26DF"/>
    <w:rsid w:val="00EC2726"/>
    <w:rsid w:val="00EC2813"/>
    <w:rsid w:val="00EC2ABC"/>
    <w:rsid w:val="00EC3112"/>
    <w:rsid w:val="00EC3216"/>
    <w:rsid w:val="00EC3D23"/>
    <w:rsid w:val="00EC3E9B"/>
    <w:rsid w:val="00EC4197"/>
    <w:rsid w:val="00EC4597"/>
    <w:rsid w:val="00EC565F"/>
    <w:rsid w:val="00EC5DC8"/>
    <w:rsid w:val="00EC640B"/>
    <w:rsid w:val="00EC6978"/>
    <w:rsid w:val="00EC6F0E"/>
    <w:rsid w:val="00EC711F"/>
    <w:rsid w:val="00EC7BF6"/>
    <w:rsid w:val="00EC7D33"/>
    <w:rsid w:val="00ED017D"/>
    <w:rsid w:val="00ED19C3"/>
    <w:rsid w:val="00ED1A15"/>
    <w:rsid w:val="00ED1C53"/>
    <w:rsid w:val="00ED2229"/>
    <w:rsid w:val="00ED3B1A"/>
    <w:rsid w:val="00ED3E37"/>
    <w:rsid w:val="00ED47A4"/>
    <w:rsid w:val="00ED4ADF"/>
    <w:rsid w:val="00ED5F5F"/>
    <w:rsid w:val="00ED6D71"/>
    <w:rsid w:val="00ED7617"/>
    <w:rsid w:val="00ED7CFC"/>
    <w:rsid w:val="00ED7EEB"/>
    <w:rsid w:val="00EE0D1A"/>
    <w:rsid w:val="00EE0DC3"/>
    <w:rsid w:val="00EE0F04"/>
    <w:rsid w:val="00EE2465"/>
    <w:rsid w:val="00EE24DC"/>
    <w:rsid w:val="00EE27B7"/>
    <w:rsid w:val="00EE3906"/>
    <w:rsid w:val="00EE3B2C"/>
    <w:rsid w:val="00EE3BC3"/>
    <w:rsid w:val="00EE3E12"/>
    <w:rsid w:val="00EE4773"/>
    <w:rsid w:val="00EE4800"/>
    <w:rsid w:val="00EE498D"/>
    <w:rsid w:val="00EE5024"/>
    <w:rsid w:val="00EE5881"/>
    <w:rsid w:val="00EE5A31"/>
    <w:rsid w:val="00EE61CD"/>
    <w:rsid w:val="00EE658D"/>
    <w:rsid w:val="00EF0AF4"/>
    <w:rsid w:val="00EF0FA1"/>
    <w:rsid w:val="00EF1BED"/>
    <w:rsid w:val="00EF2D25"/>
    <w:rsid w:val="00EF31C3"/>
    <w:rsid w:val="00EF3D00"/>
    <w:rsid w:val="00EF4D24"/>
    <w:rsid w:val="00EF5A1A"/>
    <w:rsid w:val="00EF5DA2"/>
    <w:rsid w:val="00EF5E8F"/>
    <w:rsid w:val="00EF62B1"/>
    <w:rsid w:val="00EF6376"/>
    <w:rsid w:val="00EF698A"/>
    <w:rsid w:val="00EF75A3"/>
    <w:rsid w:val="00EF765B"/>
    <w:rsid w:val="00F0026C"/>
    <w:rsid w:val="00F002A9"/>
    <w:rsid w:val="00F025D9"/>
    <w:rsid w:val="00F03459"/>
    <w:rsid w:val="00F03932"/>
    <w:rsid w:val="00F03FE0"/>
    <w:rsid w:val="00F06211"/>
    <w:rsid w:val="00F0702F"/>
    <w:rsid w:val="00F070C9"/>
    <w:rsid w:val="00F07657"/>
    <w:rsid w:val="00F07F01"/>
    <w:rsid w:val="00F116F9"/>
    <w:rsid w:val="00F11F64"/>
    <w:rsid w:val="00F11F91"/>
    <w:rsid w:val="00F126AA"/>
    <w:rsid w:val="00F13B36"/>
    <w:rsid w:val="00F144CE"/>
    <w:rsid w:val="00F1453E"/>
    <w:rsid w:val="00F148B1"/>
    <w:rsid w:val="00F149D5"/>
    <w:rsid w:val="00F14DD5"/>
    <w:rsid w:val="00F14F0A"/>
    <w:rsid w:val="00F1504D"/>
    <w:rsid w:val="00F15230"/>
    <w:rsid w:val="00F16354"/>
    <w:rsid w:val="00F16413"/>
    <w:rsid w:val="00F16749"/>
    <w:rsid w:val="00F16E18"/>
    <w:rsid w:val="00F17945"/>
    <w:rsid w:val="00F17D25"/>
    <w:rsid w:val="00F17FDE"/>
    <w:rsid w:val="00F2095E"/>
    <w:rsid w:val="00F20E43"/>
    <w:rsid w:val="00F23898"/>
    <w:rsid w:val="00F23DD5"/>
    <w:rsid w:val="00F245BE"/>
    <w:rsid w:val="00F24C64"/>
    <w:rsid w:val="00F252D1"/>
    <w:rsid w:val="00F25690"/>
    <w:rsid w:val="00F25B38"/>
    <w:rsid w:val="00F25EA9"/>
    <w:rsid w:val="00F26DD2"/>
    <w:rsid w:val="00F26F6D"/>
    <w:rsid w:val="00F27170"/>
    <w:rsid w:val="00F27299"/>
    <w:rsid w:val="00F27450"/>
    <w:rsid w:val="00F27CC2"/>
    <w:rsid w:val="00F27DE9"/>
    <w:rsid w:val="00F305BC"/>
    <w:rsid w:val="00F3097B"/>
    <w:rsid w:val="00F30F9F"/>
    <w:rsid w:val="00F317BB"/>
    <w:rsid w:val="00F31BDB"/>
    <w:rsid w:val="00F31E66"/>
    <w:rsid w:val="00F32065"/>
    <w:rsid w:val="00F32399"/>
    <w:rsid w:val="00F3241F"/>
    <w:rsid w:val="00F3285D"/>
    <w:rsid w:val="00F32A22"/>
    <w:rsid w:val="00F32D7D"/>
    <w:rsid w:val="00F338FC"/>
    <w:rsid w:val="00F33CD1"/>
    <w:rsid w:val="00F33E6E"/>
    <w:rsid w:val="00F341BF"/>
    <w:rsid w:val="00F35B4C"/>
    <w:rsid w:val="00F36187"/>
    <w:rsid w:val="00F37F48"/>
    <w:rsid w:val="00F4022D"/>
    <w:rsid w:val="00F40809"/>
    <w:rsid w:val="00F40B2E"/>
    <w:rsid w:val="00F414A8"/>
    <w:rsid w:val="00F4157F"/>
    <w:rsid w:val="00F422CA"/>
    <w:rsid w:val="00F423B0"/>
    <w:rsid w:val="00F425A5"/>
    <w:rsid w:val="00F440B7"/>
    <w:rsid w:val="00F44C67"/>
    <w:rsid w:val="00F44E67"/>
    <w:rsid w:val="00F454BE"/>
    <w:rsid w:val="00F45738"/>
    <w:rsid w:val="00F4591E"/>
    <w:rsid w:val="00F45D7C"/>
    <w:rsid w:val="00F4632A"/>
    <w:rsid w:val="00F466BB"/>
    <w:rsid w:val="00F46E0B"/>
    <w:rsid w:val="00F47A78"/>
    <w:rsid w:val="00F50CA2"/>
    <w:rsid w:val="00F512AF"/>
    <w:rsid w:val="00F51A82"/>
    <w:rsid w:val="00F520FD"/>
    <w:rsid w:val="00F521E7"/>
    <w:rsid w:val="00F529A4"/>
    <w:rsid w:val="00F52BED"/>
    <w:rsid w:val="00F52EEC"/>
    <w:rsid w:val="00F531A3"/>
    <w:rsid w:val="00F547AF"/>
    <w:rsid w:val="00F549DA"/>
    <w:rsid w:val="00F54B34"/>
    <w:rsid w:val="00F54C1B"/>
    <w:rsid w:val="00F554AD"/>
    <w:rsid w:val="00F55514"/>
    <w:rsid w:val="00F55BA5"/>
    <w:rsid w:val="00F56506"/>
    <w:rsid w:val="00F571AD"/>
    <w:rsid w:val="00F57654"/>
    <w:rsid w:val="00F57E8B"/>
    <w:rsid w:val="00F60322"/>
    <w:rsid w:val="00F606D5"/>
    <w:rsid w:val="00F60CA7"/>
    <w:rsid w:val="00F60E3E"/>
    <w:rsid w:val="00F60E88"/>
    <w:rsid w:val="00F616EA"/>
    <w:rsid w:val="00F6176F"/>
    <w:rsid w:val="00F61E9E"/>
    <w:rsid w:val="00F62BE9"/>
    <w:rsid w:val="00F63EEF"/>
    <w:rsid w:val="00F65446"/>
    <w:rsid w:val="00F657DF"/>
    <w:rsid w:val="00F65CBC"/>
    <w:rsid w:val="00F66EE1"/>
    <w:rsid w:val="00F6714E"/>
    <w:rsid w:val="00F678D7"/>
    <w:rsid w:val="00F67AC2"/>
    <w:rsid w:val="00F705DD"/>
    <w:rsid w:val="00F706C9"/>
    <w:rsid w:val="00F7113C"/>
    <w:rsid w:val="00F712E7"/>
    <w:rsid w:val="00F71C1F"/>
    <w:rsid w:val="00F72094"/>
    <w:rsid w:val="00F73406"/>
    <w:rsid w:val="00F7358B"/>
    <w:rsid w:val="00F73647"/>
    <w:rsid w:val="00F736A3"/>
    <w:rsid w:val="00F73782"/>
    <w:rsid w:val="00F74020"/>
    <w:rsid w:val="00F74586"/>
    <w:rsid w:val="00F7571E"/>
    <w:rsid w:val="00F75883"/>
    <w:rsid w:val="00F75F45"/>
    <w:rsid w:val="00F76902"/>
    <w:rsid w:val="00F7703B"/>
    <w:rsid w:val="00F77167"/>
    <w:rsid w:val="00F77245"/>
    <w:rsid w:val="00F7753F"/>
    <w:rsid w:val="00F776FD"/>
    <w:rsid w:val="00F807BA"/>
    <w:rsid w:val="00F8095A"/>
    <w:rsid w:val="00F80BB6"/>
    <w:rsid w:val="00F81F6F"/>
    <w:rsid w:val="00F8255C"/>
    <w:rsid w:val="00F82A8A"/>
    <w:rsid w:val="00F836BE"/>
    <w:rsid w:val="00F83971"/>
    <w:rsid w:val="00F843AC"/>
    <w:rsid w:val="00F84910"/>
    <w:rsid w:val="00F866DF"/>
    <w:rsid w:val="00F86B0F"/>
    <w:rsid w:val="00F87C95"/>
    <w:rsid w:val="00F905C5"/>
    <w:rsid w:val="00F907E1"/>
    <w:rsid w:val="00F90CA5"/>
    <w:rsid w:val="00F90D01"/>
    <w:rsid w:val="00F91470"/>
    <w:rsid w:val="00F914B9"/>
    <w:rsid w:val="00F91500"/>
    <w:rsid w:val="00F91B4D"/>
    <w:rsid w:val="00F91C27"/>
    <w:rsid w:val="00F91F00"/>
    <w:rsid w:val="00F92E25"/>
    <w:rsid w:val="00F93C71"/>
    <w:rsid w:val="00F93E8C"/>
    <w:rsid w:val="00F9451B"/>
    <w:rsid w:val="00F9455E"/>
    <w:rsid w:val="00F95C83"/>
    <w:rsid w:val="00F96493"/>
    <w:rsid w:val="00F96F92"/>
    <w:rsid w:val="00F9701B"/>
    <w:rsid w:val="00F97525"/>
    <w:rsid w:val="00F97BD3"/>
    <w:rsid w:val="00FA00D5"/>
    <w:rsid w:val="00FA0227"/>
    <w:rsid w:val="00FA0384"/>
    <w:rsid w:val="00FA17AA"/>
    <w:rsid w:val="00FA1C3B"/>
    <w:rsid w:val="00FA269A"/>
    <w:rsid w:val="00FA29D2"/>
    <w:rsid w:val="00FA3702"/>
    <w:rsid w:val="00FA4114"/>
    <w:rsid w:val="00FA43AE"/>
    <w:rsid w:val="00FA4629"/>
    <w:rsid w:val="00FA47D4"/>
    <w:rsid w:val="00FA553F"/>
    <w:rsid w:val="00FA5582"/>
    <w:rsid w:val="00FA5C42"/>
    <w:rsid w:val="00FA5CDF"/>
    <w:rsid w:val="00FA6122"/>
    <w:rsid w:val="00FA68D8"/>
    <w:rsid w:val="00FA7737"/>
    <w:rsid w:val="00FA77DC"/>
    <w:rsid w:val="00FA7A8D"/>
    <w:rsid w:val="00FA7B0E"/>
    <w:rsid w:val="00FA7F82"/>
    <w:rsid w:val="00FA7FB1"/>
    <w:rsid w:val="00FB06DD"/>
    <w:rsid w:val="00FB0DAF"/>
    <w:rsid w:val="00FB11B5"/>
    <w:rsid w:val="00FB167E"/>
    <w:rsid w:val="00FB1A08"/>
    <w:rsid w:val="00FB1A8E"/>
    <w:rsid w:val="00FB1C5F"/>
    <w:rsid w:val="00FB2C2A"/>
    <w:rsid w:val="00FB2F7B"/>
    <w:rsid w:val="00FB3169"/>
    <w:rsid w:val="00FB34A2"/>
    <w:rsid w:val="00FB393C"/>
    <w:rsid w:val="00FB39C9"/>
    <w:rsid w:val="00FB3E79"/>
    <w:rsid w:val="00FB44D7"/>
    <w:rsid w:val="00FB546A"/>
    <w:rsid w:val="00FB57A3"/>
    <w:rsid w:val="00FB6506"/>
    <w:rsid w:val="00FB7812"/>
    <w:rsid w:val="00FC07D4"/>
    <w:rsid w:val="00FC09F2"/>
    <w:rsid w:val="00FC0CBC"/>
    <w:rsid w:val="00FC1013"/>
    <w:rsid w:val="00FC16BF"/>
    <w:rsid w:val="00FC4058"/>
    <w:rsid w:val="00FC4BC7"/>
    <w:rsid w:val="00FC543D"/>
    <w:rsid w:val="00FC64BB"/>
    <w:rsid w:val="00FC69CE"/>
    <w:rsid w:val="00FC6A9A"/>
    <w:rsid w:val="00FC6AD6"/>
    <w:rsid w:val="00FC6B6F"/>
    <w:rsid w:val="00FD0336"/>
    <w:rsid w:val="00FD047F"/>
    <w:rsid w:val="00FD0E6C"/>
    <w:rsid w:val="00FD226E"/>
    <w:rsid w:val="00FD313A"/>
    <w:rsid w:val="00FD59BB"/>
    <w:rsid w:val="00FD59FF"/>
    <w:rsid w:val="00FD5D4D"/>
    <w:rsid w:val="00FD607F"/>
    <w:rsid w:val="00FD62B4"/>
    <w:rsid w:val="00FD647D"/>
    <w:rsid w:val="00FD77A7"/>
    <w:rsid w:val="00FD79A6"/>
    <w:rsid w:val="00FE0239"/>
    <w:rsid w:val="00FE058A"/>
    <w:rsid w:val="00FE0672"/>
    <w:rsid w:val="00FE083B"/>
    <w:rsid w:val="00FE12DB"/>
    <w:rsid w:val="00FE16A3"/>
    <w:rsid w:val="00FE17BC"/>
    <w:rsid w:val="00FE27CD"/>
    <w:rsid w:val="00FE2908"/>
    <w:rsid w:val="00FE41DE"/>
    <w:rsid w:val="00FE4C50"/>
    <w:rsid w:val="00FE52B9"/>
    <w:rsid w:val="00FE530E"/>
    <w:rsid w:val="00FE544C"/>
    <w:rsid w:val="00FE57EB"/>
    <w:rsid w:val="00FE6075"/>
    <w:rsid w:val="00FE675B"/>
    <w:rsid w:val="00FE67C2"/>
    <w:rsid w:val="00FE68BA"/>
    <w:rsid w:val="00FE6E0F"/>
    <w:rsid w:val="00FE7019"/>
    <w:rsid w:val="00FF012E"/>
    <w:rsid w:val="00FF0273"/>
    <w:rsid w:val="00FF0805"/>
    <w:rsid w:val="00FF0EAA"/>
    <w:rsid w:val="00FF1555"/>
    <w:rsid w:val="00FF2946"/>
    <w:rsid w:val="00FF2974"/>
    <w:rsid w:val="00FF394E"/>
    <w:rsid w:val="00FF438A"/>
    <w:rsid w:val="00FF4728"/>
    <w:rsid w:val="00FF49A2"/>
    <w:rsid w:val="00FF4A40"/>
    <w:rsid w:val="00FF5081"/>
    <w:rsid w:val="00FF5485"/>
    <w:rsid w:val="00FF5895"/>
    <w:rsid w:val="00FF5E6E"/>
    <w:rsid w:val="00FF60E1"/>
    <w:rsid w:val="00FF614D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7CC5"/>
  <w15:chartTrackingRefBased/>
  <w15:docId w15:val="{E2F88408-CB72-4C2D-9E60-1293116F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F6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153D4"/>
    <w:pPr>
      <w:keepNext/>
      <w:keepLines/>
      <w:bidi w:val="0"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P1,List Paragraph1,List Paragraph_0,List Paragraph_1,List Paragraph_2,Paragraphe de liste1,lp1,numbered,style 2,פיסקת bullets,פיסקת רשימה11"/>
    <w:basedOn w:val="Normal"/>
    <w:link w:val="ListParagraphChar"/>
    <w:uiPriority w:val="34"/>
    <w:qFormat/>
    <w:rsid w:val="00F654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76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76F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FCF"/>
    <w:rPr>
      <w:sz w:val="20"/>
      <w:szCs w:val="20"/>
    </w:rPr>
  </w:style>
  <w:style w:type="paragraph" w:customStyle="1" w:styleId="719">
    <w:name w:val="71ג׳ טקסט רץ 9"/>
    <w:basedOn w:val="Normal"/>
    <w:link w:val="7190"/>
    <w:qFormat/>
    <w:rsid w:val="00B53E1D"/>
    <w:pPr>
      <w:spacing w:after="180" w:line="260" w:lineRule="exact"/>
      <w:jc w:val="both"/>
    </w:pPr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90">
    <w:name w:val="71ג׳ טקסט רץ 9 תו"/>
    <w:basedOn w:val="DefaultParagraphFont"/>
    <w:link w:val="719"/>
    <w:rsid w:val="00B53E1D"/>
    <w:rPr>
      <w:rFonts w:ascii="Tahoma" w:hAnsi="Tahoma" w:cs="Tahoma"/>
      <w:color w:val="0D0D0D" w:themeColor="text1" w:themeTint="F2"/>
      <w:sz w:val="18"/>
      <w:szCs w:val="18"/>
    </w:rPr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FootnoteTextChar"/>
    <w:uiPriority w:val="99"/>
    <w:unhideWhenUsed/>
    <w:qFormat/>
    <w:rsid w:val="001330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,FOOTNOTES Char,Footnote Text - Sharp Char1,Footnote Text - Sharp Char Char1,Footnote Text - Sharp Char Char Char,Footnote Text Char Char Char Char Char Char,Footnote reference Char,Sharp - Footnote Text Char,fn Char"/>
    <w:basedOn w:val="DefaultParagraphFont"/>
    <w:link w:val="FootnoteText"/>
    <w:uiPriority w:val="99"/>
    <w:rsid w:val="00133095"/>
    <w:rPr>
      <w:sz w:val="20"/>
      <w:szCs w:val="20"/>
    </w:rPr>
  </w:style>
  <w:style w:type="character" w:styleId="FootnoteReference">
    <w:name w:val="footnote reference"/>
    <w:aliases w:val="Footnote Reference_0,Footnote Reference_0_0,Footnote Reference_0_0_0,Footnote Reference_1,Footnote Reference_1_0,Footnote Reference_2,Footnote Reference_2_0,Footnote Reference_3,Footnote Reference_4,fr,הפניה להערת שוליים חדש,מ"/>
    <w:basedOn w:val="DefaultParagraphFont"/>
    <w:unhideWhenUsed/>
    <w:rsid w:val="0013309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A4C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C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P1 Char,List Paragraph1 Char,List Paragraph_0 Char,List Paragraph_1 Char,List Paragraph_2 Char,Paragraphe de liste1 Char,lp1 Char,numbered Char,style 2 Char,פיסקת bullets Char,פיסקת רשימה11 Char"/>
    <w:link w:val="ListParagraph"/>
    <w:uiPriority w:val="34"/>
    <w:rsid w:val="00DE3E90"/>
  </w:style>
  <w:style w:type="paragraph" w:styleId="PlainText">
    <w:name w:val="Plain Text"/>
    <w:basedOn w:val="Normal"/>
    <w:link w:val="PlainTextChar"/>
    <w:uiPriority w:val="99"/>
    <w:semiHidden/>
    <w:rsid w:val="00F47A78"/>
    <w:pPr>
      <w:widowControl w:val="0"/>
      <w:spacing w:after="0" w:line="312" w:lineRule="auto"/>
      <w:jc w:val="both"/>
    </w:pPr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7A78"/>
    <w:rPr>
      <w:rFonts w:ascii="Courier New" w:eastAsia="Times New Roman" w:hAnsi="Courier New" w:cs="Courier New"/>
      <w:sz w:val="20"/>
      <w:szCs w:val="20"/>
      <w:lang w:eastAsia="he-IL"/>
    </w:rPr>
  </w:style>
  <w:style w:type="paragraph" w:customStyle="1" w:styleId="71BULLETS">
    <w:name w:val="71ג בולטים BULLETS ריק"/>
    <w:basedOn w:val="ListParagraph"/>
    <w:qFormat/>
    <w:rsid w:val="00565161"/>
    <w:pPr>
      <w:widowControl w:val="0"/>
      <w:numPr>
        <w:numId w:val="6"/>
      </w:numPr>
      <w:spacing w:after="180" w:line="260" w:lineRule="exact"/>
      <w:ind w:left="397" w:hanging="397"/>
      <w:contextualSpacing w:val="0"/>
      <w:jc w:val="both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1BULLETS07">
    <w:name w:val="71ג בולטים BULLETS ריק הזחה 0.7"/>
    <w:basedOn w:val="71BULLETS"/>
    <w:qFormat/>
    <w:rsid w:val="00565161"/>
    <w:pPr>
      <w:ind w:left="794"/>
    </w:pPr>
  </w:style>
  <w:style w:type="paragraph" w:styleId="Header">
    <w:name w:val="header"/>
    <w:basedOn w:val="Normal"/>
    <w:link w:val="HeaderChar"/>
    <w:uiPriority w:val="99"/>
    <w:unhideWhenUsed/>
    <w:rsid w:val="00BF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BC1"/>
  </w:style>
  <w:style w:type="paragraph" w:styleId="Footer">
    <w:name w:val="footer"/>
    <w:basedOn w:val="Normal"/>
    <w:link w:val="FooterChar"/>
    <w:uiPriority w:val="99"/>
    <w:unhideWhenUsed/>
    <w:rsid w:val="00BF7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BC1"/>
  </w:style>
  <w:style w:type="paragraph" w:styleId="Revision">
    <w:name w:val="Revision"/>
    <w:hidden/>
    <w:uiPriority w:val="99"/>
    <w:semiHidden/>
    <w:rsid w:val="00F2717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153D4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customStyle="1" w:styleId="running-text">
    <w:name w:val="running-text"/>
    <w:qFormat/>
    <w:rsid w:val="004153D4"/>
    <w:pPr>
      <w:spacing w:after="120" w:line="240" w:lineRule="exact"/>
      <w:ind w:right="2268"/>
      <w:jc w:val="both"/>
    </w:pPr>
    <w:rPr>
      <w:rFonts w:ascii="Tahoma" w:eastAsiaTheme="minorEastAsia" w:hAnsi="Tahoma" w:cs="Tahoma"/>
      <w:sz w:val="17"/>
      <w:szCs w:val="18"/>
    </w:rPr>
  </w:style>
  <w:style w:type="paragraph" w:customStyle="1" w:styleId="710">
    <w:name w:val="71ג הזחה ראשונה ללא מספר"/>
    <w:basedOn w:val="Normal"/>
    <w:qFormat/>
    <w:rsid w:val="004153D4"/>
    <w:pPr>
      <w:spacing w:after="180" w:line="260" w:lineRule="exact"/>
      <w:ind w:left="397"/>
      <w:jc w:val="both"/>
    </w:pPr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7Char">
    <w:name w:val="71 ג כותרת 7 הדגשת קטע בטקסט רץ Char"/>
    <w:basedOn w:val="DefaultParagraphFont"/>
    <w:link w:val="7170"/>
    <w:rsid w:val="004153D4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7170">
    <w:name w:val="71 ג כותרת 7 הדגשת קטע בטקסט רץ"/>
    <w:basedOn w:val="Normal"/>
    <w:link w:val="717Char"/>
    <w:qFormat/>
    <w:rsid w:val="004153D4"/>
    <w:pPr>
      <w:spacing w:after="180" w:line="260" w:lineRule="exact"/>
      <w:jc w:val="both"/>
    </w:pPr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71">
    <w:name w:val="71ג הזחה ראשונה מספר"/>
    <w:basedOn w:val="ListParagraph"/>
    <w:link w:val="71Char"/>
    <w:qFormat/>
    <w:rsid w:val="004153D4"/>
    <w:pPr>
      <w:numPr>
        <w:numId w:val="8"/>
      </w:numPr>
      <w:spacing w:after="180" w:line="260" w:lineRule="exact"/>
      <w:contextualSpacing w:val="0"/>
      <w:jc w:val="both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">
    <w:name w:val="כניסה שלישית"/>
    <w:basedOn w:val="ListParagraph"/>
    <w:qFormat/>
    <w:rsid w:val="004153D4"/>
    <w:pPr>
      <w:numPr>
        <w:ilvl w:val="2"/>
        <w:numId w:val="8"/>
      </w:numPr>
      <w:tabs>
        <w:tab w:val="num" w:pos="360"/>
      </w:tabs>
      <w:spacing w:after="120" w:line="312" w:lineRule="auto"/>
      <w:ind w:left="720" w:firstLine="0"/>
      <w:jc w:val="both"/>
    </w:pPr>
    <w:rPr>
      <w:rFonts w:ascii="Tahoma" w:hAnsi="Tahoma" w:cs="Tahoma"/>
      <w:sz w:val="20"/>
      <w:szCs w:val="20"/>
    </w:rPr>
  </w:style>
  <w:style w:type="paragraph" w:customStyle="1" w:styleId="711">
    <w:name w:val="71ג אותיות בתוך קוביה 1"/>
    <w:basedOn w:val="Normal"/>
    <w:qFormat/>
    <w:rsid w:val="004153D4"/>
    <w:pPr>
      <w:keepLines/>
      <w:numPr>
        <w:ilvl w:val="1"/>
        <w:numId w:val="8"/>
      </w:num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tabs>
        <w:tab w:val="num" w:pos="360"/>
        <w:tab w:val="left" w:pos="624"/>
        <w:tab w:val="num" w:pos="794"/>
      </w:tabs>
      <w:spacing w:after="180" w:line="260" w:lineRule="exact"/>
      <w:ind w:left="1140" w:right="227" w:hanging="360"/>
      <w:jc w:val="both"/>
    </w:pPr>
    <w:rPr>
      <w:rFonts w:ascii="Tahoma" w:eastAsia="Times New Roman" w:hAnsi="Tahoma" w:cs="Tahoma"/>
      <w:color w:val="0D0D0D" w:themeColor="text1" w:themeTint="F2"/>
      <w:kern w:val="2"/>
      <w:sz w:val="18"/>
      <w:szCs w:val="18"/>
      <w:lang w:eastAsia="he-IL"/>
      <w14:ligatures w14:val="standardContextual"/>
    </w:rPr>
  </w:style>
  <w:style w:type="character" w:customStyle="1" w:styleId="71Char">
    <w:name w:val="71ג הזחה ראשונה מספר Char"/>
    <w:basedOn w:val="DefaultParagraphFont"/>
    <w:link w:val="71"/>
    <w:rsid w:val="004153D4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2">
    <w:name w:val="71ג הערות שוליים"/>
    <w:basedOn w:val="FootnoteText"/>
    <w:link w:val="71Char0"/>
    <w:qFormat/>
    <w:rsid w:val="00420EC8"/>
    <w:pPr>
      <w:spacing w:after="60" w:line="220" w:lineRule="exact"/>
      <w:ind w:left="397" w:hanging="397"/>
      <w:jc w:val="both"/>
    </w:pPr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71Char0">
    <w:name w:val="71ג הערות שוליים Char"/>
    <w:basedOn w:val="DefaultParagraphFont"/>
    <w:link w:val="712"/>
    <w:rsid w:val="00420EC8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8">
    <w:name w:val="71ג כותרת 8 בתוך טקסט"/>
    <w:basedOn w:val="Normal"/>
    <w:link w:val="718Char"/>
    <w:qFormat/>
    <w:rsid w:val="00420EC8"/>
    <w:pPr>
      <w:spacing w:after="180" w:line="260" w:lineRule="exact"/>
      <w:jc w:val="both"/>
    </w:pPr>
    <w:rPr>
      <w:rFonts w:ascii="Tahoma" w:hAnsi="Tahoma" w:cs="Tahoma"/>
      <w:color w:val="0D0D0D" w:themeColor="text1" w:themeTint="F2"/>
      <w:spacing w:val="20"/>
      <w:sz w:val="19"/>
      <w:szCs w:val="19"/>
    </w:rPr>
  </w:style>
  <w:style w:type="character" w:customStyle="1" w:styleId="718Char">
    <w:name w:val="71ג כותרת 8 בתוך טקסט Char"/>
    <w:basedOn w:val="DefaultParagraphFont"/>
    <w:link w:val="718"/>
    <w:rsid w:val="00420EC8"/>
    <w:rPr>
      <w:rFonts w:ascii="Tahoma" w:hAnsi="Tahoma" w:cs="Tahoma"/>
      <w:color w:val="0D0D0D" w:themeColor="text1" w:themeTint="F2"/>
      <w:spacing w:val="20"/>
      <w:sz w:val="19"/>
      <w:szCs w:val="19"/>
    </w:rPr>
  </w:style>
  <w:style w:type="paragraph" w:customStyle="1" w:styleId="7195">
    <w:name w:val="71ג בולד 9.5 בתוך שורה"/>
    <w:basedOn w:val="Normal"/>
    <w:link w:val="7195Char"/>
    <w:qFormat/>
    <w:rsid w:val="00420EC8"/>
    <w:pPr>
      <w:spacing w:after="180" w:line="260" w:lineRule="exact"/>
      <w:ind w:left="397"/>
      <w:jc w:val="both"/>
      <w:outlineLvl w:val="3"/>
    </w:pPr>
    <w:rPr>
      <w:rFonts w:ascii="Tahoma" w:hAnsi="Tahoma" w:cs="Tahoma"/>
      <w:bCs/>
      <w:noProof/>
      <w:color w:val="0D0D0D" w:themeColor="text1" w:themeTint="F2"/>
      <w:sz w:val="18"/>
      <w:szCs w:val="19"/>
      <w:lang w:val="he-IL"/>
    </w:rPr>
  </w:style>
  <w:style w:type="character" w:customStyle="1" w:styleId="7195Char">
    <w:name w:val="71ג בולד 9.5 בתוך שורה Char"/>
    <w:basedOn w:val="DefaultParagraphFont"/>
    <w:link w:val="7195"/>
    <w:rsid w:val="00420EC8"/>
    <w:rPr>
      <w:rFonts w:ascii="Tahoma" w:hAnsi="Tahoma" w:cs="Tahoma"/>
      <w:bCs/>
      <w:noProof/>
      <w:color w:val="0D0D0D" w:themeColor="text1" w:themeTint="F2"/>
      <w:sz w:val="18"/>
      <w:szCs w:val="19"/>
      <w:lang w:val="he-IL"/>
    </w:rPr>
  </w:style>
  <w:style w:type="paragraph" w:customStyle="1" w:styleId="713">
    <w:name w:val="71ג מספור הערות שוליים"/>
    <w:basedOn w:val="Normal"/>
    <w:qFormat/>
    <w:rsid w:val="00420EC8"/>
    <w:pPr>
      <w:spacing w:after="60" w:line="220" w:lineRule="exact"/>
      <w:ind w:left="397" w:hanging="397"/>
      <w:jc w:val="both"/>
    </w:pPr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4">
    <w:name w:val="71ג כותרת טקסט רץ מודגשת"/>
    <w:basedOn w:val="Normal"/>
    <w:link w:val="71Char1"/>
    <w:qFormat/>
    <w:rsid w:val="00420EC8"/>
    <w:pPr>
      <w:spacing w:after="180" w:line="260" w:lineRule="exact"/>
      <w:jc w:val="both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1Char1">
    <w:name w:val="71ג כותרת טקסט רץ מודגשת Char"/>
    <w:basedOn w:val="DefaultParagraphFont"/>
    <w:link w:val="714"/>
    <w:rsid w:val="00420EC8"/>
    <w:rPr>
      <w:rFonts w:ascii="Tahoma" w:hAnsi="Tahoma" w:cs="Tahoma"/>
      <w:b/>
      <w:bCs/>
      <w:color w:val="0D0D0D" w:themeColor="text1" w:themeTint="F2"/>
      <w:sz w:val="18"/>
      <w:szCs w:val="18"/>
    </w:rPr>
  </w:style>
  <w:style w:type="paragraph" w:customStyle="1" w:styleId="717">
    <w:name w:val="71ג כותרת 7 בתוך טקסט"/>
    <w:basedOn w:val="71"/>
    <w:link w:val="717Char0"/>
    <w:qFormat/>
    <w:rsid w:val="00420EC8"/>
    <w:pPr>
      <w:numPr>
        <w:numId w:val="1"/>
      </w:numPr>
    </w:pPr>
    <w:rPr>
      <w:bCs/>
    </w:rPr>
  </w:style>
  <w:style w:type="character" w:customStyle="1" w:styleId="717Char0">
    <w:name w:val="71ג כותרת 7 בתוך טקסט Char"/>
    <w:basedOn w:val="DefaultParagraphFont"/>
    <w:link w:val="717"/>
    <w:rsid w:val="00420EC8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7171">
    <w:name w:val="71ג כותרת 7 טקסט מודגש"/>
    <w:basedOn w:val="714"/>
    <w:link w:val="717Char1"/>
    <w:qFormat/>
    <w:rsid w:val="00420EC8"/>
    <w:pPr>
      <w:bidi w:val="0"/>
      <w:jc w:val="right"/>
    </w:pPr>
  </w:style>
  <w:style w:type="character" w:customStyle="1" w:styleId="717Char1">
    <w:name w:val="71ג כותרת 7 טקסט מודגש Char"/>
    <w:basedOn w:val="71Char1"/>
    <w:link w:val="7171"/>
    <w:rsid w:val="00420EC8"/>
    <w:rPr>
      <w:rFonts w:ascii="Tahoma" w:hAnsi="Tahoma" w:cs="Tahoma"/>
      <w:b/>
      <w:bCs/>
      <w:color w:val="0D0D0D" w:themeColor="text1" w:themeTint="F2"/>
      <w:sz w:val="18"/>
      <w:szCs w:val="18"/>
    </w:rPr>
  </w:style>
  <w:style w:type="paragraph" w:customStyle="1" w:styleId="73">
    <w:name w:val="73א הערות שוליים"/>
    <w:basedOn w:val="FootnoteText"/>
    <w:link w:val="730"/>
    <w:qFormat/>
    <w:rsid w:val="00420EC8"/>
    <w:pPr>
      <w:spacing w:after="60" w:line="220" w:lineRule="exact"/>
      <w:ind w:left="397" w:hanging="397"/>
      <w:jc w:val="both"/>
    </w:pPr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730">
    <w:name w:val="73א הערות שוליים תו"/>
    <w:basedOn w:val="DefaultParagraphFont"/>
    <w:link w:val="73"/>
    <w:rsid w:val="00420EC8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37">
    <w:name w:val="73א כותרת 7 בתוך טקסט"/>
    <w:basedOn w:val="Normal"/>
    <w:link w:val="7370"/>
    <w:qFormat/>
    <w:rsid w:val="00420EC8"/>
    <w:pPr>
      <w:spacing w:after="180" w:line="260" w:lineRule="exact"/>
      <w:jc w:val="both"/>
    </w:pPr>
    <w:rPr>
      <w:rFonts w:ascii="Tahoma" w:hAnsi="Tahoma" w:cs="Tahoma"/>
      <w:bCs/>
      <w:color w:val="0D0D0D" w:themeColor="text1" w:themeTint="F2"/>
      <w:sz w:val="18"/>
      <w:szCs w:val="18"/>
    </w:rPr>
  </w:style>
  <w:style w:type="character" w:customStyle="1" w:styleId="7370">
    <w:name w:val="73א כותרת 7 בתוך טקסט תו"/>
    <w:basedOn w:val="DefaultParagraphFont"/>
    <w:link w:val="737"/>
    <w:rsid w:val="00420EC8"/>
    <w:rPr>
      <w:rFonts w:ascii="Tahoma" w:hAnsi="Tahoma" w:cs="Tahoma"/>
      <w:bCs/>
      <w:color w:val="0D0D0D" w:themeColor="text1" w:themeTint="F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67E"/>
    <w:rPr>
      <w:b/>
      <w:bCs/>
      <w:sz w:val="20"/>
      <w:szCs w:val="20"/>
    </w:rPr>
  </w:style>
  <w:style w:type="paragraph" w:customStyle="1" w:styleId="NAME">
    <w:name w:val="NAME"/>
    <w:basedOn w:val="Normal"/>
    <w:rsid w:val="000F2FEF"/>
    <w:pPr>
      <w:spacing w:before="2000" w:after="120" w:line="312" w:lineRule="auto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tab-name">
    <w:name w:val="tab-name"/>
    <w:basedOn w:val="Normal"/>
    <w:qFormat/>
    <w:rsid w:val="000F2FEF"/>
    <w:pPr>
      <w:keepNext/>
      <w:spacing w:before="120" w:after="120" w:line="320" w:lineRule="exact"/>
      <w:ind w:right="2268"/>
    </w:pPr>
    <w:rPr>
      <w:rFonts w:ascii="Tahoma" w:eastAsiaTheme="minorEastAsia" w:hAnsi="Tahoma" w:cs="Tahoma"/>
      <w:color w:val="2F5496" w:themeColor="accent1" w:themeShade="BF"/>
      <w:sz w:val="18"/>
      <w:szCs w:val="18"/>
    </w:rPr>
  </w:style>
  <w:style w:type="paragraph" w:customStyle="1" w:styleId="name-sub">
    <w:name w:val="name-sub"/>
    <w:basedOn w:val="NAME"/>
    <w:qFormat/>
    <w:rsid w:val="000F2FEF"/>
    <w:pPr>
      <w:spacing w:before="0" w:after="240"/>
    </w:pPr>
    <w:rPr>
      <w:sz w:val="32"/>
      <w:szCs w:val="32"/>
    </w:rPr>
  </w:style>
  <w:style w:type="character" w:customStyle="1" w:styleId="ts-alignment-element">
    <w:name w:val="ts-alignment-element"/>
    <w:basedOn w:val="DefaultParagraphFont"/>
    <w:rsid w:val="006E43BE"/>
  </w:style>
  <w:style w:type="character" w:customStyle="1" w:styleId="ts-alignment-element-highlighted">
    <w:name w:val="ts-alignment-element-highlighted"/>
    <w:basedOn w:val="DefaultParagraphFont"/>
    <w:rsid w:val="0018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4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5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7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64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0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46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4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0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8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69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697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92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6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5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4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27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68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8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3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9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7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6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3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5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72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8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436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9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98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E028F30DF5447A89FF0691D4BA418" ma:contentTypeVersion="17" ma:contentTypeDescription="Create a new document." ma:contentTypeScope="" ma:versionID="b30367fdbeebe87aef959e3eb0ad0c21">
  <xsd:schema xmlns:xsd="http://www.w3.org/2001/XMLSchema" xmlns:xs="http://www.w3.org/2001/XMLSchema" xmlns:p="http://schemas.microsoft.com/office/2006/metadata/properties" xmlns:ns1="http://schemas.microsoft.com/sharepoint/v3" xmlns:ns3="8384efdd-64ee-40b8-bd2e-ab5f8c490edd" xmlns:ns4="ae5dc732-fdbc-4a3a-8759-d60fc617c0f4" targetNamespace="http://schemas.microsoft.com/office/2006/metadata/properties" ma:root="true" ma:fieldsID="7dfb5b3441b9356ac778544c5dd1b691" ns1:_="" ns3:_="" ns4:_="">
    <xsd:import namespace="http://schemas.microsoft.com/sharepoint/v3"/>
    <xsd:import namespace="8384efdd-64ee-40b8-bd2e-ab5f8c490edd"/>
    <xsd:import namespace="ae5dc732-fdbc-4a3a-8759-d60fc617c0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4efdd-64ee-40b8-bd2e-ab5f8c490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dc732-fdbc-4a3a-8759-d60fc617c0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8384efdd-64ee-40b8-bd2e-ab5f8c490ed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B7B18-87CB-4ACC-A5C1-B20E181F6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84efdd-64ee-40b8-bd2e-ab5f8c490edd"/>
    <ds:schemaRef ds:uri="ae5dc732-fdbc-4a3a-8759-d60fc617c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2B662-E492-428E-B88D-6439823A64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384efdd-64ee-40b8-bd2e-ab5f8c490edd"/>
  </ds:schemaRefs>
</ds:datastoreItem>
</file>

<file path=customXml/itemProps3.xml><?xml version="1.0" encoding="utf-8"?>
<ds:datastoreItem xmlns:ds="http://schemas.openxmlformats.org/officeDocument/2006/customXml" ds:itemID="{E14D7092-2336-4AC2-9A47-8FC0CFAB5A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ADEDF7-B59E-47FC-9063-3F85423222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12487</Words>
  <Characters>56695</Characters>
  <Application>Microsoft Office Word</Application>
  <DocSecurity>0</DocSecurity>
  <Lines>3543</Lines>
  <Paragraphs>1647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 Sher-Hadar</dc:creator>
  <cp:keywords/>
  <dc:description/>
  <cp:lastModifiedBy>Susan</cp:lastModifiedBy>
  <cp:revision>5</cp:revision>
  <cp:lastPrinted>2023-06-04T13:54:00Z</cp:lastPrinted>
  <dcterms:created xsi:type="dcterms:W3CDTF">2023-06-21T11:13:00Z</dcterms:created>
  <dcterms:modified xsi:type="dcterms:W3CDTF">2023-06-21T14:06:00Z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0x0101000F9E028F30DF5447A89FF0691D4BA418</vt:lpwstr>
  </property>
  <property fmtid="{D5CDD505-2E9C-101B-9397-08002B2CF9AE}" pid="3" name="GrammarlyDocumentId">
    <vt:lpwstr>b48c0fa2b938f5c4c16f0ef8dd3d9761ccc78b927bf0568b6ec19b7d0f0d1455</vt:lpwstr>
  </property>
</Properties>
</file>