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0580" w14:textId="77777777" w:rsidR="00815088" w:rsidRDefault="001A5914">
      <w:pPr>
        <w:jc w:val="center"/>
        <w:rPr>
          <w:rFonts w:ascii="Assistant" w:eastAsia="Assistant" w:hAnsi="Assistant" w:cs="Assistant"/>
          <w:b/>
        </w:rPr>
      </w:pPr>
      <w:r>
        <w:rPr>
          <w:rFonts w:ascii="Assistant" w:eastAsia="Assistant" w:hAnsi="Assistant" w:cs="Assistant"/>
          <w:b/>
        </w:rPr>
        <w:t>Notifications</w:t>
      </w:r>
    </w:p>
    <w:p w14:paraId="6ED0E626" w14:textId="77777777" w:rsidR="00815088" w:rsidRDefault="00815088">
      <w:pPr>
        <w:bidi/>
        <w:jc w:val="center"/>
        <w:rPr>
          <w:rFonts w:ascii="Assistant" w:eastAsia="Assistant" w:hAnsi="Assistant" w:cs="Assistant"/>
        </w:rPr>
      </w:pP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815088" w14:paraId="00F6A620" w14:textId="77777777">
        <w:trPr>
          <w:trHeight w:val="31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1A3A50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Original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</w:rPr>
              <w:t>hebrew</w:t>
            </w:r>
            <w:proofErr w:type="spellEnd"/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BE84E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English - NEEDS QA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BB89F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After QA</w:t>
            </w:r>
          </w:p>
        </w:tc>
      </w:tr>
      <w:tr w:rsidR="00815088" w14:paraId="21C9D002" w14:textId="77777777">
        <w:trPr>
          <w:trHeight w:val="2190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4FBE91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היי [#1#]!</w:t>
            </w:r>
          </w:p>
          <w:p w14:paraId="3B4E8935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*נבחרת ע"י [#2#] להשתתף במעגל בנושא "[#3#]".*</w:t>
            </w:r>
          </w:p>
          <w:p w14:paraId="4EF29500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B4B01F5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בקישור הבא, נספר לך קצת על התהליך ונשאל מספר שאלות פשוטות, תוך שמירה מוחלטת על הפרטיות שלך:</w:t>
            </w:r>
          </w:p>
          <w:p w14:paraId="1796EF7F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[#4#]</w:t>
            </w:r>
          </w:p>
          <w:p w14:paraId="146E864C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6F22DD0F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(קישור לא לחיץ? לחיצה על המשך / 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Continue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 בהודעה למטה וזה יסתדר)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78548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Hi [#1#]!</w:t>
            </w:r>
          </w:p>
          <w:p w14:paraId="1510E650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*[#2#] invites you to participate in a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</w:rPr>
              <w:t>milgo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cycle on "[#3#]</w:t>
            </w:r>
            <w:proofErr w:type="gramStart"/>
            <w:r>
              <w:rPr>
                <w:rFonts w:ascii="Assistant" w:eastAsia="Assistant" w:hAnsi="Assistant" w:cs="Assistant"/>
                <w:sz w:val="20"/>
                <w:szCs w:val="20"/>
              </w:rPr>
              <w:t>".*</w:t>
            </w:r>
            <w:proofErr w:type="gramEnd"/>
          </w:p>
          <w:p w14:paraId="446045A8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C5D1985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Start by answering a few simple questions in the following link.</w:t>
            </w:r>
          </w:p>
          <w:p w14:paraId="5AA8D4D6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[#4#]</w:t>
            </w:r>
          </w:p>
          <w:p w14:paraId="19FA0790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800CF6B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Keep in mind that cycles are fully private, only you decide who to share your data with.</w:t>
            </w:r>
          </w:p>
          <w:p w14:paraId="422206E0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E6E9266" w14:textId="7CFF8EC4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commentRangeStart w:id="0"/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If the link is not active, </w:t>
            </w:r>
            <w:del w:id="1" w:author="Sari Cohen" w:date="2023-06-26T10:16:00Z">
              <w:r w:rsidDel="00DF6696">
                <w:rPr>
                  <w:rFonts w:ascii="Assistant" w:eastAsia="Assistant" w:hAnsi="Assistant" w:cs="Assistant"/>
                  <w:sz w:val="20"/>
                  <w:szCs w:val="20"/>
                </w:rPr>
                <w:delText>add us to your contacts</w:delText>
              </w:r>
            </w:del>
            <w:ins w:id="2" w:author="Sari Cohen" w:date="2023-06-26T10:16:00Z">
              <w:r w:rsidR="00DF6696">
                <w:rPr>
                  <w:rFonts w:ascii="Assistant" w:eastAsia="Assistant" w:hAnsi="Assistant" w:cs="Assistant"/>
                  <w:sz w:val="20"/>
                  <w:szCs w:val="20"/>
                </w:rPr>
                <w:t>click Continue in the message below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and it'll be sorted.</w:t>
            </w:r>
            <w:commentRangeEnd w:id="0"/>
            <w:r w:rsidR="00DF6696">
              <w:rPr>
                <w:rStyle w:val="CommentReference"/>
              </w:rPr>
              <w:commentReference w:id="0"/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3106B" w14:textId="1E7F646E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7F1F1CD2" w14:textId="77777777">
        <w:trPr>
          <w:trHeight w:val="154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3DAF39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מעולה [#1#], השלב הראשון מאחורינו והקישור לשאלון עבור [#2#] כבר מוכן!</w:t>
            </w:r>
          </w:p>
          <w:p w14:paraId="1777F706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04C686F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נשאר לך רק להעתיק אותו ולשתף איתם:</w:t>
            </w:r>
          </w:p>
          <w:p w14:paraId="3E4F6090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[#3#]</w:t>
            </w:r>
          </w:p>
          <w:p w14:paraId="06384012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6FE9827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🔔 חשוב לזכור: מדובר בשאלון חי, רק התלמידים מ[#4#] צריכים לפתוח את הקישור ולענות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1FF10C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Nice going, [#1#], the questionnaire for the students of *[#2</w:t>
            </w:r>
            <w:proofErr w:type="gramStart"/>
            <w:r>
              <w:rPr>
                <w:rFonts w:ascii="Assistant" w:eastAsia="Assistant" w:hAnsi="Assistant" w:cs="Assistant"/>
                <w:sz w:val="20"/>
                <w:szCs w:val="20"/>
              </w:rPr>
              <w:t>#]*</w:t>
            </w:r>
            <w:proofErr w:type="gramEnd"/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is ready!</w:t>
            </w:r>
          </w:p>
          <w:p w14:paraId="446F543E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DFFA42A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All you need to do is send them the following link:</w:t>
            </w:r>
          </w:p>
          <w:p w14:paraId="5349D0B3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[#3#]</w:t>
            </w:r>
          </w:p>
          <w:p w14:paraId="51D83D2A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6FAF61CD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🔔 Make sure to share this link only with the students of [#4#] to ensure that only relevant responses are received.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D9DC4F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01A0BC04" w14:textId="77777777" w:rsidR="00F462BF" w:rsidRDefault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647E4BE" w14:textId="77777777" w:rsidR="00F462BF" w:rsidRDefault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2EA16481" w14:textId="77777777">
        <w:trPr>
          <w:trHeight w:val="79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A18F49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ab/>
            </w:r>
          </w:p>
          <w:p w14:paraId="3C02CC0C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השאלון הופץ בהצלחה ל[#1#] ונראה שחלק מהתלמידים כבר התחילו לענות!</w:t>
            </w:r>
          </w:p>
          <w:p w14:paraId="525AAABF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נדאג לעדכן אותך כאן ברגע שנאסוף מספיק תשובות לניתוח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5538AD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The questionnaire for [#1#] was distributed successfully and some students have already submitted their responses!</w:t>
            </w:r>
          </w:p>
          <w:p w14:paraId="0F6C3624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565CF21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We'll let you know when we collect enough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</w:rPr>
              <w:t>resopnses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to produce a Story.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80CD6" w14:textId="79E20069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280D9B5A" w14:textId="77777777">
        <w:trPr>
          <w:trHeight w:val="55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97EF6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*אנחנו על הגל!*</w:t>
            </w:r>
          </w:p>
          <w:p w14:paraId="1BA84B88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[#1#] כבר ענו, ככל שעוד יענו - ככה נקבל תמונת־מצב יותר מדויקת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6661AC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We're on a roll! [#1#] students have already submitted their responses. The more responses, the more accurate the analysis will be.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DCA7A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1F9BE54F" w14:textId="77777777">
        <w:trPr>
          <w:trHeight w:val="58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0D9294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lastRenderedPageBreak/>
              <w:t>עבר קצת זמן ולא הגענו לכמות המשיבים המינימלית 😕</w:t>
            </w:r>
          </w:p>
          <w:p w14:paraId="7CBD0B28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כדאי לתזכר את תלמידי [#1#] או לבדוק שלא הייתה בעיה בהפצת הקישור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620419" w14:textId="276957C3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It's been a while and we haven't reached the minimum number of </w:t>
            </w:r>
            <w:del w:id="3" w:author="Sari Cohen" w:date="2023-06-26T10:16:00Z">
              <w:r w:rsidDel="00DF6696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respnoses </w:delText>
              </w:r>
            </w:del>
            <w:ins w:id="4" w:author="Sari Cohen" w:date="2023-06-26T10:16:00Z">
              <w:r w:rsidR="00DF6696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responses 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>for a Story. 😕</w:t>
            </w:r>
          </w:p>
          <w:p w14:paraId="7A443BF9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6BDBA44" w14:textId="19D981E9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It's a good idea to check in </w:t>
            </w:r>
            <w:del w:id="5" w:author="Sari Cohen" w:date="2023-06-26T10:17:00Z">
              <w:r w:rsidDel="00DF6696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on how </w:delText>
              </w:r>
            </w:del>
            <w:ins w:id="6" w:author="Sari Cohen" w:date="2023-06-26T10:17:00Z">
              <w:r w:rsidR="00DF6696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with 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the students of [#1#] </w:t>
            </w:r>
            <w:del w:id="7" w:author="Sari Cohen" w:date="2023-06-26T10:17:00Z">
              <w:r w:rsidDel="00DF6696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are doing with </w:delText>
              </w:r>
            </w:del>
            <w:ins w:id="8" w:author="Sari Cohen" w:date="2023-06-26T10:17:00Z">
              <w:r w:rsidR="00DF6696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and make sure they received 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>the questionnaire.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07CEBE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579F9174" w14:textId="5642E29F" w:rsidR="00F462BF" w:rsidRDefault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3DAC798C" w14:textId="77777777">
        <w:trPr>
          <w:trHeight w:val="55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B8DD31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*עבודה מצוינת, [#1#] כבר ענו!*</w:t>
            </w:r>
          </w:p>
          <w:p w14:paraId="610A844E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רק עוד פוש קטן שנוכל להשלים את תמונת־המצב של [#2#] ולשלוח לך!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828691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Great job, [#1#] students have submitted their responses!</w:t>
            </w:r>
          </w:p>
          <w:p w14:paraId="0971478A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59D22B1C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We just need to collect the last few responses from students of [#2#] to produce a Story.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CB0ED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3A2DEFDB" w14:textId="77777777">
        <w:trPr>
          <w:trHeight w:val="250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FB6AB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איזה כיף, נאספו מספיק תשובות!</w:t>
            </w:r>
          </w:p>
          <w:p w14:paraId="01CF8A8D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*הסטורי של [#1#] מוכן* 🎉</w:t>
            </w:r>
          </w:p>
          <w:p w14:paraId="12030131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18517099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בקישור הבא מחכה לך סיכום קצר שמאגד את התובנות בנושא "[#2#]":</w:t>
            </w:r>
          </w:p>
          <w:p w14:paraId="0759661E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[#3#]</w:t>
            </w:r>
          </w:p>
          <w:p w14:paraId="0BAF39C9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5C487FED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וזה קוד האבטחה לצפייה:</w:t>
            </w:r>
          </w:p>
          <w:p w14:paraId="646091DE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[#4#]</w:t>
            </w:r>
          </w:p>
          <w:p w14:paraId="67C8EBA1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204749A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נתראה שם!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A0E1D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Exciting news!</w:t>
            </w:r>
          </w:p>
          <w:p w14:paraId="56FC4407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*Your Story on [#2#] for [#1#] is </w:t>
            </w:r>
            <w:proofErr w:type="gramStart"/>
            <w:r>
              <w:rPr>
                <w:rFonts w:ascii="Assistant" w:eastAsia="Assistant" w:hAnsi="Assistant" w:cs="Assistant"/>
                <w:sz w:val="20"/>
                <w:szCs w:val="20"/>
              </w:rPr>
              <w:t>ready.*</w:t>
            </w:r>
            <w:proofErr w:type="gramEnd"/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🎉</w:t>
            </w:r>
          </w:p>
          <w:p w14:paraId="26CAA40D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7044297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Click on the following link to view the Story:</w:t>
            </w:r>
          </w:p>
          <w:p w14:paraId="097B79B8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[#3#]</w:t>
            </w:r>
          </w:p>
          <w:p w14:paraId="60F939AB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54264D4E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This is your Story's access code:</w:t>
            </w:r>
          </w:p>
          <w:p w14:paraId="5C7090A9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*[#4</w:t>
            </w:r>
            <w:proofErr w:type="gramStart"/>
            <w:r>
              <w:rPr>
                <w:rFonts w:ascii="Assistant" w:eastAsia="Assistant" w:hAnsi="Assistant" w:cs="Assistant"/>
                <w:sz w:val="20"/>
                <w:szCs w:val="20"/>
              </w:rPr>
              <w:t>#]*</w:t>
            </w:r>
            <w:proofErr w:type="gramEnd"/>
          </w:p>
          <w:p w14:paraId="656A8FBD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4193886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See you there.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9A57FB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7B36DC47" w14:textId="77777777">
        <w:trPr>
          <w:trHeight w:val="2310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77CD4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הסטורי המסכם מוכן! 🎉</w:t>
            </w:r>
          </w:p>
          <w:p w14:paraId="2A5C8372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A2B6942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*כל התובנות בנושא "[#1#]" נמצאות בקישור הזה:*</w:t>
            </w:r>
          </w:p>
          <w:p w14:paraId="2E71CF56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[#2#]</w:t>
            </w:r>
          </w:p>
          <w:p w14:paraId="5F2BDF39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11F6466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קוד האבטחה לצפייה:</w:t>
            </w:r>
          </w:p>
          <w:p w14:paraId="1C5B7CF7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[#3#]</w:t>
            </w:r>
          </w:p>
          <w:p w14:paraId="7CD5D662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28E78D2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נתראה שם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>! ✨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BDD6A6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Exciting news!</w:t>
            </w:r>
          </w:p>
          <w:p w14:paraId="73E06748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*Your Story on [#1#] is </w:t>
            </w:r>
            <w:proofErr w:type="gramStart"/>
            <w:r>
              <w:rPr>
                <w:rFonts w:ascii="Assistant" w:eastAsia="Assistant" w:hAnsi="Assistant" w:cs="Assistant"/>
                <w:sz w:val="20"/>
                <w:szCs w:val="20"/>
              </w:rPr>
              <w:t>ready.*</w:t>
            </w:r>
            <w:proofErr w:type="gramEnd"/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🎉</w:t>
            </w:r>
          </w:p>
          <w:p w14:paraId="02E73237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A7E2199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Click on the following link to view the Story:</w:t>
            </w:r>
          </w:p>
          <w:p w14:paraId="53DBDE93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[#2#]</w:t>
            </w:r>
          </w:p>
          <w:p w14:paraId="34F67EDA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6F6D35AD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This is your Story's access code:</w:t>
            </w:r>
          </w:p>
          <w:p w14:paraId="4BB12ECD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*[#3</w:t>
            </w:r>
            <w:proofErr w:type="gramStart"/>
            <w:r>
              <w:rPr>
                <w:rFonts w:ascii="Assistant" w:eastAsia="Assistant" w:hAnsi="Assistant" w:cs="Assistant"/>
                <w:sz w:val="20"/>
                <w:szCs w:val="20"/>
              </w:rPr>
              <w:t>#]*</w:t>
            </w:r>
            <w:proofErr w:type="gramEnd"/>
          </w:p>
          <w:p w14:paraId="675D392D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E6750DB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See you there.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95D5C5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18B6BE70" w14:textId="77777777">
        <w:trPr>
          <w:trHeight w:val="1110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AD7759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*עדכון חשוב:*</w:t>
            </w:r>
          </w:p>
          <w:p w14:paraId="53C84601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ndika" w:eastAsia="Andika" w:hAnsi="Andika" w:cs="Andika"/>
                <w:sz w:val="20"/>
                <w:szCs w:val="20"/>
                <w:rtl/>
              </w:rPr>
              <w:t xml:space="preserve">⌛️ 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הזמן להרצת המעגל "[#1#]" הסתיים ולא נאספו מספיק נתונים עבור סטורי מסכם...</w:t>
            </w:r>
          </w:p>
          <w:p w14:paraId="453288CE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EB71BA8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ננסה שוב במעגל הבא 💪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CC730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ndika" w:eastAsia="Andika" w:hAnsi="Andika" w:cs="Andika"/>
                <w:sz w:val="20"/>
                <w:szCs w:val="20"/>
              </w:rPr>
              <w:lastRenderedPageBreak/>
              <w:t>⌛️ Uh oh, the time allocated for your cycle on [#1#] is up and we haven't reached the minimum number of responses for a Story.</w:t>
            </w:r>
          </w:p>
          <w:p w14:paraId="2C623708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EE60965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We'll try again in the next cycle. 💪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033936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10A9ABF0" w14:textId="77777777">
        <w:trPr>
          <w:trHeight w:val="106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47ECB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*עדכון חשוב:*</w:t>
            </w:r>
          </w:p>
          <w:p w14:paraId="6870FCBF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ndika" w:eastAsia="Andika" w:hAnsi="Andika" w:cs="Andika"/>
                <w:sz w:val="20"/>
                <w:szCs w:val="20"/>
                <w:rtl/>
              </w:rPr>
              <w:t xml:space="preserve">⌛️ 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הזמן להרצת המעגל "[#1#]" הסתיים, כך שאין צורך להמשיך בתהליך הנוכחי.</w:t>
            </w:r>
          </w:p>
          <w:p w14:paraId="519D24C5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14987D4D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נתראה במעגל הבא!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0B9D62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ndika" w:eastAsia="Andika" w:hAnsi="Andika" w:cs="Andika"/>
                <w:sz w:val="20"/>
                <w:szCs w:val="20"/>
              </w:rPr>
              <w:t>⌛️ Uh oh, the time allocated for your cycle on [#1#] is up and we haven't reached the minimum number of responses for a Story.</w:t>
            </w:r>
          </w:p>
          <w:p w14:paraId="0DA18B1A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09621766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We'll try again in the next cycle. 💪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86B51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3887B1DF" w14:textId="77777777">
        <w:trPr>
          <w:trHeight w:val="1590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5E1CA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❣️ לתשומת לבך: משך המעגל [#1#] הוארך על ידי [#2#]. המעגל יהיה פעיל עד [#3#].</w:t>
            </w:r>
          </w:p>
          <w:p w14:paraId="2623E6CA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A599625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באפשרותך לשתף את השאלון עם [#4#]:</w:t>
            </w:r>
          </w:p>
          <w:p w14:paraId="69E1DD36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[#5#]</w:t>
            </w:r>
          </w:p>
          <w:p w14:paraId="18F03D4E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536CA743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🔔 חשוב לזכור: מדובר בשאלון חי, רק התלמידים מ[#6#] צריכים לפתוח את הקישור ולענות.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98B96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❣️FYI: the cycle on [#1#] was extended by [#2#] and will be active until [#3#].</w:t>
            </w:r>
          </w:p>
          <w:p w14:paraId="284CAF98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0F9133E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You can share the questionnaire with the students of [#4#] by sending them the following link:</w:t>
            </w:r>
          </w:p>
          <w:p w14:paraId="0E63EDC5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[#5#]</w:t>
            </w:r>
          </w:p>
          <w:p w14:paraId="2AA5538B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382BF15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🔔 Make sure to share this link only with the students of [#6#] to ensure that only relevant responses are received.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E95C52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50F76CDC" w14:textId="77777777">
        <w:trPr>
          <w:trHeight w:val="154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F8A0F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❣️ לתשומת לבך: משך המעגל [#1#] הוארך על ידי [#2#]. המעגל יהיה פעיל עד [#3#].</w:t>
            </w:r>
          </w:p>
          <w:p w14:paraId="77203750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9F6FE69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בקישור הבא נספר לך קצת על התהליך ונשאל מספר שאלות פשוטות תוך שמירה מוחלטת על הפרטיות שלך:</w:t>
            </w:r>
          </w:p>
          <w:p w14:paraId="038ACFD9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[#4#]</w:t>
            </w:r>
          </w:p>
          <w:p w14:paraId="7F54792A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66B94F72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הקישור לא לחיץ? צריך להוסיף אותנו לאנשי הקשר וזה יסתדר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29A6BF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❣️FYI: the [#1#] cycle was extended by [#2#] and will be active until [#3#].</w:t>
            </w:r>
          </w:p>
          <w:p w14:paraId="4EEEE186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D4EC080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Start by answering a few simple questions in the following link.</w:t>
            </w:r>
          </w:p>
          <w:p w14:paraId="113BBAC8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[#4#]</w:t>
            </w:r>
          </w:p>
          <w:p w14:paraId="3B793AB0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4CD35F9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Keep in mind that cycles are fully private, only you decide who to share your data with.</w:t>
            </w:r>
          </w:p>
          <w:p w14:paraId="3F9C6899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6E6598EF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If the link is not active, add us to your contacts and it'll be sorted.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A9037B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75B0FFE9" w14:textId="77777777">
        <w:trPr>
          <w:trHeight w:val="870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181255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❣️לתשומת לבך: משך המעגל [#1#] הוארך על ידי [#2#]. המעגל יהיה פעיל עד [#3#].</w:t>
            </w:r>
          </w:p>
          <w:p w14:paraId="19841BA0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C248D4E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  <w:rtl/>
              </w:rPr>
              <w:lastRenderedPageBreak/>
              <w:t xml:space="preserve">⭐ 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משתתפים שלא הספיקו לסיים את התהליך עד עכשיו קיבלו הודעה על הארכת המעגל יכולים להמשיך ממקום שבו הפסיקו.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4DF4C8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lastRenderedPageBreak/>
              <w:t>❣️FYI: the [#1#] cycle was extended by [#2#] and will be active until [#3#].</w:t>
            </w:r>
          </w:p>
          <w:p w14:paraId="2B71C50E" w14:textId="77777777" w:rsidR="00F462BF" w:rsidRDefault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0EA6B7B3" w14:textId="3BF272F1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</w:rPr>
              <w:lastRenderedPageBreak/>
              <w:t xml:space="preserve">⭐ Participants who haven't finished the cycle have been notified of </w:t>
            </w:r>
            <w:del w:id="9" w:author="Sari Cohen" w:date="2023-06-26T10:17:00Z">
              <w:r w:rsidDel="00DF6696">
                <w:rPr>
                  <w:rFonts w:ascii="Nova Mono" w:eastAsia="Nova Mono" w:hAnsi="Nova Mono" w:cs="Nova Mono"/>
                  <w:sz w:val="20"/>
                  <w:szCs w:val="20"/>
                </w:rPr>
                <w:delText xml:space="preserve">this </w:delText>
              </w:r>
            </w:del>
            <w:ins w:id="10" w:author="Sari Cohen" w:date="2023-06-26T10:17:00Z">
              <w:r w:rsidR="00DF6696">
                <w:rPr>
                  <w:rFonts w:ascii="Nova Mono" w:eastAsia="Nova Mono" w:hAnsi="Nova Mono" w:cs="Nova Mono"/>
                  <w:sz w:val="20"/>
                  <w:szCs w:val="20"/>
                </w:rPr>
                <w:t xml:space="preserve">the </w:t>
              </w:r>
            </w:ins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extension and can pick up </w:t>
            </w:r>
            <w:del w:id="11" w:author="Sari Cohen" w:date="2023-06-26T10:17:00Z">
              <w:r w:rsidDel="00DF6696">
                <w:rPr>
                  <w:rFonts w:ascii="Nova Mono" w:eastAsia="Nova Mono" w:hAnsi="Nova Mono" w:cs="Nova Mono"/>
                  <w:sz w:val="20"/>
                  <w:szCs w:val="20"/>
                </w:rPr>
                <w:delText xml:space="preserve">from </w:delText>
              </w:r>
            </w:del>
            <w:r>
              <w:rPr>
                <w:rFonts w:ascii="Nova Mono" w:eastAsia="Nova Mono" w:hAnsi="Nova Mono" w:cs="Nova Mono"/>
                <w:sz w:val="20"/>
                <w:szCs w:val="20"/>
              </w:rPr>
              <w:t>where they left</w:t>
            </w:r>
            <w:ins w:id="12" w:author="Sari Cohen" w:date="2023-06-26T10:17:00Z">
              <w:r w:rsidR="00DF6696">
                <w:rPr>
                  <w:rFonts w:ascii="Nova Mono" w:eastAsia="Nova Mono" w:hAnsi="Nova Mono" w:cs="Nova Mono"/>
                  <w:sz w:val="20"/>
                  <w:szCs w:val="20"/>
                </w:rPr>
                <w:t xml:space="preserve"> off</w:t>
              </w:r>
            </w:ins>
            <w:r>
              <w:rPr>
                <w:rFonts w:ascii="Nova Mono" w:eastAsia="Nova Mono" w:hAnsi="Nova Mono" w:cs="Nova Mono"/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0A7267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A540D71" w14:textId="77777777" w:rsidR="00F462BF" w:rsidRDefault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FBA7D4E" w14:textId="77777777" w:rsidR="00F462BF" w:rsidRDefault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EFDCC38" w14:textId="77777777" w:rsidR="00F462BF" w:rsidRDefault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CE2039A" w14:textId="775AB98A" w:rsidR="00F462BF" w:rsidRDefault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0B21057A" w14:textId="77777777">
        <w:trPr>
          <w:trHeight w:val="1140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68D1A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lastRenderedPageBreak/>
              <w:t>❣️לתשומת לבך: משך המעגל [#1#] הוארך על ידי [#2#]. המעגל יהיה פעיל עד [#3#].</w:t>
            </w:r>
          </w:p>
          <w:p w14:paraId="6D6FD0DF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5ACDE37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  <w:rtl/>
              </w:rPr>
              <w:t xml:space="preserve">⭐ 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משתתפים שלא הספיקו לסיים את התהליך עד עכשיו קיבלו הודעה על הארכת המעגל יכולים להמשיך ממקום שבו הפסיקו.</w:t>
            </w:r>
          </w:p>
          <w:p w14:paraId="03D5D0B5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  <w:rtl/>
              </w:rPr>
              <w:t xml:space="preserve">⭐ 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סטורי הנהלה הקודם יוחלף בסטורי מעודכן כשהמעגל יסתיים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B45272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❣️FYI: the [#1#] cycle was extended by [#2#] and will be active until [#3#].</w:t>
            </w:r>
          </w:p>
          <w:p w14:paraId="6CCBBD12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5F215DB0" w14:textId="0ACE5398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⭐ Participants who haven't finished the cycle have been notified of </w:t>
            </w:r>
            <w:del w:id="13" w:author="Sari Cohen" w:date="2023-06-26T10:18:00Z">
              <w:r w:rsidDel="00DF6696">
                <w:rPr>
                  <w:rFonts w:ascii="Nova Mono" w:eastAsia="Nova Mono" w:hAnsi="Nova Mono" w:cs="Nova Mono"/>
                  <w:sz w:val="20"/>
                  <w:szCs w:val="20"/>
                </w:rPr>
                <w:delText xml:space="preserve">this </w:delText>
              </w:r>
            </w:del>
            <w:ins w:id="14" w:author="Sari Cohen" w:date="2023-06-26T10:18:00Z">
              <w:r w:rsidR="00DF6696">
                <w:rPr>
                  <w:rFonts w:ascii="Nova Mono" w:eastAsia="Nova Mono" w:hAnsi="Nova Mono" w:cs="Nova Mono"/>
                  <w:sz w:val="20"/>
                  <w:szCs w:val="20"/>
                </w:rPr>
                <w:t xml:space="preserve">the </w:t>
              </w:r>
            </w:ins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extension and can pick up </w:t>
            </w:r>
            <w:del w:id="15" w:author="Sari Cohen" w:date="2023-06-26T10:18:00Z">
              <w:r w:rsidDel="00DF6696">
                <w:rPr>
                  <w:rFonts w:ascii="Nova Mono" w:eastAsia="Nova Mono" w:hAnsi="Nova Mono" w:cs="Nova Mono"/>
                  <w:sz w:val="20"/>
                  <w:szCs w:val="20"/>
                </w:rPr>
                <w:delText xml:space="preserve">from </w:delText>
              </w:r>
            </w:del>
            <w:r>
              <w:rPr>
                <w:rFonts w:ascii="Nova Mono" w:eastAsia="Nova Mono" w:hAnsi="Nova Mono" w:cs="Nova Mono"/>
                <w:sz w:val="20"/>
                <w:szCs w:val="20"/>
              </w:rPr>
              <w:t>where they left</w:t>
            </w:r>
            <w:ins w:id="16" w:author="Sari Cohen" w:date="2023-06-26T10:18:00Z">
              <w:r w:rsidR="00DF6696">
                <w:rPr>
                  <w:rFonts w:ascii="Nova Mono" w:eastAsia="Nova Mono" w:hAnsi="Nova Mono" w:cs="Nova Mono"/>
                  <w:sz w:val="20"/>
                  <w:szCs w:val="20"/>
                </w:rPr>
                <w:t xml:space="preserve"> off</w:t>
              </w:r>
            </w:ins>
            <w:r>
              <w:rPr>
                <w:rFonts w:ascii="Nova Mono" w:eastAsia="Nova Mono" w:hAnsi="Nova Mono" w:cs="Nova Mono"/>
                <w:sz w:val="20"/>
                <w:szCs w:val="20"/>
              </w:rPr>
              <w:t>.</w:t>
            </w:r>
          </w:p>
          <w:p w14:paraId="1E141669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</w:rPr>
              <w:t>⭐ The Story you received for this cycle is no longer active. We'll produce an updated Story when the extended cycle ends.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49907C" w14:textId="126E0D47" w:rsidR="00F462BF" w:rsidRDefault="00F462BF" w:rsidP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</w:rPr>
              <w:t>.</w:t>
            </w:r>
          </w:p>
          <w:p w14:paraId="03AC7C16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</w:tbl>
    <w:p w14:paraId="0CDBD69D" w14:textId="77777777" w:rsidR="00815088" w:rsidRDefault="00815088">
      <w:pPr>
        <w:bidi/>
        <w:rPr>
          <w:rFonts w:ascii="Assistant" w:eastAsia="Assistant" w:hAnsi="Assistant" w:cs="Assistant"/>
        </w:rPr>
      </w:pPr>
    </w:p>
    <w:sectPr w:rsidR="008150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ri Cohen" w:date="2023-06-26T10:16:00Z" w:initials="SC">
    <w:p w14:paraId="05E50754" w14:textId="77777777" w:rsidR="00DF6696" w:rsidRDefault="00DF6696" w:rsidP="00333334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Changed to match the Hebrew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E507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3E40B" w16cex:dateUtc="2023-06-26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E50754" w16cid:durableId="2843E4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altName w:val="Arial"/>
    <w:charset w:val="B1"/>
    <w:family w:val="auto"/>
    <w:pitch w:val="variable"/>
    <w:sig w:usb0="A00008FF" w:usb1="4000204B" w:usb2="00000000" w:usb3="00000000" w:csb0="00000021" w:csb1="00000000"/>
  </w:font>
  <w:font w:name="Arial Unicode MS">
    <w:altName w:val="Arial"/>
    <w:panose1 w:val="020B0604020202020204"/>
    <w:charset w:val="00"/>
    <w:family w:val="auto"/>
    <w:pitch w:val="default"/>
  </w:font>
  <w:font w:name="Andika">
    <w:altName w:val="Calibri"/>
    <w:charset w:val="00"/>
    <w:family w:val="auto"/>
    <w:pitch w:val="default"/>
  </w:font>
  <w:font w:name="Nova Mono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i Cohen">
    <w15:presenceInfo w15:providerId="Windows Live" w15:userId="e9ac5590978e58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88"/>
    <w:rsid w:val="001A5914"/>
    <w:rsid w:val="00815088"/>
    <w:rsid w:val="00B60C1A"/>
    <w:rsid w:val="00DF6696"/>
    <w:rsid w:val="00F4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4B8"/>
  <w15:docId w15:val="{7E7988C3-B192-4981-BC0A-86462634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60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C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669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Sari Cohen</cp:lastModifiedBy>
  <cp:revision>5</cp:revision>
  <dcterms:created xsi:type="dcterms:W3CDTF">2023-06-21T06:43:00Z</dcterms:created>
  <dcterms:modified xsi:type="dcterms:W3CDTF">2023-06-26T07:18:00Z</dcterms:modified>
</cp:coreProperties>
</file>