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50580" w14:textId="77777777" w:rsidR="00815088" w:rsidRDefault="001A5914">
      <w:pPr>
        <w:jc w:val="center"/>
        <w:rPr>
          <w:rFonts w:ascii="Assistant" w:eastAsia="Assistant" w:hAnsi="Assistant" w:cs="Assistant"/>
          <w:b/>
        </w:rPr>
      </w:pPr>
      <w:r>
        <w:rPr>
          <w:rFonts w:ascii="Assistant" w:eastAsia="Assistant" w:hAnsi="Assistant" w:cs="Assistant"/>
          <w:b/>
        </w:rPr>
        <w:t>Notifications</w:t>
      </w:r>
    </w:p>
    <w:p w14:paraId="6ED0E626" w14:textId="77777777" w:rsidR="00815088" w:rsidRDefault="00815088">
      <w:pPr>
        <w:bidi/>
        <w:jc w:val="center"/>
        <w:rPr>
          <w:rFonts w:ascii="Assistant" w:eastAsia="Assistant" w:hAnsi="Assistant" w:cs="Assistant"/>
        </w:rPr>
      </w:pPr>
    </w:p>
    <w:tbl>
      <w:tblPr>
        <w:tblStyle w:val="a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815088" w14:paraId="00F6A620" w14:textId="77777777">
        <w:trPr>
          <w:trHeight w:val="315"/>
        </w:trPr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1A3A50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Original hebrew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3BE84E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English - NEEDS QA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4BB89F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After QA</w:t>
            </w:r>
          </w:p>
        </w:tc>
      </w:tr>
      <w:tr w:rsidR="00815088" w14:paraId="21C9D002" w14:textId="77777777">
        <w:trPr>
          <w:trHeight w:val="2190"/>
        </w:trPr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4FBE91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היי [#1#]!</w:t>
            </w:r>
          </w:p>
          <w:p w14:paraId="3B4E8935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*נבחרת ע"י [#2#] להשתתף במעגל בנושא "[#3#]".*</w:t>
            </w:r>
          </w:p>
          <w:p w14:paraId="4EF29500" w14:textId="77777777" w:rsidR="00815088" w:rsidRDefault="00815088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4B4B01F5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בקישור הבא, נספר לך קצת על התהליך ונשאל מספר שאלות פשוטות, תוך שמירה מוחלטת על הפרטיות שלך:</w:t>
            </w:r>
          </w:p>
          <w:p w14:paraId="1796EF7F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[#4#]</w:t>
            </w:r>
          </w:p>
          <w:p w14:paraId="146E864C" w14:textId="77777777" w:rsidR="00815088" w:rsidRDefault="00815088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6F22DD0F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 xml:space="preserve">(קישור לא לחיץ? לחיצה על המשך / </w:t>
            </w:r>
            <w:r>
              <w:rPr>
                <w:rFonts w:ascii="Assistant" w:eastAsia="Assistant" w:hAnsi="Assistant" w:cs="Assistant"/>
                <w:sz w:val="20"/>
                <w:szCs w:val="20"/>
              </w:rPr>
              <w:t>Continue</w:t>
            </w: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 xml:space="preserve"> בהודעה למטה וזה יסתדר)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878548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Hi [#1#]!</w:t>
            </w:r>
          </w:p>
          <w:p w14:paraId="1510E650" w14:textId="15140022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*[#2#]</w:t>
            </w:r>
            <w:ins w:id="0" w:author="Susan" w:date="2023-06-26T16:06:00Z">
              <w:r w:rsidR="002858AE">
                <w:rPr>
                  <w:rFonts w:ascii="Assistant" w:eastAsia="Assistant" w:hAnsi="Assistant" w:cs="Assistant"/>
                  <w:sz w:val="20"/>
                  <w:szCs w:val="20"/>
                </w:rPr>
                <w:t xml:space="preserve"> has invited</w:t>
              </w:r>
            </w:ins>
            <w:del w:id="1" w:author="Susan" w:date="2023-06-26T16:06:00Z">
              <w:r w:rsidDel="002858AE">
                <w:rPr>
                  <w:rFonts w:ascii="Assistant" w:eastAsia="Assistant" w:hAnsi="Assistant" w:cs="Assistant"/>
                  <w:sz w:val="20"/>
                  <w:szCs w:val="20"/>
                </w:rPr>
                <w:delText xml:space="preserve"> </w:delText>
              </w:r>
            </w:del>
            <w:del w:id="2" w:author="Susan" w:date="2023-06-26T16:05:00Z">
              <w:r w:rsidDel="00AB07F3">
                <w:rPr>
                  <w:rFonts w:ascii="Assistant" w:eastAsia="Assistant" w:hAnsi="Assistant" w:cs="Assistant"/>
                  <w:sz w:val="20"/>
                  <w:szCs w:val="20"/>
                </w:rPr>
                <w:delText>invites</w:delText>
              </w:r>
            </w:del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 you to participate in a milgo cycle on </w:t>
            </w:r>
            <w:ins w:id="3" w:author="Susan" w:date="2023-06-26T16:04:00Z">
              <w:r w:rsidR="00AB07F3">
                <w:rPr>
                  <w:rFonts w:ascii="Assistant" w:eastAsia="Assistant" w:hAnsi="Assistant" w:cs="Assistant"/>
                  <w:sz w:val="20"/>
                  <w:szCs w:val="20"/>
                </w:rPr>
                <w:t>“</w:t>
              </w:r>
            </w:ins>
            <w:del w:id="4" w:author="Susan" w:date="2023-06-26T16:04:00Z">
              <w:r w:rsidDel="00AB07F3">
                <w:rPr>
                  <w:rFonts w:ascii="Assistant" w:eastAsia="Assistant" w:hAnsi="Assistant" w:cs="Assistant"/>
                  <w:sz w:val="20"/>
                  <w:szCs w:val="20"/>
                </w:rPr>
                <w:delText>"</w:delText>
              </w:r>
            </w:del>
            <w:r>
              <w:rPr>
                <w:rFonts w:ascii="Assistant" w:eastAsia="Assistant" w:hAnsi="Assistant" w:cs="Assistant"/>
                <w:sz w:val="20"/>
                <w:szCs w:val="20"/>
              </w:rPr>
              <w:t>[#3#]</w:t>
            </w:r>
            <w:ins w:id="5" w:author="Susan" w:date="2023-06-26T16:04:00Z">
              <w:r w:rsidR="00AB07F3">
                <w:rPr>
                  <w:rFonts w:ascii="Assistant" w:eastAsia="Assistant" w:hAnsi="Assistant" w:cs="Assistant"/>
                  <w:sz w:val="20"/>
                  <w:szCs w:val="20"/>
                </w:rPr>
                <w:t>.”</w:t>
              </w:r>
            </w:ins>
            <w:del w:id="6" w:author="Susan" w:date="2023-06-26T16:04:00Z">
              <w:r w:rsidDel="00AB07F3">
                <w:rPr>
                  <w:rFonts w:ascii="Assistant" w:eastAsia="Assistant" w:hAnsi="Assistant" w:cs="Assistant"/>
                  <w:sz w:val="20"/>
                  <w:szCs w:val="20"/>
                </w:rPr>
                <w:delText>".</w:delText>
              </w:r>
            </w:del>
            <w:r>
              <w:rPr>
                <w:rFonts w:ascii="Assistant" w:eastAsia="Assistant" w:hAnsi="Assistant" w:cs="Assistant"/>
                <w:sz w:val="20"/>
                <w:szCs w:val="20"/>
              </w:rPr>
              <w:t>*</w:t>
            </w:r>
          </w:p>
          <w:p w14:paraId="446045A8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3C5D1985" w14:textId="78A3B241" w:rsidR="00815088" w:rsidRDefault="002858AE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ins w:id="7" w:author="Susan" w:date="2023-06-26T16:06:00Z">
              <w:r>
                <w:rPr>
                  <w:rFonts w:ascii="Assistant" w:eastAsia="Assistant" w:hAnsi="Assistant" w:cs="Assistant"/>
                  <w:sz w:val="20"/>
                  <w:szCs w:val="20"/>
                </w:rPr>
                <w:t xml:space="preserve">You can </w:t>
              </w:r>
            </w:ins>
            <w:ins w:id="8" w:author="Susan" w:date="2023-06-26T14:57:00Z">
              <w:r w:rsidR="005A51C7">
                <w:rPr>
                  <w:rFonts w:ascii="Assistant" w:eastAsia="Assistant" w:hAnsi="Assistant" w:cs="Assistant"/>
                  <w:sz w:val="20"/>
                  <w:szCs w:val="20"/>
                </w:rPr>
                <w:t>s</w:t>
              </w:r>
            </w:ins>
            <w:del w:id="9" w:author="Susan" w:date="2023-06-26T14:57:00Z">
              <w:r w:rsidR="001A5914" w:rsidDel="005A51C7">
                <w:rPr>
                  <w:rFonts w:ascii="Assistant" w:eastAsia="Assistant" w:hAnsi="Assistant" w:cs="Assistant"/>
                  <w:sz w:val="20"/>
                  <w:szCs w:val="20"/>
                </w:rPr>
                <w:delText>S</w:delText>
              </w:r>
            </w:del>
            <w:r w:rsidR="001A5914">
              <w:rPr>
                <w:rFonts w:ascii="Assistant" w:eastAsia="Assistant" w:hAnsi="Assistant" w:cs="Assistant"/>
                <w:sz w:val="20"/>
                <w:szCs w:val="20"/>
              </w:rPr>
              <w:t>tart by answering a few simple questions in the following link.</w:t>
            </w:r>
          </w:p>
          <w:p w14:paraId="5AA8D4D6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[#4#]</w:t>
            </w:r>
          </w:p>
          <w:p w14:paraId="19FA0790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2800CF6B" w14:textId="05D9D7C2" w:rsidR="00815088" w:rsidRDefault="002858AE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ins w:id="10" w:author="Susan" w:date="2023-06-26T16:07:00Z">
              <w:r>
                <w:rPr>
                  <w:rFonts w:ascii="Assistant" w:eastAsia="Assistant" w:hAnsi="Assistant" w:cs="Assistant"/>
                  <w:sz w:val="20"/>
                  <w:szCs w:val="20"/>
                </w:rPr>
                <w:t>Please note:</w:t>
              </w:r>
            </w:ins>
            <w:del w:id="11" w:author="Susan" w:date="2023-06-26T16:07:00Z">
              <w:r w:rsidR="001A5914" w:rsidDel="002858AE">
                <w:rPr>
                  <w:rFonts w:ascii="Assistant" w:eastAsia="Assistant" w:hAnsi="Assistant" w:cs="Assistant"/>
                  <w:sz w:val="20"/>
                  <w:szCs w:val="20"/>
                </w:rPr>
                <w:delText xml:space="preserve">Keep in mind that </w:delText>
              </w:r>
            </w:del>
            <w:ins w:id="12" w:author="Susan" w:date="2023-06-26T16:07:00Z">
              <w:r>
                <w:rPr>
                  <w:rFonts w:ascii="Assistant" w:eastAsia="Assistant" w:hAnsi="Assistant" w:cs="Assistant"/>
                  <w:sz w:val="20"/>
                  <w:szCs w:val="20"/>
                </w:rPr>
                <w:t xml:space="preserve"> C</w:t>
              </w:r>
            </w:ins>
            <w:del w:id="13" w:author="Susan" w:date="2023-06-26T16:07:00Z">
              <w:r w:rsidR="001A5914" w:rsidDel="002858AE">
                <w:rPr>
                  <w:rFonts w:ascii="Assistant" w:eastAsia="Assistant" w:hAnsi="Assistant" w:cs="Assistant"/>
                  <w:sz w:val="20"/>
                  <w:szCs w:val="20"/>
                </w:rPr>
                <w:delText>c</w:delText>
              </w:r>
            </w:del>
            <w:r w:rsidR="001A5914">
              <w:rPr>
                <w:rFonts w:ascii="Assistant" w:eastAsia="Assistant" w:hAnsi="Assistant" w:cs="Assistant"/>
                <w:sz w:val="20"/>
                <w:szCs w:val="20"/>
              </w:rPr>
              <w:t xml:space="preserve">ycles are </w:t>
            </w:r>
            <w:ins w:id="14" w:author="Susan" w:date="2023-06-26T14:58:00Z">
              <w:r w:rsidR="005A51C7">
                <w:rPr>
                  <w:rFonts w:ascii="Assistant" w:eastAsia="Assistant" w:hAnsi="Assistant" w:cs="Assistant"/>
                  <w:sz w:val="20"/>
                  <w:szCs w:val="20"/>
                </w:rPr>
                <w:t xml:space="preserve">completely </w:t>
              </w:r>
              <w:commentRangeStart w:id="15"/>
              <w:r w:rsidR="005A51C7">
                <w:rPr>
                  <w:rFonts w:ascii="Assistant" w:eastAsia="Assistant" w:hAnsi="Assistant" w:cs="Assistant"/>
                  <w:sz w:val="20"/>
                  <w:szCs w:val="20"/>
                </w:rPr>
                <w:t>confidential</w:t>
              </w:r>
            </w:ins>
            <w:commentRangeEnd w:id="15"/>
            <w:ins w:id="16" w:author="Susan" w:date="2023-06-26T16:07:00Z">
              <w:r>
                <w:rPr>
                  <w:rStyle w:val="CommentReference"/>
                </w:rPr>
                <w:commentReference w:id="15"/>
              </w:r>
              <w:r>
                <w:rPr>
                  <w:rFonts w:ascii="Assistant" w:eastAsia="Assistant" w:hAnsi="Assistant" w:cs="Assistant"/>
                  <w:sz w:val="20"/>
                  <w:szCs w:val="20"/>
                </w:rPr>
                <w:t>!</w:t>
              </w:r>
            </w:ins>
            <w:ins w:id="17" w:author="Susan" w:date="2023-06-26T16:02:00Z">
              <w:r w:rsidR="00AB07F3">
                <w:rPr>
                  <w:rFonts w:ascii="Assistant" w:eastAsia="Assistant" w:hAnsi="Assistant" w:cs="Assistant"/>
                  <w:sz w:val="20"/>
                  <w:szCs w:val="20"/>
                </w:rPr>
                <w:t xml:space="preserve"> O</w:t>
              </w:r>
            </w:ins>
            <w:del w:id="18" w:author="Susan" w:date="2023-06-26T14:58:00Z">
              <w:r w:rsidR="001A5914" w:rsidDel="005A51C7">
                <w:rPr>
                  <w:rFonts w:ascii="Assistant" w:eastAsia="Assistant" w:hAnsi="Assistant" w:cs="Assistant"/>
                  <w:sz w:val="20"/>
                  <w:szCs w:val="20"/>
                </w:rPr>
                <w:delText>fully private,</w:delText>
              </w:r>
            </w:del>
            <w:del w:id="19" w:author="Susan" w:date="2023-06-26T16:02:00Z">
              <w:r w:rsidR="001A5914" w:rsidDel="00AB07F3">
                <w:rPr>
                  <w:rFonts w:ascii="Assistant" w:eastAsia="Assistant" w:hAnsi="Assistant" w:cs="Assistant"/>
                  <w:sz w:val="20"/>
                  <w:szCs w:val="20"/>
                </w:rPr>
                <w:delText xml:space="preserve"> o</w:delText>
              </w:r>
            </w:del>
            <w:r w:rsidR="001A5914">
              <w:rPr>
                <w:rFonts w:ascii="Assistant" w:eastAsia="Assistant" w:hAnsi="Assistant" w:cs="Assistant"/>
                <w:sz w:val="20"/>
                <w:szCs w:val="20"/>
              </w:rPr>
              <w:t xml:space="preserve">nly you decide </w:t>
            </w:r>
            <w:ins w:id="20" w:author="Susan" w:date="2023-06-26T14:58:00Z">
              <w:r w:rsidR="005A51C7">
                <w:rPr>
                  <w:rFonts w:ascii="Assistant" w:eastAsia="Assistant" w:hAnsi="Assistant" w:cs="Assistant"/>
                  <w:sz w:val="20"/>
                  <w:szCs w:val="20"/>
                </w:rPr>
                <w:t>with whom</w:t>
              </w:r>
            </w:ins>
            <w:del w:id="21" w:author="Susan" w:date="2023-06-26T14:58:00Z">
              <w:r w:rsidR="001A5914" w:rsidDel="005A51C7">
                <w:rPr>
                  <w:rFonts w:ascii="Assistant" w:eastAsia="Assistant" w:hAnsi="Assistant" w:cs="Assistant"/>
                  <w:sz w:val="20"/>
                  <w:szCs w:val="20"/>
                </w:rPr>
                <w:delText>who</w:delText>
              </w:r>
            </w:del>
            <w:r w:rsidR="001A5914">
              <w:rPr>
                <w:rFonts w:ascii="Assistant" w:eastAsia="Assistant" w:hAnsi="Assistant" w:cs="Assistant"/>
                <w:sz w:val="20"/>
                <w:szCs w:val="20"/>
              </w:rPr>
              <w:t xml:space="preserve"> to share your data</w:t>
            </w:r>
            <w:del w:id="22" w:author="Susan" w:date="2023-06-26T14:58:00Z">
              <w:r w:rsidR="001A5914" w:rsidDel="005A51C7">
                <w:rPr>
                  <w:rFonts w:ascii="Assistant" w:eastAsia="Assistant" w:hAnsi="Assistant" w:cs="Assistant"/>
                  <w:sz w:val="20"/>
                  <w:szCs w:val="20"/>
                </w:rPr>
                <w:delText xml:space="preserve"> with</w:delText>
              </w:r>
            </w:del>
            <w:r w:rsidR="001A5914">
              <w:rPr>
                <w:rFonts w:ascii="Assistant" w:eastAsia="Assistant" w:hAnsi="Assistant" w:cs="Assistant"/>
                <w:sz w:val="20"/>
                <w:szCs w:val="20"/>
              </w:rPr>
              <w:t>.</w:t>
            </w:r>
          </w:p>
          <w:p w14:paraId="422206E0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2E6E9266" w14:textId="373BAEB8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commentRangeStart w:id="23"/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If the link is not active, </w:t>
            </w:r>
            <w:del w:id="24" w:author="Sari Cohen" w:date="2023-06-26T10:16:00Z">
              <w:r w:rsidDel="00DF6696">
                <w:rPr>
                  <w:rFonts w:ascii="Assistant" w:eastAsia="Assistant" w:hAnsi="Assistant" w:cs="Assistant"/>
                  <w:sz w:val="20"/>
                  <w:szCs w:val="20"/>
                </w:rPr>
                <w:delText>add us to your contacts</w:delText>
              </w:r>
            </w:del>
            <w:ins w:id="25" w:author="Sari Cohen" w:date="2023-06-26T10:16:00Z">
              <w:r w:rsidR="00DF6696">
                <w:rPr>
                  <w:rFonts w:ascii="Assistant" w:eastAsia="Assistant" w:hAnsi="Assistant" w:cs="Assistant"/>
                  <w:sz w:val="20"/>
                  <w:szCs w:val="20"/>
                </w:rPr>
                <w:t xml:space="preserve">click </w:t>
              </w:r>
            </w:ins>
            <w:ins w:id="26" w:author="Susan" w:date="2023-06-26T16:08:00Z">
              <w:r w:rsidR="002858AE">
                <w:rPr>
                  <w:rFonts w:ascii="Assistant" w:eastAsia="Assistant" w:hAnsi="Assistant" w:cs="Assistant"/>
                  <w:sz w:val="20"/>
                  <w:szCs w:val="20"/>
                </w:rPr>
                <w:t>“</w:t>
              </w:r>
            </w:ins>
            <w:ins w:id="27" w:author="Sari Cohen" w:date="2023-06-26T10:16:00Z">
              <w:r w:rsidR="00DF6696">
                <w:rPr>
                  <w:rFonts w:ascii="Assistant" w:eastAsia="Assistant" w:hAnsi="Assistant" w:cs="Assistant"/>
                  <w:sz w:val="20"/>
                  <w:szCs w:val="20"/>
                </w:rPr>
                <w:t>Continue</w:t>
              </w:r>
            </w:ins>
            <w:ins w:id="28" w:author="Susan" w:date="2023-06-26T16:08:00Z">
              <w:r w:rsidR="002858AE">
                <w:rPr>
                  <w:rFonts w:ascii="Assistant" w:eastAsia="Assistant" w:hAnsi="Assistant" w:cs="Assistant"/>
                  <w:sz w:val="20"/>
                  <w:szCs w:val="20"/>
                </w:rPr>
                <w:t>”</w:t>
              </w:r>
            </w:ins>
            <w:ins w:id="29" w:author="Sari Cohen" w:date="2023-06-26T10:16:00Z">
              <w:r w:rsidR="00DF6696">
                <w:rPr>
                  <w:rFonts w:ascii="Assistant" w:eastAsia="Assistant" w:hAnsi="Assistant" w:cs="Assistant"/>
                  <w:sz w:val="20"/>
                  <w:szCs w:val="20"/>
                </w:rPr>
                <w:t xml:space="preserve"> in the message below</w:t>
              </w:r>
            </w:ins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 and it</w:t>
            </w:r>
            <w:ins w:id="30" w:author="Susan" w:date="2023-06-26T16:08:00Z">
              <w:r w:rsidR="002858AE">
                <w:rPr>
                  <w:rFonts w:ascii="Assistant" w:eastAsia="Assistant" w:hAnsi="Assistant" w:cs="Assistant"/>
                  <w:sz w:val="20"/>
                  <w:szCs w:val="20"/>
                </w:rPr>
                <w:t xml:space="preserve"> will</w:t>
              </w:r>
            </w:ins>
            <w:del w:id="31" w:author="Susan" w:date="2023-06-26T15:55:00Z">
              <w:r w:rsidDel="000E697E">
                <w:rPr>
                  <w:rFonts w:ascii="Assistant" w:eastAsia="Assistant" w:hAnsi="Assistant" w:cs="Assistant"/>
                  <w:sz w:val="20"/>
                  <w:szCs w:val="20"/>
                </w:rPr>
                <w:delText>'</w:delText>
              </w:r>
            </w:del>
            <w:del w:id="32" w:author="Susan" w:date="2023-06-26T16:08:00Z">
              <w:r w:rsidDel="002858AE">
                <w:rPr>
                  <w:rFonts w:ascii="Assistant" w:eastAsia="Assistant" w:hAnsi="Assistant" w:cs="Assistant"/>
                  <w:sz w:val="20"/>
                  <w:szCs w:val="20"/>
                </w:rPr>
                <w:delText>ll</w:delText>
              </w:r>
            </w:del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 be sorted</w:t>
            </w:r>
            <w:ins w:id="33" w:author="Susan" w:date="2023-06-26T16:01:00Z">
              <w:r w:rsidR="00663054">
                <w:rPr>
                  <w:rFonts w:ascii="Assistant" w:eastAsia="Assistant" w:hAnsi="Assistant" w:cs="Assistant"/>
                  <w:sz w:val="20"/>
                  <w:szCs w:val="20"/>
                </w:rPr>
                <w:t xml:space="preserve"> </w:t>
              </w:r>
              <w:commentRangeStart w:id="34"/>
              <w:r w:rsidR="00663054">
                <w:rPr>
                  <w:rFonts w:ascii="Assistant" w:eastAsia="Assistant" w:hAnsi="Assistant" w:cs="Assistant"/>
                  <w:sz w:val="20"/>
                  <w:szCs w:val="20"/>
                </w:rPr>
                <w:t>out</w:t>
              </w:r>
            </w:ins>
            <w:commentRangeEnd w:id="34"/>
            <w:ins w:id="35" w:author="Susan" w:date="2023-06-26T16:08:00Z">
              <w:r w:rsidR="002858AE">
                <w:rPr>
                  <w:rStyle w:val="CommentReference"/>
                </w:rPr>
                <w:commentReference w:id="34"/>
              </w:r>
            </w:ins>
            <w:r>
              <w:rPr>
                <w:rFonts w:ascii="Assistant" w:eastAsia="Assistant" w:hAnsi="Assistant" w:cs="Assistant"/>
                <w:sz w:val="20"/>
                <w:szCs w:val="20"/>
              </w:rPr>
              <w:t>.</w:t>
            </w:r>
            <w:commentRangeEnd w:id="23"/>
            <w:r w:rsidR="00DF6696">
              <w:rPr>
                <w:rStyle w:val="CommentReference"/>
              </w:rPr>
              <w:commentReference w:id="23"/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F3106B" w14:textId="1E7F646E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</w:tc>
      </w:tr>
      <w:tr w:rsidR="00815088" w14:paraId="7F1F1CD2" w14:textId="77777777">
        <w:trPr>
          <w:trHeight w:val="1545"/>
        </w:trPr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3DAF39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מעולה [#1#], השלב הראשון מאחורינו והקישור לשאלון עבור [#2#] כבר מוכן!</w:t>
            </w:r>
          </w:p>
          <w:p w14:paraId="1777F706" w14:textId="77777777" w:rsidR="00815088" w:rsidRDefault="00815088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704C686F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נשאר לך רק להעתיק אותו ולשתף איתם:</w:t>
            </w:r>
          </w:p>
          <w:p w14:paraId="3E4F6090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[#3#]</w:t>
            </w:r>
          </w:p>
          <w:p w14:paraId="06384012" w14:textId="77777777" w:rsidR="00815088" w:rsidRDefault="00815088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36FE9827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🔔 חשוב לזכור: מדובר בשאלון חי, רק התלמידים מ[#4#] צריכים לפתוח את הקישור ולענות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1FF10C" w14:textId="76643DDA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Nice going, [#1#], the questionnaire for </w:t>
            </w:r>
            <w:ins w:id="36" w:author="Susan" w:date="2023-06-26T14:59:00Z">
              <w:r w:rsidR="005A51C7">
                <w:rPr>
                  <w:rFonts w:ascii="Assistant" w:eastAsia="Assistant" w:hAnsi="Assistant" w:cs="Assistant"/>
                  <w:sz w:val="20"/>
                  <w:szCs w:val="20"/>
                </w:rPr>
                <w:t>*[#2#]*</w:t>
              </w:r>
              <w:r w:rsidR="005A51C7">
                <w:rPr>
                  <w:rFonts w:ascii="Assistant" w:eastAsia="Assistant" w:hAnsi="Assistant" w:cs="Assistant"/>
                  <w:sz w:val="20"/>
                  <w:szCs w:val="20"/>
                </w:rPr>
                <w:t>’s</w:t>
              </w:r>
            </w:ins>
            <w:del w:id="37" w:author="Susan" w:date="2023-06-26T14:59:00Z">
              <w:r w:rsidDel="005A51C7">
                <w:rPr>
                  <w:rFonts w:ascii="Assistant" w:eastAsia="Assistant" w:hAnsi="Assistant" w:cs="Assistant"/>
                  <w:sz w:val="20"/>
                  <w:szCs w:val="20"/>
                </w:rPr>
                <w:delText>the</w:delText>
              </w:r>
            </w:del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 students </w:t>
            </w:r>
            <w:del w:id="38" w:author="Susan" w:date="2023-06-26T14:59:00Z">
              <w:r w:rsidDel="005A51C7">
                <w:rPr>
                  <w:rFonts w:ascii="Assistant" w:eastAsia="Assistant" w:hAnsi="Assistant" w:cs="Assistant"/>
                  <w:sz w:val="20"/>
                  <w:szCs w:val="20"/>
                </w:rPr>
                <w:delText xml:space="preserve">of *[#2#]* </w:delText>
              </w:r>
            </w:del>
            <w:r>
              <w:rPr>
                <w:rFonts w:ascii="Assistant" w:eastAsia="Assistant" w:hAnsi="Assistant" w:cs="Assistant"/>
                <w:sz w:val="20"/>
                <w:szCs w:val="20"/>
              </w:rPr>
              <w:t>is ready!</w:t>
            </w:r>
          </w:p>
          <w:p w14:paraId="446F543E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7DFFA42A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All you need to do is send them the following link:</w:t>
            </w:r>
          </w:p>
          <w:p w14:paraId="5349D0B3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[#3#]</w:t>
            </w:r>
          </w:p>
          <w:p w14:paraId="51D83D2A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6FAF61CD" w14:textId="170CAA13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🔔 </w:t>
            </w:r>
            <w:ins w:id="39" w:author="Susan" w:date="2023-06-26T14:59:00Z">
              <w:r w:rsidR="005A51C7">
                <w:rPr>
                  <w:rFonts w:ascii="Assistant" w:eastAsia="Assistant" w:hAnsi="Assistant" w:cs="Assistant"/>
                  <w:sz w:val="20"/>
                  <w:szCs w:val="20"/>
                </w:rPr>
                <w:t xml:space="preserve">Please </w:t>
              </w:r>
            </w:ins>
            <w:del w:id="40" w:author="Susan" w:date="2023-06-26T14:59:00Z">
              <w:r w:rsidDel="005A51C7">
                <w:rPr>
                  <w:rFonts w:ascii="Assistant" w:eastAsia="Assistant" w:hAnsi="Assistant" w:cs="Assistant"/>
                  <w:sz w:val="20"/>
                  <w:szCs w:val="20"/>
                </w:rPr>
                <w:delText>M</w:delText>
              </w:r>
            </w:del>
            <w:del w:id="41" w:author="Susan" w:date="2023-06-26T15:33:00Z">
              <w:r w:rsidDel="00E939FF">
                <w:rPr>
                  <w:rFonts w:ascii="Assistant" w:eastAsia="Assistant" w:hAnsi="Assistant" w:cs="Assistant"/>
                  <w:sz w:val="20"/>
                  <w:szCs w:val="20"/>
                </w:rPr>
                <w:delText>ake sure to</w:delText>
              </w:r>
            </w:del>
            <w:del w:id="42" w:author="Susan" w:date="2023-06-26T16:03:00Z">
              <w:r w:rsidDel="00AB07F3">
                <w:rPr>
                  <w:rFonts w:ascii="Assistant" w:eastAsia="Assistant" w:hAnsi="Assistant" w:cs="Assistant"/>
                  <w:sz w:val="20"/>
                  <w:szCs w:val="20"/>
                </w:rPr>
                <w:delText xml:space="preserve"> </w:delText>
              </w:r>
            </w:del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share this link </w:t>
            </w:r>
            <w:r w:rsidRPr="00AB07F3">
              <w:rPr>
                <w:rFonts w:ascii="Assistant" w:eastAsia="Assistant" w:hAnsi="Assistant" w:cs="Assistant"/>
                <w:b/>
                <w:bCs/>
                <w:sz w:val="20"/>
                <w:szCs w:val="20"/>
                <w:rPrChange w:id="43" w:author="Susan" w:date="2023-06-26T16:03:00Z">
                  <w:rPr>
                    <w:rFonts w:ascii="Assistant" w:eastAsia="Assistant" w:hAnsi="Assistant" w:cs="Assistant"/>
                    <w:sz w:val="20"/>
                    <w:szCs w:val="20"/>
                  </w:rPr>
                </w:rPrChange>
              </w:rPr>
              <w:t xml:space="preserve">only </w:t>
            </w:r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with </w:t>
            </w:r>
            <w:ins w:id="44" w:author="Susan" w:date="2023-06-26T14:59:00Z">
              <w:r w:rsidR="005A51C7">
                <w:rPr>
                  <w:rFonts w:ascii="Assistant" w:eastAsia="Assistant" w:hAnsi="Assistant" w:cs="Assistant"/>
                  <w:sz w:val="20"/>
                  <w:szCs w:val="20"/>
                </w:rPr>
                <w:t>[#4#]</w:t>
              </w:r>
              <w:r w:rsidR="005A51C7">
                <w:rPr>
                  <w:rFonts w:ascii="Assistant" w:eastAsia="Assistant" w:hAnsi="Assistant" w:cs="Assistant"/>
                  <w:sz w:val="20"/>
                  <w:szCs w:val="20"/>
                </w:rPr>
                <w:t>’s</w:t>
              </w:r>
            </w:ins>
            <w:del w:id="45" w:author="Susan" w:date="2023-06-26T14:59:00Z">
              <w:r w:rsidDel="005A51C7">
                <w:rPr>
                  <w:rFonts w:ascii="Assistant" w:eastAsia="Assistant" w:hAnsi="Assistant" w:cs="Assistant"/>
                  <w:sz w:val="20"/>
                  <w:szCs w:val="20"/>
                </w:rPr>
                <w:delText>the</w:delText>
              </w:r>
            </w:del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 students</w:t>
            </w:r>
            <w:del w:id="46" w:author="Susan" w:date="2023-06-26T16:03:00Z">
              <w:r w:rsidDel="00AB07F3">
                <w:rPr>
                  <w:rFonts w:ascii="Assistant" w:eastAsia="Assistant" w:hAnsi="Assistant" w:cs="Assistant"/>
                  <w:sz w:val="20"/>
                  <w:szCs w:val="20"/>
                </w:rPr>
                <w:delText xml:space="preserve"> </w:delText>
              </w:r>
            </w:del>
            <w:del w:id="47" w:author="Susan" w:date="2023-06-26T14:59:00Z">
              <w:r w:rsidDel="005A51C7">
                <w:rPr>
                  <w:rFonts w:ascii="Assistant" w:eastAsia="Assistant" w:hAnsi="Assistant" w:cs="Assistant"/>
                  <w:sz w:val="20"/>
                  <w:szCs w:val="20"/>
                </w:rPr>
                <w:delText>o</w:delText>
              </w:r>
            </w:del>
            <w:del w:id="48" w:author="Susan" w:date="2023-06-26T16:03:00Z">
              <w:r w:rsidDel="00AB07F3">
                <w:rPr>
                  <w:rFonts w:ascii="Assistant" w:eastAsia="Assistant" w:hAnsi="Assistant" w:cs="Assistant"/>
                  <w:sz w:val="20"/>
                  <w:szCs w:val="20"/>
                </w:rPr>
                <w:delText>f</w:delText>
              </w:r>
            </w:del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 </w:t>
            </w:r>
            <w:del w:id="49" w:author="Susan" w:date="2023-06-26T14:59:00Z">
              <w:r w:rsidDel="005A51C7">
                <w:rPr>
                  <w:rFonts w:ascii="Assistant" w:eastAsia="Assistant" w:hAnsi="Assistant" w:cs="Assistant"/>
                  <w:sz w:val="20"/>
                  <w:szCs w:val="20"/>
                </w:rPr>
                <w:delText xml:space="preserve">[#4#] </w:delText>
              </w:r>
            </w:del>
            <w:r>
              <w:rPr>
                <w:rFonts w:ascii="Assistant" w:eastAsia="Assistant" w:hAnsi="Assistant" w:cs="Assistant"/>
                <w:sz w:val="20"/>
                <w:szCs w:val="20"/>
              </w:rPr>
              <w:t>to ensure that only relevant responses are received.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D9DC4F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01A0BC04" w14:textId="77777777" w:rsidR="00F462BF" w:rsidRDefault="00F462BF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3647E4BE" w14:textId="77777777" w:rsidR="00F462BF" w:rsidRDefault="00F462BF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</w:tc>
      </w:tr>
      <w:tr w:rsidR="00815088" w14:paraId="2EA16481" w14:textId="77777777">
        <w:trPr>
          <w:trHeight w:val="795"/>
        </w:trPr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A18F49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ab/>
            </w:r>
          </w:p>
          <w:p w14:paraId="3C02CC0C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השאלון הופץ בהצלחה ל[#1#] ונראה שחלק מהתלמידים כבר התחילו לענות!</w:t>
            </w:r>
          </w:p>
          <w:p w14:paraId="525AAABF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נדאג לעדכן אותך כאן ברגע שנאסוף מספיק תשובות לניתוח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5538AD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The questionnaire for [#1#] was distributed successfully and some students have already submitted their </w:t>
            </w:r>
            <w:commentRangeStart w:id="50"/>
            <w:commentRangeStart w:id="51"/>
            <w:r>
              <w:rPr>
                <w:rFonts w:ascii="Assistant" w:eastAsia="Assistant" w:hAnsi="Assistant" w:cs="Assistant"/>
                <w:sz w:val="20"/>
                <w:szCs w:val="20"/>
              </w:rPr>
              <w:t>responses</w:t>
            </w:r>
            <w:commentRangeEnd w:id="50"/>
            <w:r w:rsidR="002858AE">
              <w:rPr>
                <w:rStyle w:val="CommentReference"/>
              </w:rPr>
              <w:commentReference w:id="50"/>
            </w:r>
            <w:commentRangeEnd w:id="51"/>
            <w:r w:rsidR="00C17C8A">
              <w:rPr>
                <w:rStyle w:val="CommentReference"/>
              </w:rPr>
              <w:commentReference w:id="51"/>
            </w:r>
            <w:r>
              <w:rPr>
                <w:rFonts w:ascii="Assistant" w:eastAsia="Assistant" w:hAnsi="Assistant" w:cs="Assistant"/>
                <w:sz w:val="20"/>
                <w:szCs w:val="20"/>
              </w:rPr>
              <w:t>!</w:t>
            </w:r>
          </w:p>
          <w:p w14:paraId="0F6C3624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4565CF21" w14:textId="5104734A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We</w:t>
            </w:r>
            <w:ins w:id="52" w:author="Susan" w:date="2023-06-26T15:55:00Z">
              <w:r w:rsidR="000E697E">
                <w:rPr>
                  <w:rFonts w:ascii="Assistant" w:eastAsia="Assistant" w:hAnsi="Assistant" w:cs="Assistant"/>
                  <w:sz w:val="20"/>
                  <w:szCs w:val="20"/>
                </w:rPr>
                <w:t>’</w:t>
              </w:r>
            </w:ins>
            <w:del w:id="53" w:author="Susan" w:date="2023-06-26T15:55:00Z">
              <w:r w:rsidDel="000E697E">
                <w:rPr>
                  <w:rFonts w:ascii="Assistant" w:eastAsia="Assistant" w:hAnsi="Assistant" w:cs="Assistant"/>
                  <w:sz w:val="20"/>
                  <w:szCs w:val="20"/>
                </w:rPr>
                <w:delText>'</w:delText>
              </w:r>
            </w:del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ll let you know when we </w:t>
            </w:r>
            <w:ins w:id="54" w:author="Susan" w:date="2023-06-26T16:13:00Z">
              <w:r w:rsidR="002858AE">
                <w:rPr>
                  <w:rFonts w:ascii="Assistant" w:eastAsia="Assistant" w:hAnsi="Assistant" w:cs="Assistant"/>
                  <w:sz w:val="20"/>
                  <w:szCs w:val="20"/>
                </w:rPr>
                <w:t>have collected</w:t>
              </w:r>
            </w:ins>
            <w:del w:id="55" w:author="Susan" w:date="2023-06-26T16:13:00Z">
              <w:r w:rsidDel="002858AE">
                <w:rPr>
                  <w:rFonts w:ascii="Assistant" w:eastAsia="Assistant" w:hAnsi="Assistant" w:cs="Assistant"/>
                  <w:sz w:val="20"/>
                  <w:szCs w:val="20"/>
                </w:rPr>
                <w:delText>collect</w:delText>
              </w:r>
            </w:del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 enough </w:t>
            </w:r>
            <w:del w:id="56" w:author="Susan" w:date="2023-06-26T15:08:00Z">
              <w:r w:rsidDel="00BE0F03">
                <w:rPr>
                  <w:rFonts w:ascii="Assistant" w:eastAsia="Assistant" w:hAnsi="Assistant" w:cs="Assistant"/>
                  <w:sz w:val="20"/>
                  <w:szCs w:val="20"/>
                </w:rPr>
                <w:lastRenderedPageBreak/>
                <w:delText>resopnses</w:delText>
              </w:r>
            </w:del>
            <w:ins w:id="57" w:author="Susan" w:date="2023-06-26T15:08:00Z">
              <w:r w:rsidR="00BE0F03">
                <w:rPr>
                  <w:rFonts w:ascii="Assistant" w:eastAsia="Assistant" w:hAnsi="Assistant" w:cs="Assistant"/>
                  <w:sz w:val="20"/>
                  <w:szCs w:val="20"/>
                </w:rPr>
                <w:t>responses</w:t>
              </w:r>
            </w:ins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 to produce a Story.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C80CD6" w14:textId="79E20069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</w:tc>
      </w:tr>
      <w:tr w:rsidR="00815088" w14:paraId="280D9B5A" w14:textId="77777777">
        <w:trPr>
          <w:trHeight w:val="555"/>
        </w:trPr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997EF6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*אנחנו על הגל!*</w:t>
            </w:r>
          </w:p>
          <w:p w14:paraId="1BA84B88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[#1#] כבר ענו, ככל שעוד יענו - ככה נקבל תמונת־מצב יותר מדויקת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6661AC" w14:textId="3CE965B2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We</w:t>
            </w:r>
            <w:ins w:id="58" w:author="Susan" w:date="2023-06-26T15:10:00Z">
              <w:r w:rsidR="00BE0F03">
                <w:rPr>
                  <w:rFonts w:ascii="Assistant" w:eastAsia="Assistant" w:hAnsi="Assistant" w:cs="Assistant"/>
                  <w:sz w:val="20"/>
                  <w:szCs w:val="20"/>
                </w:rPr>
                <w:t>’</w:t>
              </w:r>
            </w:ins>
            <w:del w:id="59" w:author="Susan" w:date="2023-06-26T15:10:00Z">
              <w:r w:rsidDel="00BE0F03">
                <w:rPr>
                  <w:rFonts w:ascii="Assistant" w:eastAsia="Assistant" w:hAnsi="Assistant" w:cs="Assistant"/>
                  <w:sz w:val="20"/>
                  <w:szCs w:val="20"/>
                </w:rPr>
                <w:delText>'</w:delText>
              </w:r>
            </w:del>
            <w:r>
              <w:rPr>
                <w:rFonts w:ascii="Assistant" w:eastAsia="Assistant" w:hAnsi="Assistant" w:cs="Assistant"/>
                <w:sz w:val="20"/>
                <w:szCs w:val="20"/>
              </w:rPr>
              <w:t>re on a roll! [#1#]</w:t>
            </w:r>
            <w:ins w:id="60" w:author="Susan" w:date="2023-06-26T15:08:00Z">
              <w:r w:rsidR="00BE0F03">
                <w:rPr>
                  <w:rFonts w:ascii="Assistant" w:eastAsia="Assistant" w:hAnsi="Assistant" w:cs="Assistant"/>
                  <w:sz w:val="20"/>
                  <w:szCs w:val="20"/>
                </w:rPr>
                <w:t>’s</w:t>
              </w:r>
            </w:ins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 students have already submitted their responses. The more responses, the more accurate the analysis will be.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BDCA7A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</w:tc>
      </w:tr>
      <w:tr w:rsidR="00815088" w14:paraId="1F9BE54F" w14:textId="77777777">
        <w:trPr>
          <w:trHeight w:val="585"/>
        </w:trPr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0D9294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עבר קצת זמן ולא הגענו לכמות המשיבים המינימלית 😕</w:t>
            </w:r>
          </w:p>
          <w:p w14:paraId="7CBD0B28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כדאי לתזכר את תלמידי [#1#] או לבדוק שלא הייתה בעיה בהפצת הקישור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620419" w14:textId="6B36807F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It</w:t>
            </w:r>
            <w:ins w:id="61" w:author="Susan" w:date="2023-06-26T15:55:00Z">
              <w:r w:rsidR="000E697E">
                <w:rPr>
                  <w:rFonts w:ascii="Assistant" w:eastAsia="Assistant" w:hAnsi="Assistant" w:cs="Assistant"/>
                  <w:sz w:val="20"/>
                  <w:szCs w:val="20"/>
                </w:rPr>
                <w:t>’</w:t>
              </w:r>
            </w:ins>
            <w:del w:id="62" w:author="Susan" w:date="2023-06-26T15:55:00Z">
              <w:r w:rsidDel="000E697E">
                <w:rPr>
                  <w:rFonts w:ascii="Assistant" w:eastAsia="Assistant" w:hAnsi="Assistant" w:cs="Assistant"/>
                  <w:sz w:val="20"/>
                  <w:szCs w:val="20"/>
                </w:rPr>
                <w:delText>'</w:delText>
              </w:r>
            </w:del>
            <w:r>
              <w:rPr>
                <w:rFonts w:ascii="Assistant" w:eastAsia="Assistant" w:hAnsi="Assistant" w:cs="Assistant"/>
                <w:sz w:val="20"/>
                <w:szCs w:val="20"/>
              </w:rPr>
              <w:t>s been a while and we haven</w:t>
            </w:r>
            <w:ins w:id="63" w:author="Susan" w:date="2023-06-26T15:55:00Z">
              <w:r w:rsidR="000E697E">
                <w:rPr>
                  <w:rFonts w:ascii="Assistant" w:eastAsia="Assistant" w:hAnsi="Assistant" w:cs="Assistant"/>
                  <w:sz w:val="20"/>
                  <w:szCs w:val="20"/>
                </w:rPr>
                <w:t>’</w:t>
              </w:r>
            </w:ins>
            <w:del w:id="64" w:author="Susan" w:date="2023-06-26T15:55:00Z">
              <w:r w:rsidDel="000E697E">
                <w:rPr>
                  <w:rFonts w:ascii="Assistant" w:eastAsia="Assistant" w:hAnsi="Assistant" w:cs="Assistant"/>
                  <w:sz w:val="20"/>
                  <w:szCs w:val="20"/>
                </w:rPr>
                <w:delText>'</w:delText>
              </w:r>
            </w:del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t reached the minimum number of </w:t>
            </w:r>
            <w:del w:id="65" w:author="Sari Cohen" w:date="2023-06-26T10:16:00Z">
              <w:r w:rsidDel="00DF6696">
                <w:rPr>
                  <w:rFonts w:ascii="Assistant" w:eastAsia="Assistant" w:hAnsi="Assistant" w:cs="Assistant"/>
                  <w:sz w:val="20"/>
                  <w:szCs w:val="20"/>
                </w:rPr>
                <w:delText xml:space="preserve">respnoses </w:delText>
              </w:r>
            </w:del>
            <w:ins w:id="66" w:author="Sari Cohen" w:date="2023-06-26T10:16:00Z">
              <w:r w:rsidR="00DF6696">
                <w:rPr>
                  <w:rFonts w:ascii="Assistant" w:eastAsia="Assistant" w:hAnsi="Assistant" w:cs="Assistant"/>
                  <w:sz w:val="20"/>
                  <w:szCs w:val="20"/>
                </w:rPr>
                <w:t xml:space="preserve">responses </w:t>
              </w:r>
            </w:ins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for a </w:t>
            </w:r>
            <w:commentRangeStart w:id="67"/>
            <w:r>
              <w:rPr>
                <w:rFonts w:ascii="Assistant" w:eastAsia="Assistant" w:hAnsi="Assistant" w:cs="Assistant"/>
                <w:sz w:val="20"/>
                <w:szCs w:val="20"/>
              </w:rPr>
              <w:t>Story</w:t>
            </w:r>
            <w:commentRangeEnd w:id="67"/>
            <w:r w:rsidR="00BE0F03">
              <w:rPr>
                <w:rStyle w:val="CommentReference"/>
              </w:rPr>
              <w:commentReference w:id="67"/>
            </w:r>
            <w:r>
              <w:rPr>
                <w:rFonts w:ascii="Assistant" w:eastAsia="Assistant" w:hAnsi="Assistant" w:cs="Assistant"/>
                <w:sz w:val="20"/>
                <w:szCs w:val="20"/>
              </w:rPr>
              <w:t>. 😕</w:t>
            </w:r>
          </w:p>
          <w:p w14:paraId="7A443BF9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26BDBA44" w14:textId="2AD45C21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It</w:t>
            </w:r>
            <w:ins w:id="68" w:author="Susan" w:date="2023-06-26T15:55:00Z">
              <w:r w:rsidR="000E697E">
                <w:rPr>
                  <w:rFonts w:ascii="Assistant" w:eastAsia="Assistant" w:hAnsi="Assistant" w:cs="Assistant"/>
                  <w:sz w:val="20"/>
                  <w:szCs w:val="20"/>
                </w:rPr>
                <w:t>’</w:t>
              </w:r>
            </w:ins>
            <w:del w:id="69" w:author="Susan" w:date="2023-06-26T15:55:00Z">
              <w:r w:rsidDel="000E697E">
                <w:rPr>
                  <w:rFonts w:ascii="Assistant" w:eastAsia="Assistant" w:hAnsi="Assistant" w:cs="Assistant"/>
                  <w:sz w:val="20"/>
                  <w:szCs w:val="20"/>
                </w:rPr>
                <w:delText>'</w:delText>
              </w:r>
            </w:del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s a good idea to check in </w:t>
            </w:r>
            <w:del w:id="70" w:author="Sari Cohen" w:date="2023-06-26T10:17:00Z">
              <w:r w:rsidDel="00DF6696">
                <w:rPr>
                  <w:rFonts w:ascii="Assistant" w:eastAsia="Assistant" w:hAnsi="Assistant" w:cs="Assistant"/>
                  <w:sz w:val="20"/>
                  <w:szCs w:val="20"/>
                </w:rPr>
                <w:delText xml:space="preserve">on how </w:delText>
              </w:r>
            </w:del>
            <w:ins w:id="71" w:author="Sari Cohen" w:date="2023-06-26T10:17:00Z">
              <w:r w:rsidR="00DF6696">
                <w:rPr>
                  <w:rFonts w:ascii="Assistant" w:eastAsia="Assistant" w:hAnsi="Assistant" w:cs="Assistant"/>
                  <w:sz w:val="20"/>
                  <w:szCs w:val="20"/>
                </w:rPr>
                <w:t xml:space="preserve">with </w:t>
              </w:r>
            </w:ins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the </w:t>
            </w:r>
            <w:del w:id="72" w:author="Susan" w:date="2023-06-26T16:30:00Z">
              <w:r w:rsidDel="00C81AC1">
                <w:rPr>
                  <w:rFonts w:ascii="Assistant" w:eastAsia="Assistant" w:hAnsi="Assistant" w:cs="Assistant"/>
                  <w:sz w:val="20"/>
                  <w:szCs w:val="20"/>
                </w:rPr>
                <w:delText>students of</w:delText>
              </w:r>
            </w:del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 [#1#]</w:t>
            </w:r>
            <w:ins w:id="73" w:author="Susan" w:date="2023-06-26T16:30:00Z">
              <w:r w:rsidR="00C81AC1">
                <w:rPr>
                  <w:rFonts w:ascii="Assistant" w:eastAsia="Assistant" w:hAnsi="Assistant" w:cs="Assistant"/>
                  <w:sz w:val="20"/>
                  <w:szCs w:val="20"/>
                </w:rPr>
                <w:t>’s</w:t>
              </w:r>
            </w:ins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 </w:t>
            </w:r>
            <w:ins w:id="74" w:author="Susan" w:date="2023-06-26T16:30:00Z">
              <w:r w:rsidR="00C81AC1">
                <w:rPr>
                  <w:rFonts w:ascii="Assistant" w:eastAsia="Assistant" w:hAnsi="Assistant" w:cs="Assistant"/>
                  <w:sz w:val="20"/>
                  <w:szCs w:val="20"/>
                </w:rPr>
                <w:t>students</w:t>
              </w:r>
              <w:r w:rsidR="00C81AC1" w:rsidDel="00DF6696">
                <w:rPr>
                  <w:rFonts w:ascii="Assistant" w:eastAsia="Assistant" w:hAnsi="Assistant" w:cs="Assistant"/>
                  <w:sz w:val="20"/>
                  <w:szCs w:val="20"/>
                </w:rPr>
                <w:t xml:space="preserve"> </w:t>
              </w:r>
            </w:ins>
            <w:del w:id="75" w:author="Sari Cohen" w:date="2023-06-26T10:17:00Z">
              <w:r w:rsidDel="00DF6696">
                <w:rPr>
                  <w:rFonts w:ascii="Assistant" w:eastAsia="Assistant" w:hAnsi="Assistant" w:cs="Assistant"/>
                  <w:sz w:val="20"/>
                  <w:szCs w:val="20"/>
                </w:rPr>
                <w:delText xml:space="preserve">are doing with </w:delText>
              </w:r>
            </w:del>
            <w:ins w:id="76" w:author="Sari Cohen" w:date="2023-06-26T10:17:00Z">
              <w:r w:rsidR="00DF6696">
                <w:rPr>
                  <w:rFonts w:ascii="Assistant" w:eastAsia="Assistant" w:hAnsi="Assistant" w:cs="Assistant"/>
                  <w:sz w:val="20"/>
                  <w:szCs w:val="20"/>
                </w:rPr>
                <w:t xml:space="preserve">and make sure they received </w:t>
              </w:r>
            </w:ins>
            <w:r>
              <w:rPr>
                <w:rFonts w:ascii="Assistant" w:eastAsia="Assistant" w:hAnsi="Assistant" w:cs="Assistant"/>
                <w:sz w:val="20"/>
                <w:szCs w:val="20"/>
              </w:rPr>
              <w:t>the questionnaire.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07CEBE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579F9174" w14:textId="5642E29F" w:rsidR="00F462BF" w:rsidRDefault="00F462BF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</w:tc>
      </w:tr>
      <w:tr w:rsidR="00815088" w14:paraId="3DAC798C" w14:textId="77777777">
        <w:trPr>
          <w:trHeight w:val="555"/>
        </w:trPr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B8DD31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*עבודה מצוינת, [#1#] כבר ענו!*</w:t>
            </w:r>
          </w:p>
          <w:p w14:paraId="610A844E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רק עוד פוש קטן שנוכל להשלים את תמונת־המצב של [#2#] ולשלוח לך!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828691" w14:textId="1714F969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Great job</w:t>
            </w:r>
            <w:ins w:id="77" w:author="Susan" w:date="2023-06-26T16:25:00Z">
              <w:r w:rsidR="00C81AC1">
                <w:rPr>
                  <w:rFonts w:ascii="Assistant" w:eastAsia="Assistant" w:hAnsi="Assistant" w:cs="Assistant"/>
                  <w:sz w:val="20"/>
                  <w:szCs w:val="20"/>
                </w:rPr>
                <w:t>:</w:t>
              </w:r>
            </w:ins>
            <w:del w:id="78" w:author="Susan" w:date="2023-06-26T16:25:00Z">
              <w:r w:rsidDel="00C81AC1">
                <w:rPr>
                  <w:rFonts w:ascii="Assistant" w:eastAsia="Assistant" w:hAnsi="Assistant" w:cs="Assistant"/>
                  <w:sz w:val="20"/>
                  <w:szCs w:val="20"/>
                </w:rPr>
                <w:delText>,</w:delText>
              </w:r>
            </w:del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 [#1#]</w:t>
            </w:r>
            <w:ins w:id="79" w:author="Susan" w:date="2023-06-26T15:21:00Z">
              <w:r w:rsidR="001E32D4">
                <w:rPr>
                  <w:rFonts w:ascii="Assistant" w:eastAsia="Assistant" w:hAnsi="Assistant" w:cs="Assistant"/>
                  <w:sz w:val="20"/>
                  <w:szCs w:val="20"/>
                </w:rPr>
                <w:t>’s</w:t>
              </w:r>
            </w:ins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 students have submitted their responses!</w:t>
            </w:r>
          </w:p>
          <w:p w14:paraId="0971478A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59D22B1C" w14:textId="1C80AABF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We just need to collect the last few responses from </w:t>
            </w:r>
            <w:ins w:id="80" w:author="Susan" w:date="2023-06-26T15:22:00Z">
              <w:r w:rsidR="001E32D4">
                <w:rPr>
                  <w:rFonts w:ascii="Assistant" w:eastAsia="Assistant" w:hAnsi="Assistant" w:cs="Assistant"/>
                  <w:sz w:val="20"/>
                  <w:szCs w:val="20"/>
                </w:rPr>
                <w:t>[#2#]</w:t>
              </w:r>
              <w:r w:rsidR="001E32D4">
                <w:rPr>
                  <w:rFonts w:ascii="Assistant" w:eastAsia="Assistant" w:hAnsi="Assistant" w:cs="Assistant"/>
                  <w:sz w:val="20"/>
                  <w:szCs w:val="20"/>
                </w:rPr>
                <w:t>’s</w:t>
              </w:r>
              <w:r w:rsidR="001E32D4">
                <w:rPr>
                  <w:rFonts w:ascii="Assistant" w:eastAsia="Assistant" w:hAnsi="Assistant" w:cs="Assistant"/>
                  <w:sz w:val="20"/>
                  <w:szCs w:val="20"/>
                </w:rPr>
                <w:t xml:space="preserve"> </w:t>
              </w:r>
            </w:ins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students </w:t>
            </w:r>
            <w:del w:id="81" w:author="Susan" w:date="2023-06-26T15:22:00Z">
              <w:r w:rsidDel="001E32D4">
                <w:rPr>
                  <w:rFonts w:ascii="Assistant" w:eastAsia="Assistant" w:hAnsi="Assistant" w:cs="Assistant"/>
                  <w:sz w:val="20"/>
                  <w:szCs w:val="20"/>
                </w:rPr>
                <w:delText xml:space="preserve">of [#2#] </w:delText>
              </w:r>
            </w:del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to produce a </w:t>
            </w:r>
            <w:commentRangeStart w:id="82"/>
            <w:r>
              <w:rPr>
                <w:rFonts w:ascii="Assistant" w:eastAsia="Assistant" w:hAnsi="Assistant" w:cs="Assistant"/>
                <w:sz w:val="20"/>
                <w:szCs w:val="20"/>
              </w:rPr>
              <w:t>Story</w:t>
            </w:r>
            <w:commentRangeEnd w:id="82"/>
            <w:r w:rsidR="001E32D4">
              <w:rPr>
                <w:rStyle w:val="CommentReference"/>
              </w:rPr>
              <w:commentReference w:id="82"/>
            </w:r>
            <w:r>
              <w:rPr>
                <w:rFonts w:ascii="Assistant" w:eastAsia="Assistant" w:hAnsi="Assistant" w:cs="Assistant"/>
                <w:sz w:val="20"/>
                <w:szCs w:val="20"/>
              </w:rPr>
              <w:t>.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CCB0ED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</w:tc>
      </w:tr>
      <w:tr w:rsidR="00815088" w14:paraId="3A2DEFDB" w14:textId="77777777">
        <w:trPr>
          <w:trHeight w:val="2505"/>
        </w:trPr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BFB6AB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איזה כיף, נאספו מספיק תשובות!</w:t>
            </w:r>
          </w:p>
          <w:p w14:paraId="01CF8A8D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*הסטורי של [#1#] מוכן* 🎉</w:t>
            </w:r>
          </w:p>
          <w:p w14:paraId="12030131" w14:textId="77777777" w:rsidR="00815088" w:rsidRDefault="00815088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18517099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בקישור הבא מחכה לך סיכום קצר שמאגד את התובנות בנושא "[#2#]":</w:t>
            </w:r>
          </w:p>
          <w:p w14:paraId="0759661E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[#3#]</w:t>
            </w:r>
          </w:p>
          <w:p w14:paraId="0BAF39C9" w14:textId="77777777" w:rsidR="00815088" w:rsidRDefault="00815088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5C487FED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וזה קוד האבטחה לצפייה:</w:t>
            </w:r>
          </w:p>
          <w:p w14:paraId="646091DE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[#4#]</w:t>
            </w:r>
          </w:p>
          <w:p w14:paraId="67C8EBA1" w14:textId="77777777" w:rsidR="00815088" w:rsidRDefault="00815088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2204749A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נתראה שם!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FA0E1D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Exciting news!</w:t>
            </w:r>
          </w:p>
          <w:p w14:paraId="56FC4407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*Your Story on [#2#] for [#1#] is ready.* 🎉</w:t>
            </w:r>
          </w:p>
          <w:p w14:paraId="26CAA40D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47044297" w14:textId="42D2EE19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Click on the following link to view </w:t>
            </w:r>
            <w:del w:id="83" w:author="Susan" w:date="2023-06-26T15:22:00Z">
              <w:r w:rsidDel="001E32D4">
                <w:rPr>
                  <w:rFonts w:ascii="Assistant" w:eastAsia="Assistant" w:hAnsi="Assistant" w:cs="Assistant"/>
                  <w:sz w:val="20"/>
                  <w:szCs w:val="20"/>
                </w:rPr>
                <w:delText xml:space="preserve">the </w:delText>
              </w:r>
            </w:del>
            <w:ins w:id="84" w:author="Susan" w:date="2023-06-26T15:22:00Z">
              <w:r w:rsidR="001E32D4">
                <w:rPr>
                  <w:rFonts w:ascii="Assistant" w:eastAsia="Assistant" w:hAnsi="Assistant" w:cs="Assistant"/>
                  <w:sz w:val="20"/>
                  <w:szCs w:val="20"/>
                </w:rPr>
                <w:t xml:space="preserve">your </w:t>
              </w:r>
            </w:ins>
            <w:r>
              <w:rPr>
                <w:rFonts w:ascii="Assistant" w:eastAsia="Assistant" w:hAnsi="Assistant" w:cs="Assistant"/>
                <w:sz w:val="20"/>
                <w:szCs w:val="20"/>
              </w:rPr>
              <w:t>Story:</w:t>
            </w:r>
          </w:p>
          <w:p w14:paraId="097B79B8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[#3#]</w:t>
            </w:r>
          </w:p>
          <w:p w14:paraId="60F939AB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54264D4E" w14:textId="1645EE49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This is your Story</w:t>
            </w:r>
            <w:ins w:id="85" w:author="Susan" w:date="2023-06-26T15:22:00Z">
              <w:r w:rsidR="001E32D4">
                <w:rPr>
                  <w:rFonts w:ascii="Assistant" w:eastAsia="Assistant" w:hAnsi="Assistant" w:cs="Assistant"/>
                  <w:sz w:val="20"/>
                  <w:szCs w:val="20"/>
                </w:rPr>
                <w:t>’</w:t>
              </w:r>
            </w:ins>
            <w:del w:id="86" w:author="Susan" w:date="2023-06-26T15:22:00Z">
              <w:r w:rsidDel="001E32D4">
                <w:rPr>
                  <w:rFonts w:ascii="Assistant" w:eastAsia="Assistant" w:hAnsi="Assistant" w:cs="Assistant"/>
                  <w:sz w:val="20"/>
                  <w:szCs w:val="20"/>
                </w:rPr>
                <w:delText>'</w:delText>
              </w:r>
            </w:del>
            <w:r>
              <w:rPr>
                <w:rFonts w:ascii="Assistant" w:eastAsia="Assistant" w:hAnsi="Assistant" w:cs="Assistant"/>
                <w:sz w:val="20"/>
                <w:szCs w:val="20"/>
              </w:rPr>
              <w:t>s access code:</w:t>
            </w:r>
          </w:p>
          <w:p w14:paraId="5C7090A9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*[#4#]*</w:t>
            </w:r>
          </w:p>
          <w:p w14:paraId="656A8FBD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44193886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See you there.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9A57FB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</w:tc>
      </w:tr>
      <w:tr w:rsidR="00815088" w14:paraId="7B36DC47" w14:textId="77777777">
        <w:trPr>
          <w:trHeight w:val="2310"/>
        </w:trPr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577CD4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הסטורי המסכם מוכן! 🎉</w:t>
            </w:r>
          </w:p>
          <w:p w14:paraId="2A5C8372" w14:textId="77777777" w:rsidR="00815088" w:rsidRDefault="00815088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3A2B6942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*כל התובנות בנושא "[#1#]" נמצאות בקישור הזה:*</w:t>
            </w:r>
          </w:p>
          <w:p w14:paraId="2E71CF56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[#2#]</w:t>
            </w:r>
          </w:p>
          <w:p w14:paraId="5F2BDF39" w14:textId="77777777" w:rsidR="00815088" w:rsidRDefault="00815088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311F6466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קוד האבטחה לצפייה:</w:t>
            </w:r>
          </w:p>
          <w:p w14:paraId="1C5B7CF7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[#3#]</w:t>
            </w:r>
          </w:p>
          <w:p w14:paraId="7CD5D662" w14:textId="77777777" w:rsidR="00815088" w:rsidRDefault="00815088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328E78D2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נתראה שם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  <w:t>! ✨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BDD6A6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lastRenderedPageBreak/>
              <w:t>Exciting news!</w:t>
            </w:r>
          </w:p>
          <w:p w14:paraId="73E06748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*Your Story on [#1#] is ready.* 🎉</w:t>
            </w:r>
          </w:p>
          <w:p w14:paraId="02E73237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7A7E2199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Click on the following link to view the Story:</w:t>
            </w:r>
          </w:p>
          <w:p w14:paraId="53DBDE93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[#2#]</w:t>
            </w:r>
          </w:p>
          <w:p w14:paraId="34F67EDA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6F6D35AD" w14:textId="1E54263F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This is your Story</w:t>
            </w:r>
            <w:ins w:id="87" w:author="Susan" w:date="2023-06-26T15:23:00Z">
              <w:r w:rsidR="001E32D4">
                <w:rPr>
                  <w:rFonts w:ascii="Assistant" w:eastAsia="Assistant" w:hAnsi="Assistant" w:cs="Assistant"/>
                  <w:sz w:val="20"/>
                  <w:szCs w:val="20"/>
                </w:rPr>
                <w:t>’</w:t>
              </w:r>
            </w:ins>
            <w:del w:id="88" w:author="Susan" w:date="2023-06-26T15:23:00Z">
              <w:r w:rsidDel="001E32D4">
                <w:rPr>
                  <w:rFonts w:ascii="Assistant" w:eastAsia="Assistant" w:hAnsi="Assistant" w:cs="Assistant"/>
                  <w:sz w:val="20"/>
                  <w:szCs w:val="20"/>
                </w:rPr>
                <w:delText>'</w:delText>
              </w:r>
            </w:del>
            <w:r>
              <w:rPr>
                <w:rFonts w:ascii="Assistant" w:eastAsia="Assistant" w:hAnsi="Assistant" w:cs="Assistant"/>
                <w:sz w:val="20"/>
                <w:szCs w:val="20"/>
              </w:rPr>
              <w:t>s access code:</w:t>
            </w:r>
          </w:p>
          <w:p w14:paraId="4BB12ECD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lastRenderedPageBreak/>
              <w:t>*[#</w:t>
            </w:r>
            <w:commentRangeStart w:id="89"/>
            <w:r>
              <w:rPr>
                <w:rFonts w:ascii="Assistant" w:eastAsia="Assistant" w:hAnsi="Assistant" w:cs="Assistant"/>
                <w:sz w:val="20"/>
                <w:szCs w:val="20"/>
              </w:rPr>
              <w:t>3</w:t>
            </w:r>
            <w:commentRangeEnd w:id="89"/>
            <w:r w:rsidR="00C81AC1">
              <w:rPr>
                <w:rStyle w:val="CommentReference"/>
              </w:rPr>
              <w:commentReference w:id="89"/>
            </w:r>
            <w:r>
              <w:rPr>
                <w:rFonts w:ascii="Assistant" w:eastAsia="Assistant" w:hAnsi="Assistant" w:cs="Assistant"/>
                <w:sz w:val="20"/>
                <w:szCs w:val="20"/>
              </w:rPr>
              <w:t>#]*</w:t>
            </w:r>
          </w:p>
          <w:p w14:paraId="675D392D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7E6750DB" w14:textId="2B13AF2E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See you there</w:t>
            </w:r>
            <w:ins w:id="90" w:author="Susan" w:date="2023-06-26T15:29:00Z">
              <w:r w:rsidR="00E939FF">
                <w:rPr>
                  <w:rFonts w:ascii="Assistant" w:eastAsia="Assistant" w:hAnsi="Assistant" w:cs="Assistant"/>
                  <w:sz w:val="20"/>
                  <w:szCs w:val="20"/>
                </w:rPr>
                <w:t>!</w:t>
              </w:r>
            </w:ins>
            <w:del w:id="91" w:author="Susan" w:date="2023-06-26T15:29:00Z">
              <w:r w:rsidDel="00E939FF">
                <w:rPr>
                  <w:rFonts w:ascii="Assistant" w:eastAsia="Assistant" w:hAnsi="Assistant" w:cs="Assistant"/>
                  <w:sz w:val="20"/>
                  <w:szCs w:val="20"/>
                </w:rPr>
                <w:delText>.</w:delText>
              </w:r>
            </w:del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95D5C5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</w:tc>
      </w:tr>
      <w:tr w:rsidR="00815088" w14:paraId="18B6BE70" w14:textId="77777777">
        <w:trPr>
          <w:trHeight w:val="1110"/>
        </w:trPr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AD7759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*עדכון חשוב:*</w:t>
            </w:r>
          </w:p>
          <w:p w14:paraId="53C84601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ndika" w:eastAsia="Andika" w:hAnsi="Andika" w:cs="Andika"/>
                <w:sz w:val="20"/>
                <w:szCs w:val="20"/>
                <w:rtl/>
              </w:rPr>
              <w:t xml:space="preserve">⌛️ </w:t>
            </w: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הזמן להרצת המעגל "[#1#]" הסתיים ולא נאספו מספיק נתונים עבור סטורי מסכם...</w:t>
            </w:r>
          </w:p>
          <w:p w14:paraId="453288CE" w14:textId="77777777" w:rsidR="00815088" w:rsidRDefault="00815088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3EB71BA8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ננסה שוב במעגל הבא 💪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ACC730" w14:textId="0E64AF69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ndika" w:eastAsia="Andika" w:hAnsi="Andika" w:cs="Andika"/>
                <w:sz w:val="20"/>
                <w:szCs w:val="20"/>
              </w:rPr>
              <w:t xml:space="preserve">⌛️ Uh </w:t>
            </w:r>
            <w:commentRangeStart w:id="92"/>
            <w:r>
              <w:rPr>
                <w:rFonts w:ascii="Andika" w:eastAsia="Andika" w:hAnsi="Andika" w:cs="Andika"/>
                <w:sz w:val="20"/>
                <w:szCs w:val="20"/>
              </w:rPr>
              <w:t>oh</w:t>
            </w:r>
            <w:commentRangeEnd w:id="92"/>
            <w:r w:rsidR="000E697E">
              <w:rPr>
                <w:rStyle w:val="CommentReference"/>
              </w:rPr>
              <w:commentReference w:id="92"/>
            </w:r>
            <w:ins w:id="93" w:author="Susan" w:date="2023-06-26T15:54:00Z">
              <w:r w:rsidR="000E697E">
                <w:rPr>
                  <w:rFonts w:ascii="Andika" w:eastAsia="Andika" w:hAnsi="Andika" w:cs="Andika"/>
                  <w:sz w:val="20"/>
                  <w:szCs w:val="20"/>
                </w:rPr>
                <w:t>:</w:t>
              </w:r>
            </w:ins>
            <w:ins w:id="94" w:author="Susan" w:date="2023-06-26T15:30:00Z">
              <w:r w:rsidR="00E939FF">
                <w:rPr>
                  <w:rFonts w:ascii="Andika" w:eastAsia="Andika" w:hAnsi="Andika" w:cs="Andika"/>
                  <w:sz w:val="20"/>
                  <w:szCs w:val="20"/>
                </w:rPr>
                <w:t xml:space="preserve"> T</w:t>
              </w:r>
            </w:ins>
            <w:del w:id="95" w:author="Susan" w:date="2023-06-26T15:30:00Z">
              <w:r w:rsidDel="00E939FF">
                <w:rPr>
                  <w:rFonts w:ascii="Andika" w:eastAsia="Andika" w:hAnsi="Andika" w:cs="Andika"/>
                  <w:sz w:val="20"/>
                  <w:szCs w:val="20"/>
                </w:rPr>
                <w:delText>, t</w:delText>
              </w:r>
            </w:del>
            <w:r>
              <w:rPr>
                <w:rFonts w:ascii="Andika" w:eastAsia="Andika" w:hAnsi="Andika" w:cs="Andika"/>
                <w:sz w:val="20"/>
                <w:szCs w:val="20"/>
              </w:rPr>
              <w:t>he time allocated for your cycle on [#1#] is up and we haven</w:t>
            </w:r>
            <w:ins w:id="96" w:author="Susan" w:date="2023-06-26T15:56:00Z">
              <w:r w:rsidR="000E697E">
                <w:rPr>
                  <w:rFonts w:ascii="Andika" w:eastAsia="Andika" w:hAnsi="Andika" w:cs="Andika"/>
                  <w:sz w:val="20"/>
                  <w:szCs w:val="20"/>
                </w:rPr>
                <w:t>’</w:t>
              </w:r>
            </w:ins>
            <w:del w:id="97" w:author="Susan" w:date="2023-06-26T15:56:00Z">
              <w:r w:rsidDel="000E697E">
                <w:rPr>
                  <w:rFonts w:ascii="Andika" w:eastAsia="Andika" w:hAnsi="Andika" w:cs="Andika"/>
                  <w:sz w:val="20"/>
                  <w:szCs w:val="20"/>
                </w:rPr>
                <w:delText>'</w:delText>
              </w:r>
            </w:del>
            <w:r>
              <w:rPr>
                <w:rFonts w:ascii="Andika" w:eastAsia="Andika" w:hAnsi="Andika" w:cs="Andika"/>
                <w:sz w:val="20"/>
                <w:szCs w:val="20"/>
              </w:rPr>
              <w:t>t reached the minimum number of responses for a Story.</w:t>
            </w:r>
          </w:p>
          <w:p w14:paraId="2C623708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4EE60965" w14:textId="3EEDF5CF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We</w:t>
            </w:r>
            <w:ins w:id="98" w:author="Susan" w:date="2023-06-26T16:29:00Z">
              <w:r w:rsidR="00C81AC1">
                <w:rPr>
                  <w:rFonts w:ascii="Assistant" w:eastAsia="Assistant" w:hAnsi="Assistant" w:cs="Assistant"/>
                  <w:sz w:val="20"/>
                  <w:szCs w:val="20"/>
                </w:rPr>
                <w:t>’</w:t>
              </w:r>
            </w:ins>
            <w:del w:id="99" w:author="Susan" w:date="2023-06-26T15:56:00Z">
              <w:r w:rsidDel="000E697E">
                <w:rPr>
                  <w:rFonts w:ascii="Assistant" w:eastAsia="Assistant" w:hAnsi="Assistant" w:cs="Assistant"/>
                  <w:sz w:val="20"/>
                  <w:szCs w:val="20"/>
                </w:rPr>
                <w:delText>'</w:delText>
              </w:r>
            </w:del>
            <w:r>
              <w:rPr>
                <w:rFonts w:ascii="Assistant" w:eastAsia="Assistant" w:hAnsi="Assistant" w:cs="Assistant"/>
                <w:sz w:val="20"/>
                <w:szCs w:val="20"/>
              </w:rPr>
              <w:t>ll try again in the next cycle. 💪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033936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</w:tc>
      </w:tr>
      <w:tr w:rsidR="00815088" w14:paraId="10A9ABF0" w14:textId="77777777">
        <w:trPr>
          <w:trHeight w:val="1065"/>
        </w:trPr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B47ECB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*עדכון חשוב:*</w:t>
            </w:r>
          </w:p>
          <w:p w14:paraId="6870FCBF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ndika" w:eastAsia="Andika" w:hAnsi="Andika" w:cs="Andika"/>
                <w:sz w:val="20"/>
                <w:szCs w:val="20"/>
                <w:rtl/>
              </w:rPr>
              <w:t xml:space="preserve">⌛️ </w:t>
            </w: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הזמן להרצת המעגל "[#1#]" הסתיים, כך שאין צורך להמשיך בתהליך הנוכחי.</w:t>
            </w:r>
          </w:p>
          <w:p w14:paraId="519D24C5" w14:textId="77777777" w:rsidR="00815088" w:rsidRDefault="00815088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14987D4D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נתראה במעגל הבא!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0B9D62" w14:textId="115697EC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ndika" w:eastAsia="Andika" w:hAnsi="Andika" w:cs="Andika"/>
                <w:sz w:val="20"/>
                <w:szCs w:val="20"/>
              </w:rPr>
              <w:t xml:space="preserve">⌛️ Uh </w:t>
            </w:r>
            <w:commentRangeStart w:id="100"/>
            <w:r>
              <w:rPr>
                <w:rFonts w:ascii="Andika" w:eastAsia="Andika" w:hAnsi="Andika" w:cs="Andika"/>
                <w:sz w:val="20"/>
                <w:szCs w:val="20"/>
              </w:rPr>
              <w:t>oh</w:t>
            </w:r>
            <w:commentRangeEnd w:id="100"/>
            <w:r w:rsidR="00973FDB">
              <w:rPr>
                <w:rStyle w:val="CommentReference"/>
              </w:rPr>
              <w:commentReference w:id="100"/>
            </w:r>
            <w:ins w:id="101" w:author="Susan" w:date="2023-06-26T15:54:00Z">
              <w:r w:rsidR="000E697E">
                <w:rPr>
                  <w:rFonts w:ascii="Andika" w:eastAsia="Andika" w:hAnsi="Andika" w:cs="Andika"/>
                  <w:sz w:val="20"/>
                  <w:szCs w:val="20"/>
                </w:rPr>
                <w:t>:</w:t>
              </w:r>
            </w:ins>
            <w:del w:id="102" w:author="Susan" w:date="2023-06-26T15:54:00Z">
              <w:r w:rsidDel="000E697E">
                <w:rPr>
                  <w:rFonts w:ascii="Andika" w:eastAsia="Andika" w:hAnsi="Andika" w:cs="Andika"/>
                  <w:sz w:val="20"/>
                  <w:szCs w:val="20"/>
                </w:rPr>
                <w:delText>,</w:delText>
              </w:r>
            </w:del>
            <w:ins w:id="103" w:author="Susan" w:date="2023-06-26T15:54:00Z">
              <w:r w:rsidR="000E697E">
                <w:rPr>
                  <w:rFonts w:ascii="Andika" w:eastAsia="Andika" w:hAnsi="Andika" w:cs="Andika"/>
                  <w:sz w:val="20"/>
                  <w:szCs w:val="20"/>
                </w:rPr>
                <w:t xml:space="preserve"> T</w:t>
              </w:r>
            </w:ins>
            <w:del w:id="104" w:author="Susan" w:date="2023-06-26T15:54:00Z">
              <w:r w:rsidDel="000E697E">
                <w:rPr>
                  <w:rFonts w:ascii="Andika" w:eastAsia="Andika" w:hAnsi="Andika" w:cs="Andika"/>
                  <w:sz w:val="20"/>
                  <w:szCs w:val="20"/>
                </w:rPr>
                <w:delText xml:space="preserve"> t</w:delText>
              </w:r>
            </w:del>
            <w:r>
              <w:rPr>
                <w:rFonts w:ascii="Andika" w:eastAsia="Andika" w:hAnsi="Andika" w:cs="Andika"/>
                <w:sz w:val="20"/>
                <w:szCs w:val="20"/>
              </w:rPr>
              <w:t>he time allocated for your cycle on [#1#] is up and we haven</w:t>
            </w:r>
            <w:ins w:id="105" w:author="Susan" w:date="2023-06-26T15:56:00Z">
              <w:r w:rsidR="000E697E">
                <w:rPr>
                  <w:rFonts w:ascii="Andika" w:eastAsia="Andika" w:hAnsi="Andika" w:cs="Andika"/>
                  <w:sz w:val="20"/>
                  <w:szCs w:val="20"/>
                </w:rPr>
                <w:t>’</w:t>
              </w:r>
            </w:ins>
            <w:del w:id="106" w:author="Susan" w:date="2023-06-26T15:56:00Z">
              <w:r w:rsidDel="000E697E">
                <w:rPr>
                  <w:rFonts w:ascii="Andika" w:eastAsia="Andika" w:hAnsi="Andika" w:cs="Andika"/>
                  <w:sz w:val="20"/>
                  <w:szCs w:val="20"/>
                </w:rPr>
                <w:delText>'</w:delText>
              </w:r>
            </w:del>
            <w:r>
              <w:rPr>
                <w:rFonts w:ascii="Andika" w:eastAsia="Andika" w:hAnsi="Andika" w:cs="Andika"/>
                <w:sz w:val="20"/>
                <w:szCs w:val="20"/>
              </w:rPr>
              <w:t>t reached the minimum number of responses for a Story.</w:t>
            </w:r>
          </w:p>
          <w:p w14:paraId="0DA18B1A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09621766" w14:textId="17FA022B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We</w:t>
            </w:r>
            <w:ins w:id="107" w:author="Susan" w:date="2023-06-26T15:56:00Z">
              <w:r w:rsidR="000E697E">
                <w:rPr>
                  <w:rFonts w:ascii="Assistant" w:eastAsia="Assistant" w:hAnsi="Assistant" w:cs="Assistant"/>
                  <w:sz w:val="20"/>
                  <w:szCs w:val="20"/>
                </w:rPr>
                <w:t>’</w:t>
              </w:r>
            </w:ins>
            <w:del w:id="108" w:author="Susan" w:date="2023-06-26T15:56:00Z">
              <w:r w:rsidDel="000E697E">
                <w:rPr>
                  <w:rFonts w:ascii="Assistant" w:eastAsia="Assistant" w:hAnsi="Assistant" w:cs="Assistant"/>
                  <w:sz w:val="20"/>
                  <w:szCs w:val="20"/>
                </w:rPr>
                <w:delText>'</w:delText>
              </w:r>
            </w:del>
            <w:r>
              <w:rPr>
                <w:rFonts w:ascii="Assistant" w:eastAsia="Assistant" w:hAnsi="Assistant" w:cs="Assistant"/>
                <w:sz w:val="20"/>
                <w:szCs w:val="20"/>
              </w:rPr>
              <w:t>ll try again in the next cycle. 💪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286B51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</w:tc>
      </w:tr>
      <w:tr w:rsidR="00815088" w14:paraId="3887B1DF" w14:textId="77777777">
        <w:trPr>
          <w:trHeight w:val="1590"/>
        </w:trPr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35E1CA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❣️ לתשומת לבך: משך המעגל [#1#] הוארך על ידי [#2#]. המעגל יהיה פעיל עד [#3#].</w:t>
            </w:r>
          </w:p>
          <w:p w14:paraId="2623E6CA" w14:textId="77777777" w:rsidR="00815088" w:rsidRDefault="00815088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4A599625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באפשרותך לשתף את השאלון עם [#4#]:</w:t>
            </w:r>
          </w:p>
          <w:p w14:paraId="69E1DD36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[#5#]</w:t>
            </w:r>
          </w:p>
          <w:p w14:paraId="18F03D4E" w14:textId="77777777" w:rsidR="00815088" w:rsidRDefault="00815088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536CA743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🔔 חשוב לזכור: מדובר בשאלון חי, רק התלמידים מ[#6#] צריכים לפתוח את הקישור ולענות.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598B96" w14:textId="60831395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❣️FYI: </w:t>
            </w:r>
            <w:ins w:id="109" w:author="Susan" w:date="2023-06-26T15:51:00Z">
              <w:r w:rsidR="00973FDB">
                <w:rPr>
                  <w:rFonts w:ascii="Assistant" w:eastAsia="Assistant" w:hAnsi="Assistant" w:cs="Assistant"/>
                  <w:sz w:val="20"/>
                  <w:szCs w:val="20"/>
                </w:rPr>
                <w:t>T</w:t>
              </w:r>
            </w:ins>
            <w:del w:id="110" w:author="Susan" w:date="2023-06-26T15:51:00Z">
              <w:r w:rsidDel="00973FDB">
                <w:rPr>
                  <w:rFonts w:ascii="Assistant" w:eastAsia="Assistant" w:hAnsi="Assistant" w:cs="Assistant"/>
                  <w:sz w:val="20"/>
                  <w:szCs w:val="20"/>
                </w:rPr>
                <w:delText>t</w:delText>
              </w:r>
            </w:del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he cycle on [#1#] </w:t>
            </w:r>
            <w:ins w:id="111" w:author="Susan" w:date="2023-06-26T15:51:00Z">
              <w:r w:rsidR="00973FDB">
                <w:rPr>
                  <w:rFonts w:ascii="Assistant" w:eastAsia="Assistant" w:hAnsi="Assistant" w:cs="Assistant"/>
                  <w:sz w:val="20"/>
                  <w:szCs w:val="20"/>
                </w:rPr>
                <w:t>has been</w:t>
              </w:r>
            </w:ins>
            <w:del w:id="112" w:author="Susan" w:date="2023-06-26T15:51:00Z">
              <w:r w:rsidDel="00973FDB">
                <w:rPr>
                  <w:rFonts w:ascii="Assistant" w:eastAsia="Assistant" w:hAnsi="Assistant" w:cs="Assistant"/>
                  <w:sz w:val="20"/>
                  <w:szCs w:val="20"/>
                </w:rPr>
                <w:delText>was</w:delText>
              </w:r>
            </w:del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 extended by [#2#] and will be active until [#3#].</w:t>
            </w:r>
          </w:p>
          <w:p w14:paraId="284CAF98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20F9133E" w14:textId="0D52C2FB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You can share the questionnaire with </w:t>
            </w:r>
            <w:ins w:id="113" w:author="Susan" w:date="2023-06-26T16:27:00Z">
              <w:r w:rsidR="00C81AC1">
                <w:rPr>
                  <w:rFonts w:ascii="Assistant" w:eastAsia="Assistant" w:hAnsi="Assistant" w:cs="Assistant"/>
                  <w:sz w:val="20"/>
                  <w:szCs w:val="20"/>
                </w:rPr>
                <w:t>[#4#]</w:t>
              </w:r>
              <w:r w:rsidR="00C81AC1">
                <w:rPr>
                  <w:rFonts w:ascii="Assistant" w:eastAsia="Assistant" w:hAnsi="Assistant" w:cs="Assistant"/>
                  <w:sz w:val="20"/>
                  <w:szCs w:val="20"/>
                </w:rPr>
                <w:t xml:space="preserve">’s </w:t>
              </w:r>
            </w:ins>
            <w:del w:id="114" w:author="Susan" w:date="2023-06-26T16:27:00Z">
              <w:r w:rsidDel="00C81AC1">
                <w:rPr>
                  <w:rFonts w:ascii="Assistant" w:eastAsia="Assistant" w:hAnsi="Assistant" w:cs="Assistant"/>
                  <w:sz w:val="20"/>
                  <w:szCs w:val="20"/>
                </w:rPr>
                <w:delText xml:space="preserve">the </w:delText>
              </w:r>
            </w:del>
            <w:r>
              <w:rPr>
                <w:rFonts w:ascii="Assistant" w:eastAsia="Assistant" w:hAnsi="Assistant" w:cs="Assistant"/>
                <w:sz w:val="20"/>
                <w:szCs w:val="20"/>
              </w:rPr>
              <w:t>students</w:t>
            </w:r>
            <w:del w:id="115" w:author="Susan" w:date="2023-06-26T16:27:00Z">
              <w:r w:rsidDel="00C81AC1">
                <w:rPr>
                  <w:rFonts w:ascii="Assistant" w:eastAsia="Assistant" w:hAnsi="Assistant" w:cs="Assistant"/>
                  <w:sz w:val="20"/>
                  <w:szCs w:val="20"/>
                </w:rPr>
                <w:delText xml:space="preserve"> of</w:delText>
              </w:r>
            </w:del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 </w:t>
            </w:r>
            <w:del w:id="116" w:author="Susan" w:date="2023-06-26T16:27:00Z">
              <w:r w:rsidDel="00C81AC1">
                <w:rPr>
                  <w:rFonts w:ascii="Assistant" w:eastAsia="Assistant" w:hAnsi="Assistant" w:cs="Assistant"/>
                  <w:sz w:val="20"/>
                  <w:szCs w:val="20"/>
                </w:rPr>
                <w:delText xml:space="preserve">[#4#] </w:delText>
              </w:r>
            </w:del>
            <w:r>
              <w:rPr>
                <w:rFonts w:ascii="Assistant" w:eastAsia="Assistant" w:hAnsi="Assistant" w:cs="Assistant"/>
                <w:sz w:val="20"/>
                <w:szCs w:val="20"/>
              </w:rPr>
              <w:t>by sending them the following link:</w:t>
            </w:r>
          </w:p>
          <w:p w14:paraId="0E63EDC5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[#5#]</w:t>
            </w:r>
          </w:p>
          <w:p w14:paraId="2AA5538B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2382BF15" w14:textId="5BE55259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🔔 </w:t>
            </w:r>
            <w:ins w:id="117" w:author="Susan" w:date="2023-06-26T15:32:00Z">
              <w:r w:rsidR="00E939FF">
                <w:rPr>
                  <w:rFonts w:ascii="Assistant" w:eastAsia="Assistant" w:hAnsi="Assistant" w:cs="Assistant"/>
                  <w:sz w:val="20"/>
                  <w:szCs w:val="20"/>
                </w:rPr>
                <w:t>Please</w:t>
              </w:r>
            </w:ins>
            <w:del w:id="118" w:author="Susan" w:date="2023-06-26T15:32:00Z">
              <w:r w:rsidDel="00E939FF">
                <w:rPr>
                  <w:rFonts w:ascii="Assistant" w:eastAsia="Assistant" w:hAnsi="Assistant" w:cs="Assistant"/>
                  <w:sz w:val="20"/>
                  <w:szCs w:val="20"/>
                </w:rPr>
                <w:delText>Make sure to</w:delText>
              </w:r>
            </w:del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 share this link </w:t>
            </w:r>
            <w:r w:rsidRPr="00AB07F3">
              <w:rPr>
                <w:rFonts w:ascii="Assistant" w:eastAsia="Assistant" w:hAnsi="Assistant" w:cs="Assistant"/>
                <w:b/>
                <w:bCs/>
                <w:sz w:val="20"/>
                <w:szCs w:val="20"/>
                <w:rPrChange w:id="119" w:author="Susan" w:date="2023-06-26T16:03:00Z">
                  <w:rPr>
                    <w:rFonts w:ascii="Assistant" w:eastAsia="Assistant" w:hAnsi="Assistant" w:cs="Assistant"/>
                    <w:sz w:val="20"/>
                    <w:szCs w:val="20"/>
                  </w:rPr>
                </w:rPrChange>
              </w:rPr>
              <w:t xml:space="preserve">only </w:t>
            </w:r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with </w:t>
            </w:r>
            <w:ins w:id="120" w:author="Susan" w:date="2023-06-26T15:33:00Z">
              <w:r w:rsidR="00E939FF">
                <w:rPr>
                  <w:rFonts w:ascii="Assistant" w:eastAsia="Assistant" w:hAnsi="Assistant" w:cs="Assistant"/>
                  <w:sz w:val="20"/>
                  <w:szCs w:val="20"/>
                </w:rPr>
                <w:t>[#6#]</w:t>
              </w:r>
              <w:r w:rsidR="00E939FF">
                <w:rPr>
                  <w:rFonts w:ascii="Assistant" w:eastAsia="Assistant" w:hAnsi="Assistant" w:cs="Assistant"/>
                  <w:sz w:val="20"/>
                  <w:szCs w:val="20"/>
                </w:rPr>
                <w:t>’s</w:t>
              </w:r>
            </w:ins>
            <w:del w:id="121" w:author="Susan" w:date="2023-06-26T15:33:00Z">
              <w:r w:rsidDel="00E939FF">
                <w:rPr>
                  <w:rFonts w:ascii="Assistant" w:eastAsia="Assistant" w:hAnsi="Assistant" w:cs="Assistant"/>
                  <w:sz w:val="20"/>
                  <w:szCs w:val="20"/>
                </w:rPr>
                <w:delText>the</w:delText>
              </w:r>
            </w:del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 students </w:t>
            </w:r>
            <w:del w:id="122" w:author="Susan" w:date="2023-06-26T15:33:00Z">
              <w:r w:rsidDel="00E939FF">
                <w:rPr>
                  <w:rFonts w:ascii="Assistant" w:eastAsia="Assistant" w:hAnsi="Assistant" w:cs="Assistant"/>
                  <w:sz w:val="20"/>
                  <w:szCs w:val="20"/>
                </w:rPr>
                <w:delText xml:space="preserve">of [#6#] </w:delText>
              </w:r>
            </w:del>
            <w:r>
              <w:rPr>
                <w:rFonts w:ascii="Assistant" w:eastAsia="Assistant" w:hAnsi="Assistant" w:cs="Assistant"/>
                <w:sz w:val="20"/>
                <w:szCs w:val="20"/>
              </w:rPr>
              <w:t>to ensure that only relevant responses are received.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E95C52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</w:tc>
      </w:tr>
      <w:tr w:rsidR="00815088" w14:paraId="50F76CDC" w14:textId="77777777">
        <w:trPr>
          <w:trHeight w:val="1545"/>
        </w:trPr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BF8A0F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❣️ לתשומת לבך: משך המעגל [#1#] הוארך על ידי [#2#]. המעגל יהיה פעיל עד [#3#].</w:t>
            </w:r>
          </w:p>
          <w:p w14:paraId="77203750" w14:textId="77777777" w:rsidR="00815088" w:rsidRDefault="00815088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29F6FE69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בקישור הבא נספר לך קצת על התהליך ונשאל מספר שאלות פשוטות תוך שמירה מוחלטת על הפרטיות שלך:</w:t>
            </w:r>
          </w:p>
          <w:p w14:paraId="038ACFD9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[#4#]</w:t>
            </w:r>
          </w:p>
          <w:p w14:paraId="7F54792A" w14:textId="77777777" w:rsidR="00815088" w:rsidRDefault="00815088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66B94F72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הקישור לא לחיץ? צריך להוסיף אותנו לאנשי הקשר וזה יסתדר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29A6BF" w14:textId="32A8DA7B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lastRenderedPageBreak/>
              <w:t xml:space="preserve">❣️FYI: the [#1#] cycle </w:t>
            </w:r>
            <w:ins w:id="123" w:author="Susan" w:date="2023-06-26T15:52:00Z">
              <w:r w:rsidR="00973FDB">
                <w:rPr>
                  <w:rFonts w:ascii="Assistant" w:eastAsia="Assistant" w:hAnsi="Assistant" w:cs="Assistant"/>
                  <w:sz w:val="20"/>
                  <w:szCs w:val="20"/>
                </w:rPr>
                <w:t>has been</w:t>
              </w:r>
            </w:ins>
            <w:del w:id="124" w:author="Susan" w:date="2023-06-26T15:52:00Z">
              <w:r w:rsidDel="00973FDB">
                <w:rPr>
                  <w:rFonts w:ascii="Assistant" w:eastAsia="Assistant" w:hAnsi="Assistant" w:cs="Assistant"/>
                  <w:sz w:val="20"/>
                  <w:szCs w:val="20"/>
                </w:rPr>
                <w:delText>was</w:delText>
              </w:r>
            </w:del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 extended by [#2#] and will be active until [#3#].</w:t>
            </w:r>
          </w:p>
          <w:p w14:paraId="4EEEE186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3D4EC080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Start by answering a few simple questions in the following link.</w:t>
            </w:r>
          </w:p>
          <w:p w14:paraId="113BBAC8" w14:textId="77777777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[#4#]</w:t>
            </w:r>
          </w:p>
          <w:p w14:paraId="3B793AB0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34CD35F9" w14:textId="6DDE886C" w:rsidR="00815088" w:rsidRDefault="002858AE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ins w:id="125" w:author="Susan" w:date="2023-06-26T16:07:00Z">
              <w:r>
                <w:rPr>
                  <w:rFonts w:ascii="Assistant" w:eastAsia="Assistant" w:hAnsi="Assistant" w:cs="Assistant"/>
                  <w:sz w:val="20"/>
                  <w:szCs w:val="20"/>
                </w:rPr>
                <w:lastRenderedPageBreak/>
                <w:t>Please note: C</w:t>
              </w:r>
            </w:ins>
            <w:del w:id="126" w:author="Susan" w:date="2023-06-26T16:07:00Z">
              <w:r w:rsidR="001A5914" w:rsidDel="002858AE">
                <w:rPr>
                  <w:rFonts w:ascii="Assistant" w:eastAsia="Assistant" w:hAnsi="Assistant" w:cs="Assistant"/>
                  <w:sz w:val="20"/>
                  <w:szCs w:val="20"/>
                </w:rPr>
                <w:delText>Keep in mind that c</w:delText>
              </w:r>
            </w:del>
            <w:r w:rsidR="001A5914">
              <w:rPr>
                <w:rFonts w:ascii="Assistant" w:eastAsia="Assistant" w:hAnsi="Assistant" w:cs="Assistant"/>
                <w:sz w:val="20"/>
                <w:szCs w:val="20"/>
              </w:rPr>
              <w:t>ycles are</w:t>
            </w:r>
            <w:ins w:id="127" w:author="Susan" w:date="2023-06-26T15:34:00Z">
              <w:r w:rsidR="00E939FF">
                <w:rPr>
                  <w:rFonts w:ascii="Assistant" w:eastAsia="Assistant" w:hAnsi="Assistant" w:cs="Assistant"/>
                  <w:sz w:val="20"/>
                  <w:szCs w:val="20"/>
                </w:rPr>
                <w:t xml:space="preserve"> completely confidential</w:t>
              </w:r>
            </w:ins>
            <w:ins w:id="128" w:author="Susan" w:date="2023-06-26T16:07:00Z">
              <w:r>
                <w:rPr>
                  <w:rFonts w:ascii="Assistant" w:eastAsia="Assistant" w:hAnsi="Assistant" w:cs="Assistant"/>
                  <w:sz w:val="20"/>
                  <w:szCs w:val="20"/>
                </w:rPr>
                <w:t>!</w:t>
              </w:r>
            </w:ins>
            <w:ins w:id="129" w:author="Susan" w:date="2023-06-26T16:03:00Z">
              <w:r w:rsidR="00AB07F3">
                <w:rPr>
                  <w:rFonts w:ascii="Assistant" w:eastAsia="Assistant" w:hAnsi="Assistant" w:cs="Assistant"/>
                  <w:sz w:val="20"/>
                  <w:szCs w:val="20"/>
                </w:rPr>
                <w:t xml:space="preserve"> O</w:t>
              </w:r>
            </w:ins>
            <w:del w:id="130" w:author="Susan" w:date="2023-06-26T15:34:00Z">
              <w:r w:rsidR="001A5914" w:rsidDel="0077206F">
                <w:rPr>
                  <w:rFonts w:ascii="Assistant" w:eastAsia="Assistant" w:hAnsi="Assistant" w:cs="Assistant"/>
                  <w:sz w:val="20"/>
                  <w:szCs w:val="20"/>
                </w:rPr>
                <w:delText xml:space="preserve"> fully private,</w:delText>
              </w:r>
            </w:del>
            <w:del w:id="131" w:author="Susan" w:date="2023-06-26T16:03:00Z">
              <w:r w:rsidR="001A5914" w:rsidDel="00AB07F3">
                <w:rPr>
                  <w:rFonts w:ascii="Assistant" w:eastAsia="Assistant" w:hAnsi="Assistant" w:cs="Assistant"/>
                  <w:sz w:val="20"/>
                  <w:szCs w:val="20"/>
                </w:rPr>
                <w:delText xml:space="preserve"> o</w:delText>
              </w:r>
            </w:del>
            <w:r w:rsidR="001A5914">
              <w:rPr>
                <w:rFonts w:ascii="Assistant" w:eastAsia="Assistant" w:hAnsi="Assistant" w:cs="Assistant"/>
                <w:sz w:val="20"/>
                <w:szCs w:val="20"/>
              </w:rPr>
              <w:t xml:space="preserve">nly you decide </w:t>
            </w:r>
            <w:ins w:id="132" w:author="Susan" w:date="2023-06-26T15:34:00Z">
              <w:r w:rsidR="0077206F">
                <w:rPr>
                  <w:rFonts w:ascii="Assistant" w:eastAsia="Assistant" w:hAnsi="Assistant" w:cs="Assistant"/>
                  <w:sz w:val="20"/>
                  <w:szCs w:val="20"/>
                </w:rPr>
                <w:t>with whom</w:t>
              </w:r>
            </w:ins>
            <w:del w:id="133" w:author="Susan" w:date="2023-06-26T15:34:00Z">
              <w:r w:rsidR="001A5914" w:rsidDel="0077206F">
                <w:rPr>
                  <w:rFonts w:ascii="Assistant" w:eastAsia="Assistant" w:hAnsi="Assistant" w:cs="Assistant"/>
                  <w:sz w:val="20"/>
                  <w:szCs w:val="20"/>
                </w:rPr>
                <w:delText>who</w:delText>
              </w:r>
            </w:del>
            <w:r w:rsidR="001A5914">
              <w:rPr>
                <w:rFonts w:ascii="Assistant" w:eastAsia="Assistant" w:hAnsi="Assistant" w:cs="Assistant"/>
                <w:sz w:val="20"/>
                <w:szCs w:val="20"/>
              </w:rPr>
              <w:t xml:space="preserve"> to share your data</w:t>
            </w:r>
            <w:del w:id="134" w:author="Susan" w:date="2023-06-26T15:34:00Z">
              <w:r w:rsidR="001A5914" w:rsidDel="0077206F">
                <w:rPr>
                  <w:rFonts w:ascii="Assistant" w:eastAsia="Assistant" w:hAnsi="Assistant" w:cs="Assistant"/>
                  <w:sz w:val="20"/>
                  <w:szCs w:val="20"/>
                </w:rPr>
                <w:delText xml:space="preserve"> with</w:delText>
              </w:r>
            </w:del>
            <w:r w:rsidR="001A5914">
              <w:rPr>
                <w:rFonts w:ascii="Assistant" w:eastAsia="Assistant" w:hAnsi="Assistant" w:cs="Assistant"/>
                <w:sz w:val="20"/>
                <w:szCs w:val="20"/>
              </w:rPr>
              <w:t>.</w:t>
            </w:r>
          </w:p>
          <w:p w14:paraId="3F9C6899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6E6598EF" w14:textId="504D28E5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If the link is not active, add us to your contacts and it</w:t>
            </w:r>
            <w:del w:id="135" w:author="Susan" w:date="2023-06-26T15:56:00Z">
              <w:r w:rsidDel="000E697E">
                <w:rPr>
                  <w:rFonts w:ascii="Assistant" w:eastAsia="Assistant" w:hAnsi="Assistant" w:cs="Assistant"/>
                  <w:sz w:val="20"/>
                  <w:szCs w:val="20"/>
                </w:rPr>
                <w:delText>'</w:delText>
              </w:r>
            </w:del>
            <w:ins w:id="136" w:author="Susan" w:date="2023-06-26T16:01:00Z">
              <w:r w:rsidR="00663054">
                <w:rPr>
                  <w:rFonts w:ascii="Assistant" w:eastAsia="Assistant" w:hAnsi="Assistant" w:cs="Assistant"/>
                  <w:sz w:val="20"/>
                  <w:szCs w:val="20"/>
                </w:rPr>
                <w:t xml:space="preserve"> will</w:t>
              </w:r>
            </w:ins>
            <w:del w:id="137" w:author="Susan" w:date="2023-06-26T16:01:00Z">
              <w:r w:rsidDel="00663054">
                <w:rPr>
                  <w:rFonts w:ascii="Assistant" w:eastAsia="Assistant" w:hAnsi="Assistant" w:cs="Assistant"/>
                  <w:sz w:val="20"/>
                  <w:szCs w:val="20"/>
                </w:rPr>
                <w:delText xml:space="preserve">ll </w:delText>
              </w:r>
            </w:del>
            <w:ins w:id="138" w:author="Susan" w:date="2023-06-26T16:01:00Z">
              <w:r w:rsidR="00663054">
                <w:rPr>
                  <w:rFonts w:ascii="Assistant" w:eastAsia="Assistant" w:hAnsi="Assistant" w:cs="Assistant"/>
                  <w:sz w:val="20"/>
                  <w:szCs w:val="20"/>
                </w:rPr>
                <w:t xml:space="preserve"> </w:t>
              </w:r>
            </w:ins>
            <w:r>
              <w:rPr>
                <w:rFonts w:ascii="Assistant" w:eastAsia="Assistant" w:hAnsi="Assistant" w:cs="Assistant"/>
                <w:sz w:val="20"/>
                <w:szCs w:val="20"/>
              </w:rPr>
              <w:t>be sorted</w:t>
            </w:r>
            <w:ins w:id="139" w:author="Susan" w:date="2023-06-26T16:00:00Z">
              <w:r w:rsidR="00663054">
                <w:rPr>
                  <w:rFonts w:ascii="Assistant" w:eastAsia="Assistant" w:hAnsi="Assistant" w:cs="Assistant"/>
                  <w:sz w:val="20"/>
                  <w:szCs w:val="20"/>
                </w:rPr>
                <w:t xml:space="preserve"> </w:t>
              </w:r>
              <w:commentRangeStart w:id="140"/>
              <w:r w:rsidR="00663054">
                <w:rPr>
                  <w:rFonts w:ascii="Assistant" w:eastAsia="Assistant" w:hAnsi="Assistant" w:cs="Assistant"/>
                  <w:sz w:val="20"/>
                  <w:szCs w:val="20"/>
                </w:rPr>
                <w:t>out</w:t>
              </w:r>
            </w:ins>
            <w:commentRangeEnd w:id="140"/>
            <w:ins w:id="141" w:author="Susan" w:date="2023-06-26T16:08:00Z">
              <w:r w:rsidR="002858AE">
                <w:rPr>
                  <w:rStyle w:val="CommentReference"/>
                </w:rPr>
                <w:commentReference w:id="140"/>
              </w:r>
            </w:ins>
            <w:r>
              <w:rPr>
                <w:rFonts w:ascii="Assistant" w:eastAsia="Assistant" w:hAnsi="Assistant" w:cs="Assistant"/>
                <w:sz w:val="20"/>
                <w:szCs w:val="20"/>
              </w:rPr>
              <w:t>.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A9037B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</w:tc>
      </w:tr>
      <w:tr w:rsidR="00815088" w14:paraId="75B0FFE9" w14:textId="77777777">
        <w:trPr>
          <w:trHeight w:val="870"/>
        </w:trPr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181255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❣️לתשומת לבך: משך המעגל [#1#] הוארך על ידי [#2#]. המעגל יהיה פעיל עד [#3#].</w:t>
            </w:r>
          </w:p>
          <w:p w14:paraId="19841BA0" w14:textId="77777777" w:rsidR="00815088" w:rsidRDefault="00815088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7C248D4E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Nova Mono" w:eastAsia="Nova Mono" w:hAnsi="Nova Mono" w:cs="Nova Mono"/>
                <w:sz w:val="20"/>
                <w:szCs w:val="20"/>
                <w:rtl/>
              </w:rPr>
              <w:t xml:space="preserve">⭐ </w:t>
            </w: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משתתפים שלא הספיקו לסיים את התהליך עד עכשיו קיבלו הודעה על הארכת המעגל יכולים להמשיך ממקום שבו הפסיקו.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4DF4C8" w14:textId="627D8B35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❣️FYI: </w:t>
            </w:r>
            <w:ins w:id="142" w:author="Susan" w:date="2023-06-26T15:52:00Z">
              <w:r w:rsidR="00973FDB">
                <w:rPr>
                  <w:rFonts w:ascii="Assistant" w:eastAsia="Assistant" w:hAnsi="Assistant" w:cs="Assistant"/>
                  <w:sz w:val="20"/>
                  <w:szCs w:val="20"/>
                </w:rPr>
                <w:t>T</w:t>
              </w:r>
            </w:ins>
            <w:del w:id="143" w:author="Susan" w:date="2023-06-26T15:52:00Z">
              <w:r w:rsidDel="00973FDB">
                <w:rPr>
                  <w:rFonts w:ascii="Assistant" w:eastAsia="Assistant" w:hAnsi="Assistant" w:cs="Assistant"/>
                  <w:sz w:val="20"/>
                  <w:szCs w:val="20"/>
                </w:rPr>
                <w:delText>t</w:delText>
              </w:r>
            </w:del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he [#1#] cycle </w:t>
            </w:r>
            <w:ins w:id="144" w:author="Susan" w:date="2023-06-26T15:52:00Z">
              <w:r w:rsidR="00973FDB">
                <w:rPr>
                  <w:rFonts w:ascii="Assistant" w:eastAsia="Assistant" w:hAnsi="Assistant" w:cs="Assistant"/>
                  <w:sz w:val="20"/>
                  <w:szCs w:val="20"/>
                </w:rPr>
                <w:t>has been</w:t>
              </w:r>
            </w:ins>
            <w:del w:id="145" w:author="Susan" w:date="2023-06-26T15:52:00Z">
              <w:r w:rsidDel="00973FDB">
                <w:rPr>
                  <w:rFonts w:ascii="Assistant" w:eastAsia="Assistant" w:hAnsi="Assistant" w:cs="Assistant"/>
                  <w:sz w:val="20"/>
                  <w:szCs w:val="20"/>
                </w:rPr>
                <w:delText>was</w:delText>
              </w:r>
            </w:del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 extended by [#2#] and will be active until [#3#].</w:t>
            </w:r>
          </w:p>
          <w:p w14:paraId="2B71C50E" w14:textId="77777777" w:rsidR="00F462BF" w:rsidRDefault="00F462BF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0EA6B7B3" w14:textId="0CE3A4A8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Nova Mono" w:eastAsia="Nova Mono" w:hAnsi="Nova Mono" w:cs="Nova Mono"/>
                <w:sz w:val="20"/>
                <w:szCs w:val="20"/>
              </w:rPr>
              <w:t>⭐ Participants who haven</w:t>
            </w:r>
            <w:ins w:id="146" w:author="Susan" w:date="2023-06-26T16:28:00Z">
              <w:r w:rsidR="00C81AC1">
                <w:rPr>
                  <w:rFonts w:ascii="Nova Mono" w:eastAsia="Nova Mono" w:hAnsi="Nova Mono" w:cs="Nova Mono"/>
                  <w:sz w:val="20"/>
                  <w:szCs w:val="20"/>
                </w:rPr>
                <w:t>’</w:t>
              </w:r>
            </w:ins>
            <w:del w:id="147" w:author="Susan" w:date="2023-06-26T16:28:00Z">
              <w:r w:rsidDel="00C81AC1">
                <w:rPr>
                  <w:rFonts w:ascii="Nova Mono" w:eastAsia="Nova Mono" w:hAnsi="Nova Mono" w:cs="Nova Mono"/>
                  <w:sz w:val="20"/>
                  <w:szCs w:val="20"/>
                </w:rPr>
                <w:delText>'</w:delText>
              </w:r>
            </w:del>
            <w:r>
              <w:rPr>
                <w:rFonts w:ascii="Nova Mono" w:eastAsia="Nova Mono" w:hAnsi="Nova Mono" w:cs="Nova Mono"/>
                <w:sz w:val="20"/>
                <w:szCs w:val="20"/>
              </w:rPr>
              <w:t xml:space="preserve">t </w:t>
            </w:r>
            <w:ins w:id="148" w:author="Susan" w:date="2023-06-26T16:28:00Z">
              <w:r w:rsidR="00C81AC1">
                <w:rPr>
                  <w:rFonts w:ascii="Nova Mono" w:eastAsia="Nova Mono" w:hAnsi="Nova Mono" w:cs="Nova Mono"/>
                  <w:sz w:val="20"/>
                  <w:szCs w:val="20"/>
                </w:rPr>
                <w:t>completed</w:t>
              </w:r>
            </w:ins>
            <w:del w:id="149" w:author="Susan" w:date="2023-06-26T16:28:00Z">
              <w:r w:rsidDel="00C81AC1">
                <w:rPr>
                  <w:rFonts w:ascii="Nova Mono" w:eastAsia="Nova Mono" w:hAnsi="Nova Mono" w:cs="Nova Mono"/>
                  <w:sz w:val="20"/>
                  <w:szCs w:val="20"/>
                </w:rPr>
                <w:delText>finished</w:delText>
              </w:r>
            </w:del>
            <w:r>
              <w:rPr>
                <w:rFonts w:ascii="Nova Mono" w:eastAsia="Nova Mono" w:hAnsi="Nova Mono" w:cs="Nova Mono"/>
                <w:sz w:val="20"/>
                <w:szCs w:val="20"/>
              </w:rPr>
              <w:t xml:space="preserve"> th</w:t>
            </w:r>
            <w:ins w:id="150" w:author="Susan" w:date="2023-06-26T16:29:00Z">
              <w:r w:rsidR="00C81AC1">
                <w:rPr>
                  <w:rFonts w:ascii="Nova Mono" w:eastAsia="Nova Mono" w:hAnsi="Nova Mono" w:cs="Nova Mono"/>
                  <w:sz w:val="20"/>
                  <w:szCs w:val="20"/>
                </w:rPr>
                <w:t>is</w:t>
              </w:r>
            </w:ins>
            <w:del w:id="151" w:author="Susan" w:date="2023-06-26T16:29:00Z">
              <w:r w:rsidDel="00C81AC1">
                <w:rPr>
                  <w:rFonts w:ascii="Nova Mono" w:eastAsia="Nova Mono" w:hAnsi="Nova Mono" w:cs="Nova Mono"/>
                  <w:sz w:val="20"/>
                  <w:szCs w:val="20"/>
                </w:rPr>
                <w:delText>e</w:delText>
              </w:r>
            </w:del>
            <w:r>
              <w:rPr>
                <w:rFonts w:ascii="Nova Mono" w:eastAsia="Nova Mono" w:hAnsi="Nova Mono" w:cs="Nova Mono"/>
                <w:sz w:val="20"/>
                <w:szCs w:val="20"/>
              </w:rPr>
              <w:t xml:space="preserve"> cycle have been notified of </w:t>
            </w:r>
            <w:del w:id="152" w:author="Sari Cohen" w:date="2023-06-26T10:17:00Z">
              <w:r w:rsidDel="00DF6696">
                <w:rPr>
                  <w:rFonts w:ascii="Nova Mono" w:eastAsia="Nova Mono" w:hAnsi="Nova Mono" w:cs="Nova Mono"/>
                  <w:sz w:val="20"/>
                  <w:szCs w:val="20"/>
                </w:rPr>
                <w:delText xml:space="preserve">this </w:delText>
              </w:r>
            </w:del>
            <w:ins w:id="153" w:author="Sari Cohen" w:date="2023-06-26T10:17:00Z">
              <w:r w:rsidR="00DF6696">
                <w:rPr>
                  <w:rFonts w:ascii="Nova Mono" w:eastAsia="Nova Mono" w:hAnsi="Nova Mono" w:cs="Nova Mono"/>
                  <w:sz w:val="20"/>
                  <w:szCs w:val="20"/>
                </w:rPr>
                <w:t xml:space="preserve">the </w:t>
              </w:r>
            </w:ins>
            <w:r>
              <w:rPr>
                <w:rFonts w:ascii="Nova Mono" w:eastAsia="Nova Mono" w:hAnsi="Nova Mono" w:cs="Nova Mono"/>
                <w:sz w:val="20"/>
                <w:szCs w:val="20"/>
              </w:rPr>
              <w:t xml:space="preserve">extension and can pick up </w:t>
            </w:r>
            <w:del w:id="154" w:author="Sari Cohen" w:date="2023-06-26T10:17:00Z">
              <w:r w:rsidDel="00DF6696">
                <w:rPr>
                  <w:rFonts w:ascii="Nova Mono" w:eastAsia="Nova Mono" w:hAnsi="Nova Mono" w:cs="Nova Mono"/>
                  <w:sz w:val="20"/>
                  <w:szCs w:val="20"/>
                </w:rPr>
                <w:delText xml:space="preserve">from </w:delText>
              </w:r>
            </w:del>
            <w:r>
              <w:rPr>
                <w:rFonts w:ascii="Nova Mono" w:eastAsia="Nova Mono" w:hAnsi="Nova Mono" w:cs="Nova Mono"/>
                <w:sz w:val="20"/>
                <w:szCs w:val="20"/>
              </w:rPr>
              <w:t>where they left</w:t>
            </w:r>
            <w:ins w:id="155" w:author="Sari Cohen" w:date="2023-06-26T10:17:00Z">
              <w:r w:rsidR="00DF6696">
                <w:rPr>
                  <w:rFonts w:ascii="Nova Mono" w:eastAsia="Nova Mono" w:hAnsi="Nova Mono" w:cs="Nova Mono"/>
                  <w:sz w:val="20"/>
                  <w:szCs w:val="20"/>
                </w:rPr>
                <w:t xml:space="preserve"> off</w:t>
              </w:r>
            </w:ins>
            <w:r>
              <w:rPr>
                <w:rFonts w:ascii="Nova Mono" w:eastAsia="Nova Mono" w:hAnsi="Nova Mono" w:cs="Nova Mono"/>
                <w:sz w:val="20"/>
                <w:szCs w:val="20"/>
              </w:rPr>
              <w:t>.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0A7267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4A540D71" w14:textId="77777777" w:rsidR="00F462BF" w:rsidRDefault="00F462BF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7FBA7D4E" w14:textId="77777777" w:rsidR="00F462BF" w:rsidRDefault="00F462BF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7EFDCC38" w14:textId="77777777" w:rsidR="00F462BF" w:rsidRDefault="00F462BF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2CE2039A" w14:textId="775AB98A" w:rsidR="00F462BF" w:rsidRDefault="00F462BF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</w:tc>
      </w:tr>
      <w:tr w:rsidR="00815088" w14:paraId="0B21057A" w14:textId="77777777">
        <w:trPr>
          <w:trHeight w:val="1140"/>
        </w:trPr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568D1A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❣️לתשומת לבך: משך המעגל [#1#] הוארך על ידי [#2#]. המעגל יהיה פעיל עד [#3#].</w:t>
            </w:r>
          </w:p>
          <w:p w14:paraId="6D6FD0DF" w14:textId="77777777" w:rsidR="00815088" w:rsidRDefault="00815088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75ACDE37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Nova Mono" w:eastAsia="Nova Mono" w:hAnsi="Nova Mono" w:cs="Nova Mono"/>
                <w:sz w:val="20"/>
                <w:szCs w:val="20"/>
                <w:rtl/>
              </w:rPr>
              <w:t xml:space="preserve">⭐ </w:t>
            </w: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משתתפים שלא הספיקו לסיים את התהליך עד עכשיו קיבלו הודעה על הארכת המעגל יכולים להמשיך ממקום שבו הפסיקו.</w:t>
            </w:r>
          </w:p>
          <w:p w14:paraId="03D5D0B5" w14:textId="77777777" w:rsidR="00815088" w:rsidRDefault="001A5914">
            <w:pPr>
              <w:widowControl w:val="0"/>
              <w:bidi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Nova Mono" w:eastAsia="Nova Mono" w:hAnsi="Nova Mono" w:cs="Nova Mono"/>
                <w:sz w:val="20"/>
                <w:szCs w:val="20"/>
                <w:rtl/>
              </w:rPr>
              <w:t xml:space="preserve">⭐ </w:t>
            </w:r>
            <w:r>
              <w:rPr>
                <w:rFonts w:ascii="Assistant" w:eastAsia="Assistant" w:hAnsi="Assistant" w:cs="Assistant"/>
                <w:sz w:val="20"/>
                <w:szCs w:val="20"/>
                <w:rtl/>
              </w:rPr>
              <w:t>סטורי הנהלה הקודם יוחלף בסטורי מעודכן כשהמעגל יסתיים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B45272" w14:textId="640AE2EE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❣️</w:t>
            </w:r>
            <w:r w:rsidRPr="006C0FCB">
              <w:rPr>
                <w:rFonts w:ascii="Assistant" w:eastAsia="Assistant" w:hAnsi="Assistant" w:cs="Assistant"/>
                <w:sz w:val="20"/>
                <w:szCs w:val="20"/>
              </w:rPr>
              <w:t xml:space="preserve">FYI: </w:t>
            </w:r>
            <w:ins w:id="156" w:author="Susan" w:date="2023-06-26T15:52:00Z">
              <w:r w:rsidR="00973FDB" w:rsidRPr="006C0FCB">
                <w:rPr>
                  <w:rFonts w:ascii="Assistant" w:eastAsia="Assistant" w:hAnsi="Assistant" w:cs="Assistant"/>
                  <w:sz w:val="20"/>
                  <w:szCs w:val="20"/>
                </w:rPr>
                <w:t>T</w:t>
              </w:r>
            </w:ins>
            <w:del w:id="157" w:author="Susan" w:date="2023-06-26T15:52:00Z">
              <w:r w:rsidRPr="00C81AC1" w:rsidDel="00973FDB">
                <w:rPr>
                  <w:rFonts w:ascii="Assistant" w:eastAsia="Assistant" w:hAnsi="Assistant" w:cs="Assistant"/>
                  <w:sz w:val="20"/>
                  <w:szCs w:val="20"/>
                  <w:rPrChange w:id="158" w:author="Susan" w:date="2023-06-26T16:28:00Z">
                    <w:rPr>
                      <w:rFonts w:ascii="Assistant" w:eastAsia="Assistant" w:hAnsi="Assistant" w:cs="Assistant"/>
                      <w:sz w:val="20"/>
                      <w:szCs w:val="20"/>
                    </w:rPr>
                  </w:rPrChange>
                </w:rPr>
                <w:delText>t</w:delText>
              </w:r>
            </w:del>
            <w:r w:rsidRPr="00C81AC1">
              <w:rPr>
                <w:rFonts w:ascii="Assistant" w:eastAsia="Assistant" w:hAnsi="Assistant" w:cs="Assistant"/>
                <w:sz w:val="20"/>
                <w:szCs w:val="20"/>
                <w:rPrChange w:id="159" w:author="Susan" w:date="2023-06-26T16:28:00Z">
                  <w:rPr>
                    <w:rFonts w:ascii="Assistant" w:eastAsia="Assistant" w:hAnsi="Assistant" w:cs="Assistant"/>
                    <w:sz w:val="20"/>
                    <w:szCs w:val="20"/>
                  </w:rPr>
                </w:rPrChange>
              </w:rPr>
              <w:t xml:space="preserve">he [#1#] cycle </w:t>
            </w:r>
            <w:ins w:id="160" w:author="Susan" w:date="2023-06-26T15:52:00Z">
              <w:r w:rsidR="00973FDB" w:rsidRPr="00C81AC1">
                <w:rPr>
                  <w:rFonts w:ascii="Assistant" w:eastAsia="Assistant" w:hAnsi="Assistant" w:cs="Assistant"/>
                  <w:sz w:val="20"/>
                  <w:szCs w:val="20"/>
                  <w:rPrChange w:id="161" w:author="Susan" w:date="2023-06-26T16:28:00Z">
                    <w:rPr>
                      <w:rFonts w:ascii="Assistant" w:eastAsia="Assistant" w:hAnsi="Assistant" w:cs="Assistant"/>
                      <w:sz w:val="20"/>
                      <w:szCs w:val="20"/>
                    </w:rPr>
                  </w:rPrChange>
                </w:rPr>
                <w:t>has been</w:t>
              </w:r>
            </w:ins>
            <w:del w:id="162" w:author="Susan" w:date="2023-06-26T15:52:00Z">
              <w:r w:rsidRPr="00C81AC1" w:rsidDel="00973FDB">
                <w:rPr>
                  <w:rFonts w:ascii="Assistant" w:eastAsia="Assistant" w:hAnsi="Assistant" w:cs="Assistant"/>
                  <w:sz w:val="20"/>
                  <w:szCs w:val="20"/>
                  <w:rPrChange w:id="163" w:author="Susan" w:date="2023-06-26T16:28:00Z">
                    <w:rPr>
                      <w:rFonts w:ascii="Assistant" w:eastAsia="Assistant" w:hAnsi="Assistant" w:cs="Assistant"/>
                      <w:sz w:val="20"/>
                      <w:szCs w:val="20"/>
                    </w:rPr>
                  </w:rPrChange>
                </w:rPr>
                <w:delText>was</w:delText>
              </w:r>
            </w:del>
            <w:r w:rsidRPr="00C81AC1">
              <w:rPr>
                <w:rFonts w:ascii="Assistant" w:eastAsia="Assistant" w:hAnsi="Assistant" w:cs="Assistant"/>
                <w:sz w:val="20"/>
                <w:szCs w:val="20"/>
                <w:rPrChange w:id="164" w:author="Susan" w:date="2023-06-26T16:28:00Z">
                  <w:rPr>
                    <w:rFonts w:ascii="Assistant" w:eastAsia="Assistant" w:hAnsi="Assistant" w:cs="Assistant"/>
                    <w:sz w:val="20"/>
                    <w:szCs w:val="20"/>
                  </w:rPr>
                </w:rPrChange>
              </w:rPr>
              <w:t xml:space="preserve"> extended by [#2#] and will be active until [#3#].</w:t>
            </w:r>
          </w:p>
          <w:p w14:paraId="6CCBBD12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  <w:p w14:paraId="5F215DB0" w14:textId="65FC6BCF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Nova Mono" w:eastAsia="Nova Mono" w:hAnsi="Nova Mono" w:cs="Nova Mono"/>
                <w:sz w:val="20"/>
                <w:szCs w:val="20"/>
              </w:rPr>
              <w:t>⭐ Participants who haven</w:t>
            </w:r>
            <w:ins w:id="165" w:author="Susan" w:date="2023-06-26T15:52:00Z">
              <w:r w:rsidR="00973FDB">
                <w:rPr>
                  <w:rFonts w:ascii="Nova Mono" w:eastAsia="Nova Mono" w:hAnsi="Nova Mono" w:cs="Nova Mono"/>
                  <w:sz w:val="20"/>
                  <w:szCs w:val="20"/>
                </w:rPr>
                <w:t>’</w:t>
              </w:r>
            </w:ins>
            <w:del w:id="166" w:author="Susan" w:date="2023-06-26T15:52:00Z">
              <w:r w:rsidDel="00973FDB">
                <w:rPr>
                  <w:rFonts w:ascii="Nova Mono" w:eastAsia="Nova Mono" w:hAnsi="Nova Mono" w:cs="Nova Mono"/>
                  <w:sz w:val="20"/>
                  <w:szCs w:val="20"/>
                </w:rPr>
                <w:delText>'</w:delText>
              </w:r>
            </w:del>
            <w:r>
              <w:rPr>
                <w:rFonts w:ascii="Nova Mono" w:eastAsia="Nova Mono" w:hAnsi="Nova Mono" w:cs="Nova Mono"/>
                <w:sz w:val="20"/>
                <w:szCs w:val="20"/>
              </w:rPr>
              <w:t xml:space="preserve">t </w:t>
            </w:r>
            <w:ins w:id="167" w:author="Susan" w:date="2023-06-26T15:53:00Z">
              <w:r w:rsidR="00973FDB">
                <w:rPr>
                  <w:rFonts w:ascii="Nova Mono" w:eastAsia="Nova Mono" w:hAnsi="Nova Mono" w:cs="Nova Mono"/>
                  <w:sz w:val="20"/>
                  <w:szCs w:val="20"/>
                </w:rPr>
                <w:t>completed this</w:t>
              </w:r>
            </w:ins>
            <w:del w:id="168" w:author="Susan" w:date="2023-06-26T15:53:00Z">
              <w:r w:rsidDel="00973FDB">
                <w:rPr>
                  <w:rFonts w:ascii="Nova Mono" w:eastAsia="Nova Mono" w:hAnsi="Nova Mono" w:cs="Nova Mono"/>
                  <w:sz w:val="20"/>
                  <w:szCs w:val="20"/>
                </w:rPr>
                <w:delText>finished the</w:delText>
              </w:r>
            </w:del>
            <w:r>
              <w:rPr>
                <w:rFonts w:ascii="Nova Mono" w:eastAsia="Nova Mono" w:hAnsi="Nova Mono" w:cs="Nova Mono"/>
                <w:sz w:val="20"/>
                <w:szCs w:val="20"/>
              </w:rPr>
              <w:t xml:space="preserve"> cycle have been notified of </w:t>
            </w:r>
            <w:del w:id="169" w:author="Sari Cohen" w:date="2023-06-26T10:18:00Z">
              <w:r w:rsidDel="00DF6696">
                <w:rPr>
                  <w:rFonts w:ascii="Nova Mono" w:eastAsia="Nova Mono" w:hAnsi="Nova Mono" w:cs="Nova Mono"/>
                  <w:sz w:val="20"/>
                  <w:szCs w:val="20"/>
                </w:rPr>
                <w:delText xml:space="preserve">this </w:delText>
              </w:r>
            </w:del>
            <w:ins w:id="170" w:author="Sari Cohen" w:date="2023-06-26T10:18:00Z">
              <w:r w:rsidR="00DF6696">
                <w:rPr>
                  <w:rFonts w:ascii="Nova Mono" w:eastAsia="Nova Mono" w:hAnsi="Nova Mono" w:cs="Nova Mono"/>
                  <w:sz w:val="20"/>
                  <w:szCs w:val="20"/>
                </w:rPr>
                <w:t xml:space="preserve">the </w:t>
              </w:r>
            </w:ins>
            <w:r>
              <w:rPr>
                <w:rFonts w:ascii="Nova Mono" w:eastAsia="Nova Mono" w:hAnsi="Nova Mono" w:cs="Nova Mono"/>
                <w:sz w:val="20"/>
                <w:szCs w:val="20"/>
              </w:rPr>
              <w:t xml:space="preserve">extension and can pick up </w:t>
            </w:r>
            <w:del w:id="171" w:author="Sari Cohen" w:date="2023-06-26T10:18:00Z">
              <w:r w:rsidDel="00DF6696">
                <w:rPr>
                  <w:rFonts w:ascii="Nova Mono" w:eastAsia="Nova Mono" w:hAnsi="Nova Mono" w:cs="Nova Mono"/>
                  <w:sz w:val="20"/>
                  <w:szCs w:val="20"/>
                </w:rPr>
                <w:delText xml:space="preserve">from </w:delText>
              </w:r>
            </w:del>
            <w:r>
              <w:rPr>
                <w:rFonts w:ascii="Nova Mono" w:eastAsia="Nova Mono" w:hAnsi="Nova Mono" w:cs="Nova Mono"/>
                <w:sz w:val="20"/>
                <w:szCs w:val="20"/>
              </w:rPr>
              <w:t>where they left</w:t>
            </w:r>
            <w:ins w:id="172" w:author="Sari Cohen" w:date="2023-06-26T10:18:00Z">
              <w:r w:rsidR="00DF6696">
                <w:rPr>
                  <w:rFonts w:ascii="Nova Mono" w:eastAsia="Nova Mono" w:hAnsi="Nova Mono" w:cs="Nova Mono"/>
                  <w:sz w:val="20"/>
                  <w:szCs w:val="20"/>
                </w:rPr>
                <w:t xml:space="preserve"> off</w:t>
              </w:r>
            </w:ins>
            <w:r>
              <w:rPr>
                <w:rFonts w:ascii="Nova Mono" w:eastAsia="Nova Mono" w:hAnsi="Nova Mono" w:cs="Nova Mono"/>
                <w:sz w:val="20"/>
                <w:szCs w:val="20"/>
              </w:rPr>
              <w:t>.</w:t>
            </w:r>
          </w:p>
          <w:p w14:paraId="1E141669" w14:textId="4144FF02" w:rsidR="00815088" w:rsidRDefault="001A5914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Nova Mono" w:eastAsia="Nova Mono" w:hAnsi="Nova Mono" w:cs="Nova Mono"/>
                <w:sz w:val="20"/>
                <w:szCs w:val="20"/>
              </w:rPr>
              <w:t>⭐ The Story you received for this cycle is no longer active. We</w:t>
            </w:r>
            <w:ins w:id="173" w:author="Susan" w:date="2023-06-26T16:28:00Z">
              <w:r w:rsidR="00C81AC1">
                <w:rPr>
                  <w:rFonts w:ascii="Nova Mono" w:eastAsia="Nova Mono" w:hAnsi="Nova Mono" w:cs="Nova Mono"/>
                  <w:sz w:val="20"/>
                  <w:szCs w:val="20"/>
                </w:rPr>
                <w:t>’</w:t>
              </w:r>
            </w:ins>
            <w:del w:id="174" w:author="Susan" w:date="2023-06-26T16:28:00Z">
              <w:r w:rsidDel="00C81AC1">
                <w:rPr>
                  <w:rFonts w:ascii="Nova Mono" w:eastAsia="Nova Mono" w:hAnsi="Nova Mono" w:cs="Nova Mono"/>
                  <w:sz w:val="20"/>
                  <w:szCs w:val="20"/>
                </w:rPr>
                <w:delText>'</w:delText>
              </w:r>
            </w:del>
            <w:r>
              <w:rPr>
                <w:rFonts w:ascii="Nova Mono" w:eastAsia="Nova Mono" w:hAnsi="Nova Mono" w:cs="Nova Mono"/>
                <w:sz w:val="20"/>
                <w:szCs w:val="20"/>
              </w:rPr>
              <w:t xml:space="preserve">ll produce an updated Story when the extended cycle </w:t>
            </w:r>
            <w:ins w:id="175" w:author="Susan" w:date="2023-06-26T15:53:00Z">
              <w:r w:rsidR="00973FDB">
                <w:rPr>
                  <w:rFonts w:ascii="Nova Mono" w:eastAsia="Nova Mono" w:hAnsi="Nova Mono" w:cs="Nova Mono"/>
                  <w:sz w:val="20"/>
                  <w:szCs w:val="20"/>
                </w:rPr>
                <w:t>is completed</w:t>
              </w:r>
            </w:ins>
            <w:del w:id="176" w:author="Susan" w:date="2023-06-26T15:53:00Z">
              <w:r w:rsidDel="00973FDB">
                <w:rPr>
                  <w:rFonts w:ascii="Nova Mono" w:eastAsia="Nova Mono" w:hAnsi="Nova Mono" w:cs="Nova Mono"/>
                  <w:sz w:val="20"/>
                  <w:szCs w:val="20"/>
                </w:rPr>
                <w:delText>ends</w:delText>
              </w:r>
            </w:del>
            <w:r>
              <w:rPr>
                <w:rFonts w:ascii="Nova Mono" w:eastAsia="Nova Mono" w:hAnsi="Nova Mono" w:cs="Nova Mono"/>
                <w:sz w:val="20"/>
                <w:szCs w:val="20"/>
              </w:rPr>
              <w:t>.</w:t>
            </w:r>
          </w:p>
        </w:tc>
        <w:tc>
          <w:tcPr>
            <w:tcW w:w="31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49907C" w14:textId="126E0D47" w:rsidR="00F462BF" w:rsidRDefault="00F462BF" w:rsidP="00F462BF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  <w:r>
              <w:rPr>
                <w:rFonts w:ascii="Nova Mono" w:eastAsia="Nova Mono" w:hAnsi="Nova Mono" w:cs="Nova Mono"/>
                <w:sz w:val="20"/>
                <w:szCs w:val="20"/>
              </w:rPr>
              <w:t>.</w:t>
            </w:r>
          </w:p>
          <w:p w14:paraId="03AC7C16" w14:textId="77777777" w:rsidR="00815088" w:rsidRDefault="00815088">
            <w:pPr>
              <w:widowControl w:val="0"/>
              <w:rPr>
                <w:rFonts w:ascii="Assistant" w:eastAsia="Assistant" w:hAnsi="Assistant" w:cs="Assistant"/>
                <w:sz w:val="20"/>
                <w:szCs w:val="20"/>
              </w:rPr>
            </w:pPr>
          </w:p>
        </w:tc>
      </w:tr>
    </w:tbl>
    <w:p w14:paraId="0CDBD69D" w14:textId="77777777" w:rsidR="00815088" w:rsidRDefault="00815088">
      <w:pPr>
        <w:bidi/>
        <w:rPr>
          <w:rFonts w:ascii="Assistant" w:eastAsia="Assistant" w:hAnsi="Assistant" w:cs="Assistant"/>
        </w:rPr>
      </w:pPr>
    </w:p>
    <w:sectPr w:rsidR="0081508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5" w:author="Susan" w:date="2023-06-26T16:07:00Z" w:initials="S">
    <w:p w14:paraId="0D2478A5" w14:textId="771F7F8E" w:rsidR="002858AE" w:rsidRDefault="002858AE">
      <w:pPr>
        <w:pStyle w:val="CommentText"/>
      </w:pPr>
      <w:r>
        <w:rPr>
          <w:rStyle w:val="CommentReference"/>
        </w:rPr>
        <w:annotationRef/>
      </w:r>
      <w:r>
        <w:t>Changed slightly for emphasis</w:t>
      </w:r>
    </w:p>
  </w:comment>
  <w:comment w:id="34" w:author="Susan" w:date="2023-06-26T16:08:00Z" w:initials="S">
    <w:p w14:paraId="07AAA622" w14:textId="209BCAB1" w:rsidR="002858AE" w:rsidRDefault="002858AE">
      <w:pPr>
        <w:pStyle w:val="CommentText"/>
      </w:pPr>
      <w:r>
        <w:rPr>
          <w:rStyle w:val="CommentReference"/>
        </w:rPr>
        <w:annotationRef/>
      </w:r>
      <w:r>
        <w:t>Consider “we will sort it out.”</w:t>
      </w:r>
    </w:p>
  </w:comment>
  <w:comment w:id="23" w:author="Sari Cohen" w:date="2023-06-26T10:16:00Z" w:initials="SC">
    <w:p w14:paraId="05E50754" w14:textId="77777777" w:rsidR="00DF6696" w:rsidRDefault="00DF6696" w:rsidP="00333334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Changed to match the Hebrew</w:t>
      </w:r>
    </w:p>
  </w:comment>
  <w:comment w:id="50" w:author="Susan" w:date="2023-06-26T16:13:00Z" w:initials="S">
    <w:p w14:paraId="5992CBE2" w14:textId="561B7570" w:rsidR="002858AE" w:rsidRDefault="002858AE">
      <w:pPr>
        <w:pStyle w:val="CommentText"/>
      </w:pPr>
      <w:r>
        <w:rPr>
          <w:rStyle w:val="CommentReference"/>
        </w:rPr>
        <w:annotationRef/>
      </w:r>
      <w:r>
        <w:t>The exclamation mark appears in the original but consider not using it so it is not overused in the text – there are other places where it is more useful.</w:t>
      </w:r>
    </w:p>
  </w:comment>
  <w:comment w:id="51" w:author="Susan" w:date="2023-06-26T16:18:00Z" w:initials="S">
    <w:p w14:paraId="1D1B7316" w14:textId="37FCD82D" w:rsidR="00C17C8A" w:rsidRDefault="00C17C8A">
      <w:pPr>
        <w:pStyle w:val="CommentText"/>
      </w:pPr>
      <w:r>
        <w:rPr>
          <w:rStyle w:val="CommentReference"/>
        </w:rPr>
        <w:annotationRef/>
      </w:r>
      <w:r>
        <w:t>Overuse of exclamation mark?</w:t>
      </w:r>
    </w:p>
  </w:comment>
  <w:comment w:id="67" w:author="Susan" w:date="2023-06-26T15:10:00Z" w:initials="S">
    <w:p w14:paraId="60EF206C" w14:textId="25730EC8" w:rsidR="00BE0F03" w:rsidRDefault="00BE0F03">
      <w:pPr>
        <w:pStyle w:val="CommentText"/>
      </w:pPr>
      <w:r>
        <w:rPr>
          <w:rStyle w:val="CommentReference"/>
        </w:rPr>
        <w:annotationRef/>
      </w:r>
      <w:r>
        <w:t xml:space="preserve">Do you want to keep Story capitalized? It is on your website: </w:t>
      </w:r>
      <w:r>
        <w:rPr>
          <w:noProof/>
        </w:rPr>
        <w:drawing>
          <wp:inline distT="0" distB="0" distL="0" distR="0" wp14:anchorId="4A0AE26D" wp14:editId="1E9D4C49">
            <wp:extent cx="2342857" cy="514286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2342857" cy="5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comment>
  <w:comment w:id="82" w:author="Susan" w:date="2023-06-26T15:22:00Z" w:initials="S">
    <w:p w14:paraId="0F231431" w14:textId="2BD449BB" w:rsidR="001E32D4" w:rsidRDefault="001E32D4">
      <w:pPr>
        <w:pStyle w:val="CommentText"/>
      </w:pPr>
      <w:r>
        <w:rPr>
          <w:rStyle w:val="CommentReference"/>
        </w:rPr>
        <w:annotationRef/>
      </w:r>
      <w:r>
        <w:t>See prior comment about Story</w:t>
      </w:r>
    </w:p>
  </w:comment>
  <w:comment w:id="89" w:author="Susan" w:date="2023-06-26T16:26:00Z" w:initials="S">
    <w:p w14:paraId="1AB0F508" w14:textId="458BE80A" w:rsidR="00C81AC1" w:rsidRDefault="00C81AC1">
      <w:pPr>
        <w:pStyle w:val="CommentText"/>
      </w:pPr>
      <w:r>
        <w:rPr>
          <w:rStyle w:val="CommentReference"/>
        </w:rPr>
        <w:annotationRef/>
      </w:r>
      <w:r>
        <w:t>No mention of access code on this one?</w:t>
      </w:r>
    </w:p>
  </w:comment>
  <w:comment w:id="92" w:author="Susan" w:date="2023-06-26T15:54:00Z" w:initials="S">
    <w:p w14:paraId="4FA06D5A" w14:textId="2317D13D" w:rsidR="000E697E" w:rsidRDefault="000E697E">
      <w:pPr>
        <w:pStyle w:val="CommentText"/>
      </w:pPr>
      <w:r>
        <w:rPr>
          <w:rStyle w:val="CommentReference"/>
        </w:rPr>
        <w:annotationRef/>
      </w:r>
      <w:r>
        <w:t>Uh oh can be ok in a marketing text. The actual translation is: Important update. If you want to remain casual, you could also write “Oops”</w:t>
      </w:r>
    </w:p>
  </w:comment>
  <w:comment w:id="100" w:author="Susan" w:date="2023-06-26T15:49:00Z" w:initials="S">
    <w:p w14:paraId="38E54F0C" w14:textId="24B970D4" w:rsidR="00973FDB" w:rsidRDefault="000E697E" w:rsidP="000E697E">
      <w:pPr>
        <w:pStyle w:val="CommentText"/>
      </w:pPr>
      <w:r>
        <w:t>See prior comment</w:t>
      </w:r>
    </w:p>
  </w:comment>
  <w:comment w:id="140" w:author="Susan" w:date="2023-06-26T16:08:00Z" w:initials="S">
    <w:p w14:paraId="2FA353EB" w14:textId="53FE3061" w:rsidR="002858AE" w:rsidRDefault="002858AE">
      <w:pPr>
        <w:pStyle w:val="CommentText"/>
      </w:pPr>
      <w:r>
        <w:rPr>
          <w:rStyle w:val="CommentReference"/>
        </w:rPr>
        <w:annotationRef/>
      </w:r>
      <w:r>
        <w:t>Consider “we will sort it out.”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D2478A5" w15:done="0"/>
  <w15:commentEx w15:paraId="07AAA622" w15:done="0"/>
  <w15:commentEx w15:paraId="05E50754" w15:done="0"/>
  <w15:commentEx w15:paraId="5992CBE2" w15:done="0"/>
  <w15:commentEx w15:paraId="1D1B7316" w15:done="0"/>
  <w15:commentEx w15:paraId="60EF206C" w15:done="0"/>
  <w15:commentEx w15:paraId="0F231431" w15:done="0"/>
  <w15:commentEx w15:paraId="1AB0F508" w15:done="0"/>
  <w15:commentEx w15:paraId="4FA06D5A" w15:done="0"/>
  <w15:commentEx w15:paraId="38E54F0C" w15:done="0"/>
  <w15:commentEx w15:paraId="2FA353E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4365D" w16cex:dateUtc="2023-06-26T13:07:00Z"/>
  <w16cex:commentExtensible w16cex:durableId="2844367F" w16cex:dateUtc="2023-06-26T13:08:00Z"/>
  <w16cex:commentExtensible w16cex:durableId="2843E40B" w16cex:dateUtc="2023-06-26T07:16:00Z"/>
  <w16cex:commentExtensible w16cex:durableId="2844379E" w16cex:dateUtc="2023-06-26T13:13:00Z"/>
  <w16cex:commentExtensible w16cex:durableId="284438D4" w16cex:dateUtc="2023-06-26T13:18:00Z"/>
  <w16cex:commentExtensible w16cex:durableId="284428FC" w16cex:dateUtc="2023-06-26T12:10:00Z"/>
  <w16cex:commentExtensible w16cex:durableId="28442BA7" w16cex:dateUtc="2023-06-26T12:22:00Z"/>
  <w16cex:commentExtensible w16cex:durableId="28443AC2" w16cex:dateUtc="2023-06-26T13:26:00Z"/>
  <w16cex:commentExtensible w16cex:durableId="2844333F" w16cex:dateUtc="2023-06-26T12:54:00Z"/>
  <w16cex:commentExtensible w16cex:durableId="28443213" w16cex:dateUtc="2023-06-26T12:49:00Z"/>
  <w16cex:commentExtensible w16cex:durableId="28443692" w16cex:dateUtc="2023-06-26T13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2478A5" w16cid:durableId="2844365D"/>
  <w16cid:commentId w16cid:paraId="07AAA622" w16cid:durableId="2844367F"/>
  <w16cid:commentId w16cid:paraId="05E50754" w16cid:durableId="2843E40B"/>
  <w16cid:commentId w16cid:paraId="5992CBE2" w16cid:durableId="2844379E"/>
  <w16cid:commentId w16cid:paraId="1D1B7316" w16cid:durableId="284438D4"/>
  <w16cid:commentId w16cid:paraId="60EF206C" w16cid:durableId="284428FC"/>
  <w16cid:commentId w16cid:paraId="0F231431" w16cid:durableId="28442BA7"/>
  <w16cid:commentId w16cid:paraId="1AB0F508" w16cid:durableId="28443AC2"/>
  <w16cid:commentId w16cid:paraId="4FA06D5A" w16cid:durableId="2844333F"/>
  <w16cid:commentId w16cid:paraId="38E54F0C" w16cid:durableId="28443213"/>
  <w16cid:commentId w16cid:paraId="2FA353EB" w16cid:durableId="2844369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ssistant">
    <w:charset w:val="00"/>
    <w:family w:val="auto"/>
    <w:pitch w:val="variable"/>
    <w:sig w:usb0="A00008FF" w:usb1="4000204B" w:usb2="00000000" w:usb3="00000000" w:csb0="00000021" w:csb1="00000000"/>
  </w:font>
  <w:font w:name="Arial Unicode MS">
    <w:altName w:val="Arial"/>
    <w:panose1 w:val="020B0604020202020204"/>
    <w:charset w:val="00"/>
    <w:family w:val="auto"/>
    <w:pitch w:val="default"/>
  </w:font>
  <w:font w:name="Andika">
    <w:altName w:val="Calibri"/>
    <w:charset w:val="00"/>
    <w:family w:val="auto"/>
    <w:pitch w:val="default"/>
  </w:font>
  <w:font w:name="Nova Mono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usan">
    <w15:presenceInfo w15:providerId="None" w15:userId="Susan"/>
  </w15:person>
  <w15:person w15:author="Sari Cohen">
    <w15:presenceInfo w15:providerId="Windows Live" w15:userId="e9ac5590978e58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088"/>
    <w:rsid w:val="000E697E"/>
    <w:rsid w:val="001A5914"/>
    <w:rsid w:val="001E32D4"/>
    <w:rsid w:val="002858AE"/>
    <w:rsid w:val="005A51C7"/>
    <w:rsid w:val="00663054"/>
    <w:rsid w:val="006C0FCB"/>
    <w:rsid w:val="00731708"/>
    <w:rsid w:val="0077206F"/>
    <w:rsid w:val="00815088"/>
    <w:rsid w:val="00973FDB"/>
    <w:rsid w:val="00AB07F3"/>
    <w:rsid w:val="00B60C1A"/>
    <w:rsid w:val="00BE0F03"/>
    <w:rsid w:val="00C17C8A"/>
    <w:rsid w:val="00C81AC1"/>
    <w:rsid w:val="00DF6696"/>
    <w:rsid w:val="00E939FF"/>
    <w:rsid w:val="00F4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724B8"/>
  <w15:docId w15:val="{7E7988C3-B192-4981-BC0A-86462634F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zh-CN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60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0C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0C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C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F669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971</Words>
  <Characters>4741</Characters>
  <Application>Microsoft Office Word</Application>
  <DocSecurity>0</DocSecurity>
  <Lines>65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</dc:creator>
  <cp:lastModifiedBy>Susan</cp:lastModifiedBy>
  <cp:revision>4</cp:revision>
  <dcterms:created xsi:type="dcterms:W3CDTF">2023-06-26T11:56:00Z</dcterms:created>
  <dcterms:modified xsi:type="dcterms:W3CDTF">2023-06-26T13:30:00Z</dcterms:modified>
</cp:coreProperties>
</file>