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E6BCE" w14:textId="77777777" w:rsidR="00BC29B9" w:rsidRPr="00C04C15" w:rsidRDefault="00BC29B9" w:rsidP="00BC29B9">
      <w:pPr>
        <w:bidi w:val="0"/>
        <w:spacing w:line="360" w:lineRule="auto"/>
        <w:rPr>
          <w:rFonts w:ascii="Times New Roman" w:hAnsi="Times New Roman" w:cs="Times New Roman"/>
          <w:b/>
          <w:bCs/>
          <w:noProof/>
          <w:sz w:val="24"/>
          <w:szCs w:val="24"/>
        </w:rPr>
      </w:pPr>
      <w:bookmarkStart w:id="0" w:name="_Hlk138259558"/>
      <w:r>
        <w:rPr>
          <w:rFonts w:ascii="Times New Roman" w:hAnsi="Times New Roman" w:cs="Times New Roman"/>
          <w:b/>
          <w:bCs/>
          <w:noProof/>
          <w:sz w:val="24"/>
          <w:szCs w:val="24"/>
        </w:rPr>
        <w:t>Decision-making</w:t>
      </w:r>
      <w:r w:rsidRPr="00C04C15">
        <w:rPr>
          <w:rFonts w:ascii="Times New Roman" w:hAnsi="Times New Roman" w:cs="Times New Roman"/>
          <w:b/>
          <w:bCs/>
          <w:noProof/>
          <w:sz w:val="24"/>
          <w:szCs w:val="24"/>
        </w:rPr>
        <w:t xml:space="preserve"> in crisis</w:t>
      </w:r>
      <w:del w:id="1" w:author="JJ" w:date="2023-06-20T10:05:00Z">
        <w:r w:rsidRPr="00C04C15" w:rsidDel="008E5387">
          <w:rPr>
            <w:rFonts w:ascii="Times New Roman" w:hAnsi="Times New Roman" w:cs="Times New Roman"/>
            <w:b/>
            <w:bCs/>
            <w:noProof/>
            <w:sz w:val="24"/>
            <w:szCs w:val="24"/>
          </w:rPr>
          <w:delText xml:space="preserve">: </w:delText>
        </w:r>
      </w:del>
    </w:p>
    <w:p w14:paraId="112AC28A" w14:textId="133C07A9" w:rsidR="00BC29B9" w:rsidDel="008E5387" w:rsidRDefault="00BC29B9" w:rsidP="00072C81">
      <w:pPr>
        <w:bidi w:val="0"/>
        <w:spacing w:line="360" w:lineRule="auto"/>
        <w:rPr>
          <w:del w:id="2" w:author="JJ" w:date="2023-06-20T10:06:00Z"/>
          <w:rFonts w:ascii="Times New Roman" w:hAnsi="Times New Roman" w:cs="Times New Roman"/>
          <w:noProof/>
          <w:sz w:val="24"/>
          <w:szCs w:val="24"/>
        </w:rPr>
      </w:pPr>
      <w:del w:id="3" w:author="JJ" w:date="2023-06-20T13:57:00Z">
        <w:r w:rsidDel="006B6DFA">
          <w:rPr>
            <w:rFonts w:ascii="Times New Roman" w:hAnsi="Times New Roman" w:cs="Times New Roman"/>
            <w:sz w:val="24"/>
            <w:szCs w:val="24"/>
          </w:rPr>
          <w:delText xml:space="preserve">All </w:delText>
        </w:r>
      </w:del>
      <w:ins w:id="4" w:author="JJ" w:date="2023-06-20T13:57:00Z">
        <w:r w:rsidR="006B6DFA">
          <w:rPr>
            <w:rFonts w:ascii="Times New Roman" w:hAnsi="Times New Roman" w:cs="Times New Roman"/>
            <w:sz w:val="24"/>
            <w:szCs w:val="24"/>
          </w:rPr>
          <w:t>Since the</w:t>
        </w:r>
      </w:ins>
      <w:ins w:id="5" w:author="JJ" w:date="2023-06-21T09:37:00Z">
        <w:r w:rsidR="00B504B9">
          <w:rPr>
            <w:rFonts w:ascii="Times New Roman" w:hAnsi="Times New Roman" w:cs="Times New Roman"/>
            <w:sz w:val="24"/>
            <w:szCs w:val="24"/>
          </w:rPr>
          <w:t xml:space="preserve"> State Comptroller’s</w:t>
        </w:r>
      </w:ins>
      <w:ins w:id="6" w:author="JJ" w:date="2023-06-20T13:57:00Z">
        <w:r w:rsidR="006B6DFA">
          <w:rPr>
            <w:rFonts w:ascii="Times New Roman" w:hAnsi="Times New Roman" w:cs="Times New Roman"/>
            <w:sz w:val="24"/>
            <w:szCs w:val="24"/>
          </w:rPr>
          <w:t xml:space="preserve"> reports </w:t>
        </w:r>
      </w:ins>
      <w:ins w:id="7" w:author="JJ" w:date="2023-06-21T09:37:00Z">
        <w:r w:rsidR="00B504B9">
          <w:rPr>
            <w:rFonts w:ascii="Times New Roman" w:hAnsi="Times New Roman" w:cs="Times New Roman"/>
            <w:sz w:val="24"/>
            <w:szCs w:val="24"/>
          </w:rPr>
          <w:t>all deal</w:t>
        </w:r>
      </w:ins>
      <w:ins w:id="8" w:author="JJ" w:date="2023-06-20T13:57:00Z">
        <w:r w:rsidR="006B6DFA">
          <w:rPr>
            <w:rFonts w:ascii="Times New Roman" w:hAnsi="Times New Roman" w:cs="Times New Roman"/>
            <w:sz w:val="24"/>
            <w:szCs w:val="24"/>
          </w:rPr>
          <w:t xml:space="preserve"> with pandemic preparedness or the government’s pandemic response, they </w:t>
        </w:r>
      </w:ins>
      <w:del w:id="9" w:author="JJ" w:date="2023-06-20T13:57:00Z">
        <w:r w:rsidDel="006B6DFA">
          <w:rPr>
            <w:rFonts w:ascii="Times New Roman" w:hAnsi="Times New Roman" w:cs="Times New Roman"/>
            <w:sz w:val="24"/>
            <w:szCs w:val="24"/>
          </w:rPr>
          <w:delText xml:space="preserve">reports </w:delText>
        </w:r>
      </w:del>
      <w:del w:id="10" w:author="JJ" w:date="2023-06-21T09:37:00Z">
        <w:r w:rsidDel="00B504B9">
          <w:rPr>
            <w:rFonts w:ascii="Times New Roman" w:hAnsi="Times New Roman" w:cs="Times New Roman"/>
            <w:sz w:val="24"/>
            <w:szCs w:val="24"/>
          </w:rPr>
          <w:delText xml:space="preserve">were </w:delText>
        </w:r>
      </w:del>
      <w:r>
        <w:rPr>
          <w:rFonts w:ascii="Times New Roman" w:hAnsi="Times New Roman" w:cs="Times New Roman"/>
          <w:sz w:val="24"/>
          <w:szCs w:val="24"/>
        </w:rPr>
        <w:t>naturally relate</w:t>
      </w:r>
      <w:del w:id="11" w:author="JJ" w:date="2023-06-21T09:37:00Z">
        <w:r w:rsidDel="00B504B9">
          <w:rPr>
            <w:rFonts w:ascii="Times New Roman" w:hAnsi="Times New Roman" w:cs="Times New Roman"/>
            <w:sz w:val="24"/>
            <w:szCs w:val="24"/>
          </w:rPr>
          <w:delText>d</w:delText>
        </w:r>
      </w:del>
      <w:r>
        <w:rPr>
          <w:rFonts w:ascii="Times New Roman" w:hAnsi="Times New Roman" w:cs="Times New Roman"/>
          <w:sz w:val="24"/>
          <w:szCs w:val="24"/>
        </w:rPr>
        <w:t xml:space="preserve"> to decision-making in </w:t>
      </w:r>
      <w:del w:id="12" w:author="JJ" w:date="2023-06-20T13:57:00Z">
        <w:r w:rsidDel="006B6DFA">
          <w:rPr>
            <w:rFonts w:ascii="Times New Roman" w:hAnsi="Times New Roman" w:cs="Times New Roman"/>
            <w:sz w:val="24"/>
            <w:szCs w:val="24"/>
          </w:rPr>
          <w:delText>crises</w:delText>
        </w:r>
      </w:del>
      <w:ins w:id="13" w:author="JJ" w:date="2023-06-20T13:57:00Z">
        <w:r w:rsidR="006B6DFA">
          <w:rPr>
            <w:rFonts w:ascii="Times New Roman" w:hAnsi="Times New Roman" w:cs="Times New Roman"/>
            <w:sz w:val="24"/>
            <w:szCs w:val="24"/>
          </w:rPr>
          <w:t>times of crisis</w:t>
        </w:r>
      </w:ins>
      <w:r>
        <w:rPr>
          <w:rFonts w:ascii="Times New Roman" w:hAnsi="Times New Roman" w:cs="Times New Roman"/>
          <w:sz w:val="24"/>
          <w:szCs w:val="24"/>
        </w:rPr>
        <w:t>.</w:t>
      </w:r>
      <w:ins w:id="14" w:author="JJ" w:date="2023-06-20T10:05:00Z">
        <w:r w:rsidR="008E5387">
          <w:rPr>
            <w:rFonts w:ascii="Times New Roman" w:hAnsi="Times New Roman" w:cs="Times New Roman"/>
            <w:sz w:val="24"/>
            <w:szCs w:val="24"/>
          </w:rPr>
          <w:t xml:space="preserve"> However, w</w:t>
        </w:r>
      </w:ins>
      <w:del w:id="15" w:author="JJ" w:date="2023-06-20T10:05:00Z">
        <w:r w:rsidDel="008E5387">
          <w:rPr>
            <w:rFonts w:ascii="Times New Roman" w:hAnsi="Times New Roman" w:cs="Times New Roman"/>
            <w:sz w:val="24"/>
            <w:szCs w:val="24"/>
          </w:rPr>
          <w:delText xml:space="preserve"> Hence, w</w:delText>
        </w:r>
      </w:del>
      <w:r>
        <w:rPr>
          <w:rFonts w:ascii="Times New Roman" w:hAnsi="Times New Roman" w:cs="Times New Roman"/>
          <w:noProof/>
          <w:sz w:val="24"/>
          <w:szCs w:val="24"/>
        </w:rPr>
        <w:t>hile the</w:t>
      </w:r>
      <w:ins w:id="16" w:author="JJ" w:date="2023-06-20T10:05:00Z">
        <w:r w:rsidR="008E5387">
          <w:rPr>
            <w:rFonts w:ascii="Times New Roman" w:hAnsi="Times New Roman" w:cs="Times New Roman"/>
            <w:noProof/>
            <w:sz w:val="24"/>
            <w:szCs w:val="24"/>
          </w:rPr>
          <w:t xml:space="preserve"> State C</w:t>
        </w:r>
      </w:ins>
      <w:del w:id="17" w:author="JJ" w:date="2023-06-20T10:05:00Z">
        <w:r w:rsidDel="008E5387">
          <w:rPr>
            <w:rFonts w:ascii="Times New Roman" w:hAnsi="Times New Roman" w:cs="Times New Roman"/>
            <w:noProof/>
            <w:sz w:val="24"/>
            <w:szCs w:val="24"/>
          </w:rPr>
          <w:delText xml:space="preserve"> c</w:delText>
        </w:r>
      </w:del>
      <w:r>
        <w:rPr>
          <w:rFonts w:ascii="Times New Roman" w:hAnsi="Times New Roman" w:cs="Times New Roman"/>
          <w:noProof/>
          <w:sz w:val="24"/>
          <w:szCs w:val="24"/>
        </w:rPr>
        <w:t xml:space="preserve">omptroller </w:t>
      </w:r>
      <w:del w:id="18" w:author="JJ" w:date="2023-06-20T10:05:00Z">
        <w:r w:rsidR="000A664A" w:rsidRPr="000A664A" w:rsidDel="008E5387">
          <w:rPr>
            <w:rFonts w:ascii="Times New Roman" w:hAnsi="Times New Roman" w:cs="Times New Roman"/>
            <w:noProof/>
            <w:sz w:val="24"/>
            <w:szCs w:val="24"/>
          </w:rPr>
          <w:delText xml:space="preserve">raised </w:delText>
        </w:r>
      </w:del>
      <w:ins w:id="19" w:author="JJ" w:date="2023-06-20T10:05:00Z">
        <w:r w:rsidR="008E5387">
          <w:rPr>
            <w:rFonts w:ascii="Times New Roman" w:hAnsi="Times New Roman" w:cs="Times New Roman"/>
            <w:noProof/>
            <w:sz w:val="24"/>
            <w:szCs w:val="24"/>
          </w:rPr>
          <w:t>noted</w:t>
        </w:r>
        <w:r w:rsidR="008E5387" w:rsidRPr="000A664A">
          <w:rPr>
            <w:rFonts w:ascii="Times New Roman" w:hAnsi="Times New Roman" w:cs="Times New Roman"/>
            <w:noProof/>
            <w:sz w:val="24"/>
            <w:szCs w:val="24"/>
          </w:rPr>
          <w:t xml:space="preserve"> </w:t>
        </w:r>
      </w:ins>
      <w:r w:rsidR="000A664A" w:rsidRPr="000A664A">
        <w:rPr>
          <w:rFonts w:ascii="Times New Roman" w:hAnsi="Times New Roman" w:cs="Times New Roman"/>
          <w:noProof/>
          <w:sz w:val="24"/>
          <w:szCs w:val="24"/>
        </w:rPr>
        <w:t xml:space="preserve">the </w:t>
      </w:r>
      <w:del w:id="20" w:author="JJ" w:date="2023-06-20T10:05:00Z">
        <w:r w:rsidR="000A664A" w:rsidRPr="000A664A" w:rsidDel="008E5387">
          <w:rPr>
            <w:rFonts w:ascii="Times New Roman" w:hAnsi="Times New Roman" w:cs="Times New Roman"/>
            <w:noProof/>
            <w:sz w:val="24"/>
            <w:szCs w:val="24"/>
          </w:rPr>
          <w:delText xml:space="preserve">pandemic's </w:delText>
        </w:r>
      </w:del>
      <w:r w:rsidR="000A664A" w:rsidRPr="000A664A">
        <w:rPr>
          <w:rFonts w:ascii="Times New Roman" w:hAnsi="Times New Roman" w:cs="Times New Roman"/>
          <w:noProof/>
          <w:sz w:val="24"/>
          <w:szCs w:val="24"/>
        </w:rPr>
        <w:t xml:space="preserve">unique situation </w:t>
      </w:r>
      <w:ins w:id="21" w:author="JJ" w:date="2023-06-20T10:05:00Z">
        <w:r w:rsidR="008E5387">
          <w:rPr>
            <w:rFonts w:ascii="Times New Roman" w:hAnsi="Times New Roman" w:cs="Times New Roman"/>
            <w:noProof/>
            <w:sz w:val="24"/>
            <w:szCs w:val="24"/>
          </w:rPr>
          <w:t xml:space="preserve">of the </w:t>
        </w:r>
      </w:ins>
      <w:ins w:id="22" w:author="JJ" w:date="2023-06-20T10:06:00Z">
        <w:r w:rsidR="008E5387">
          <w:rPr>
            <w:rFonts w:ascii="Times New Roman" w:hAnsi="Times New Roman" w:cs="Times New Roman"/>
            <w:noProof/>
            <w:sz w:val="24"/>
            <w:szCs w:val="24"/>
          </w:rPr>
          <w:t xml:space="preserve">pandemic, </w:t>
        </w:r>
      </w:ins>
      <w:r w:rsidR="000A664A" w:rsidRPr="000A664A">
        <w:rPr>
          <w:rFonts w:ascii="Times New Roman" w:hAnsi="Times New Roman" w:cs="Times New Roman"/>
          <w:noProof/>
          <w:sz w:val="24"/>
          <w:szCs w:val="24"/>
        </w:rPr>
        <w:t xml:space="preserve">and </w:t>
      </w:r>
      <w:del w:id="23" w:author="JJ" w:date="2023-06-21T09:23:00Z">
        <w:r w:rsidR="000A664A" w:rsidRPr="000A664A" w:rsidDel="005420B0">
          <w:rPr>
            <w:rFonts w:ascii="Times New Roman" w:hAnsi="Times New Roman" w:cs="Times New Roman"/>
            <w:noProof/>
            <w:sz w:val="24"/>
            <w:szCs w:val="24"/>
          </w:rPr>
          <w:delText>said</w:delText>
        </w:r>
        <w:r w:rsidDel="005420B0">
          <w:rPr>
            <w:rFonts w:ascii="Times New Roman" w:hAnsi="Times New Roman" w:cs="Times New Roman"/>
            <w:noProof/>
            <w:sz w:val="24"/>
            <w:szCs w:val="24"/>
          </w:rPr>
          <w:delText xml:space="preserve"> </w:delText>
        </w:r>
      </w:del>
      <w:ins w:id="24" w:author="Susan" w:date="2023-06-21T15:29:00Z">
        <w:r w:rsidR="003B3E04">
          <w:rPr>
            <w:rFonts w:ascii="Times New Roman" w:hAnsi="Times New Roman" w:cs="Times New Roman"/>
            <w:noProof/>
            <w:sz w:val="24"/>
            <w:szCs w:val="24"/>
          </w:rPr>
          <w:t>conceded</w:t>
        </w:r>
      </w:ins>
      <w:ins w:id="25" w:author="JJ" w:date="2023-06-21T09:23:00Z">
        <w:del w:id="26" w:author="Susan" w:date="2023-06-21T15:29:00Z">
          <w:r w:rsidR="005420B0" w:rsidDel="003B3E04">
            <w:rPr>
              <w:rFonts w:ascii="Times New Roman" w:hAnsi="Times New Roman" w:cs="Times New Roman"/>
              <w:noProof/>
              <w:sz w:val="24"/>
              <w:szCs w:val="24"/>
            </w:rPr>
            <w:delText>admitted</w:delText>
          </w:r>
        </w:del>
        <w:r w:rsidR="005420B0">
          <w:rPr>
            <w:rFonts w:ascii="Times New Roman" w:hAnsi="Times New Roman" w:cs="Times New Roman"/>
            <w:noProof/>
            <w:sz w:val="24"/>
            <w:szCs w:val="24"/>
          </w:rPr>
          <w:t xml:space="preserve"> </w:t>
        </w:r>
      </w:ins>
      <w:r>
        <w:rPr>
          <w:rFonts w:ascii="Times New Roman" w:hAnsi="Times New Roman" w:cs="Times New Roman"/>
          <w:noProof/>
          <w:sz w:val="24"/>
          <w:szCs w:val="24"/>
        </w:rPr>
        <w:t xml:space="preserve">that policymaking </w:t>
      </w:r>
      <w:ins w:id="27" w:author="JJ" w:date="2023-06-20T10:06:00Z">
        <w:r w:rsidR="008E5387">
          <w:rPr>
            <w:rFonts w:ascii="Times New Roman" w:hAnsi="Times New Roman" w:cs="Times New Roman"/>
            <w:noProof/>
            <w:sz w:val="24"/>
            <w:szCs w:val="24"/>
          </w:rPr>
          <w:t xml:space="preserve">during this time </w:t>
        </w:r>
      </w:ins>
      <w:del w:id="28" w:author="JJ" w:date="2023-06-21T09:37:00Z">
        <w:r w:rsidDel="00B504B9">
          <w:rPr>
            <w:rFonts w:ascii="Times New Roman" w:hAnsi="Times New Roman" w:cs="Times New Roman"/>
            <w:noProof/>
            <w:sz w:val="24"/>
            <w:szCs w:val="24"/>
          </w:rPr>
          <w:delText xml:space="preserve">was </w:delText>
        </w:r>
      </w:del>
      <w:ins w:id="29" w:author="JJ" w:date="2023-06-21T09:37:00Z">
        <w:r w:rsidR="00B504B9">
          <w:rPr>
            <w:rFonts w:ascii="Times New Roman" w:hAnsi="Times New Roman" w:cs="Times New Roman"/>
            <w:noProof/>
            <w:sz w:val="24"/>
            <w:szCs w:val="24"/>
          </w:rPr>
          <w:t xml:space="preserve">had been </w:t>
        </w:r>
      </w:ins>
      <w:r w:rsidR="0018754C">
        <w:rPr>
          <w:rFonts w:ascii="Times New Roman" w:hAnsi="Times New Roman" w:cs="Times New Roman"/>
          <w:noProof/>
          <w:sz w:val="24"/>
          <w:szCs w:val="24"/>
        </w:rPr>
        <w:t xml:space="preserve">complex due to </w:t>
      </w:r>
      <w:ins w:id="30" w:author="JJ" w:date="2023-06-20T10:06:00Z">
        <w:r w:rsidR="008E5387">
          <w:rPr>
            <w:rFonts w:ascii="Times New Roman" w:hAnsi="Times New Roman" w:cs="Times New Roman"/>
            <w:noProof/>
            <w:sz w:val="24"/>
            <w:szCs w:val="24"/>
          </w:rPr>
          <w:t xml:space="preserve">the </w:t>
        </w:r>
      </w:ins>
      <w:r>
        <w:rPr>
          <w:rFonts w:ascii="Times New Roman" w:hAnsi="Times New Roman" w:cs="Times New Roman"/>
          <w:noProof/>
          <w:sz w:val="24"/>
          <w:szCs w:val="24"/>
        </w:rPr>
        <w:t>mass disruption and uncertainty (e.g.</w:t>
      </w:r>
      <w:r w:rsidR="000A664A">
        <w:rPr>
          <w:rFonts w:ascii="Times New Roman" w:hAnsi="Times New Roman" w:cs="Times New Roman"/>
          <w:noProof/>
          <w:sz w:val="24"/>
          <w:szCs w:val="24"/>
        </w:rPr>
        <w:t>,</w:t>
      </w:r>
      <w:r>
        <w:rPr>
          <w:rFonts w:ascii="Times New Roman" w:hAnsi="Times New Roman" w:cs="Times New Roman"/>
          <w:noProof/>
          <w:sz w:val="24"/>
          <w:szCs w:val="24"/>
        </w:rPr>
        <w:t xml:space="preserve"> </w:t>
      </w:r>
      <w:ins w:id="31" w:author="JJ" w:date="2023-06-21T09:23:00Z">
        <w:r w:rsidR="005420B0">
          <w:rPr>
            <w:rFonts w:ascii="Times New Roman" w:hAnsi="Times New Roman" w:cs="Times New Roman"/>
            <w:noProof/>
            <w:sz w:val="24"/>
            <w:szCs w:val="24"/>
          </w:rPr>
          <w:t xml:space="preserve">see </w:t>
        </w:r>
      </w:ins>
      <w:del w:id="32" w:author="JJ" w:date="2023-06-20T10:07:00Z">
        <w:r w:rsidRPr="0085016A" w:rsidDel="008E5387">
          <w:rPr>
            <w:rFonts w:ascii="Times New Roman" w:hAnsi="Times New Roman" w:cs="Times New Roman"/>
            <w:sz w:val="24"/>
            <w:szCs w:val="24"/>
            <w:lang w:val="en"/>
          </w:rPr>
          <w:delText>State Audit</w:delText>
        </w:r>
      </w:del>
      <w:ins w:id="33" w:author="JJ" w:date="2023-06-20T10:07:00Z">
        <w:r w:rsidR="008E5387">
          <w:rPr>
            <w:rFonts w:ascii="Times New Roman" w:hAnsi="Times New Roman" w:cs="Times New Roman"/>
            <w:sz w:val="24"/>
            <w:szCs w:val="24"/>
            <w:lang w:val="en"/>
          </w:rPr>
          <w:t>State Comptroller’s Report</w:t>
        </w:r>
      </w:ins>
      <w:r>
        <w:rPr>
          <w:rFonts w:ascii="Times New Roman" w:hAnsi="Times New Roman" w:cs="Times New Roman"/>
          <w:sz w:val="24"/>
          <w:szCs w:val="24"/>
          <w:lang w:val="en"/>
        </w:rPr>
        <w:t xml:space="preserve"> 2023a)</w:t>
      </w:r>
      <w:del w:id="34" w:author="JJ" w:date="2023-06-20T10:06:00Z">
        <w:r w:rsidR="0018754C" w:rsidDel="008E5387">
          <w:rPr>
            <w:rFonts w:ascii="Times New Roman" w:hAnsi="Times New Roman" w:cs="Times New Roman"/>
            <w:noProof/>
            <w:sz w:val="24"/>
            <w:szCs w:val="24"/>
          </w:rPr>
          <w:delText>,</w:delText>
        </w:r>
        <w:r w:rsidR="00920BDB" w:rsidDel="008E5387">
          <w:rPr>
            <w:rFonts w:ascii="Times New Roman" w:hAnsi="Times New Roman" w:cs="Times New Roman"/>
            <w:noProof/>
            <w:sz w:val="24"/>
            <w:szCs w:val="24"/>
          </w:rPr>
          <w:delText xml:space="preserve"> eventually</w:delText>
        </w:r>
      </w:del>
      <w:r w:rsidR="00DF55BC">
        <w:rPr>
          <w:rFonts w:ascii="Times New Roman" w:hAnsi="Times New Roman" w:cs="Times New Roman"/>
          <w:noProof/>
          <w:sz w:val="24"/>
          <w:szCs w:val="24"/>
        </w:rPr>
        <w:t>,</w:t>
      </w:r>
      <w:r>
        <w:rPr>
          <w:rFonts w:ascii="Times New Roman" w:hAnsi="Times New Roman" w:cs="Times New Roman"/>
          <w:noProof/>
          <w:sz w:val="24"/>
          <w:szCs w:val="24"/>
        </w:rPr>
        <w:t xml:space="preserve"> h</w:t>
      </w:r>
      <w:r w:rsidR="00590FB0">
        <w:rPr>
          <w:rFonts w:ascii="Times New Roman" w:hAnsi="Times New Roman" w:cs="Times New Roman"/>
          <w:noProof/>
          <w:sz w:val="24"/>
          <w:szCs w:val="24"/>
        </w:rPr>
        <w:t xml:space="preserve">is </w:t>
      </w:r>
      <w:r w:rsidR="000D1EEB">
        <w:rPr>
          <w:rFonts w:ascii="Times New Roman" w:hAnsi="Times New Roman" w:cs="Times New Roman"/>
          <w:noProof/>
          <w:sz w:val="24"/>
          <w:szCs w:val="24"/>
        </w:rPr>
        <w:t xml:space="preserve">recommendations </w:t>
      </w:r>
      <w:ins w:id="35" w:author="JJ" w:date="2023-06-21T09:24:00Z">
        <w:r w:rsidR="005420B0">
          <w:rPr>
            <w:rFonts w:ascii="Times New Roman" w:hAnsi="Times New Roman" w:cs="Times New Roman"/>
            <w:noProof/>
            <w:sz w:val="24"/>
            <w:szCs w:val="24"/>
          </w:rPr>
          <w:t xml:space="preserve">nevertheless </w:t>
        </w:r>
      </w:ins>
      <w:r w:rsidR="002D2B00">
        <w:rPr>
          <w:rFonts w:ascii="Times New Roman" w:hAnsi="Times New Roman" w:cs="Times New Roman"/>
          <w:noProof/>
          <w:sz w:val="24"/>
          <w:szCs w:val="24"/>
        </w:rPr>
        <w:t xml:space="preserve">encouraged </w:t>
      </w:r>
      <w:ins w:id="36" w:author="Susan" w:date="2023-06-21T15:29:00Z">
        <w:r w:rsidR="003B3E04">
          <w:rPr>
            <w:rFonts w:ascii="Times New Roman" w:hAnsi="Times New Roman" w:cs="Times New Roman"/>
            <w:noProof/>
            <w:sz w:val="24"/>
            <w:szCs w:val="24"/>
          </w:rPr>
          <w:t>the establishment of</w:t>
        </w:r>
      </w:ins>
      <w:del w:id="37" w:author="Susan" w:date="2023-06-21T15:29:00Z">
        <w:r w:rsidR="00072C81" w:rsidDel="003B3E04">
          <w:rPr>
            <w:rFonts w:ascii="Times New Roman" w:hAnsi="Times New Roman" w:cs="Times New Roman"/>
            <w:noProof/>
            <w:sz w:val="24"/>
            <w:szCs w:val="24"/>
          </w:rPr>
          <w:delText>establish</w:delText>
        </w:r>
        <w:r w:rsidR="002D2B00" w:rsidDel="003B3E04">
          <w:rPr>
            <w:rFonts w:ascii="Times New Roman" w:hAnsi="Times New Roman" w:cs="Times New Roman"/>
            <w:noProof/>
            <w:sz w:val="24"/>
            <w:szCs w:val="24"/>
          </w:rPr>
          <w:delText>ing</w:delText>
        </w:r>
      </w:del>
      <w:r w:rsidR="00072C81">
        <w:rPr>
          <w:rFonts w:ascii="Times New Roman" w:hAnsi="Times New Roman" w:cs="Times New Roman"/>
          <w:noProof/>
          <w:sz w:val="24"/>
          <w:szCs w:val="24"/>
        </w:rPr>
        <w:t xml:space="preserve"> a</w:t>
      </w:r>
      <w:r w:rsidR="002D2B00">
        <w:rPr>
          <w:rFonts w:ascii="Times New Roman" w:hAnsi="Times New Roman" w:cs="Times New Roman"/>
          <w:noProof/>
          <w:sz w:val="24"/>
          <w:szCs w:val="24"/>
        </w:rPr>
        <w:t>n orderly</w:t>
      </w:r>
      <w:r w:rsidR="00072C81">
        <w:rPr>
          <w:rFonts w:ascii="Times New Roman" w:hAnsi="Times New Roman" w:cs="Times New Roman"/>
          <w:noProof/>
          <w:sz w:val="24"/>
          <w:szCs w:val="24"/>
        </w:rPr>
        <w:t xml:space="preserve"> </w:t>
      </w:r>
      <w:r>
        <w:rPr>
          <w:rFonts w:ascii="Times New Roman" w:hAnsi="Times New Roman" w:cs="Times New Roman"/>
          <w:noProof/>
          <w:sz w:val="24"/>
          <w:szCs w:val="24"/>
        </w:rPr>
        <w:t>bureaucratic</w:t>
      </w:r>
      <w:r w:rsidR="002D2B00">
        <w:rPr>
          <w:rFonts w:ascii="Times New Roman" w:hAnsi="Times New Roman" w:cs="Times New Roman"/>
          <w:noProof/>
          <w:sz w:val="24"/>
          <w:szCs w:val="24"/>
        </w:rPr>
        <w:t xml:space="preserve"> </w:t>
      </w:r>
      <w:del w:id="38" w:author="JJ" w:date="2023-06-20T10:06:00Z">
        <w:r w:rsidR="00BA693A" w:rsidDel="008E5387">
          <w:rPr>
            <w:rFonts w:ascii="Times New Roman" w:hAnsi="Times New Roman" w:cs="Times New Roman"/>
            <w:noProof/>
            <w:sz w:val="24"/>
            <w:szCs w:val="24"/>
          </w:rPr>
          <w:delText>function</w:delText>
        </w:r>
      </w:del>
      <w:ins w:id="39" w:author="JJ" w:date="2023-06-20T10:06:00Z">
        <w:r w:rsidR="008E5387">
          <w:rPr>
            <w:rFonts w:ascii="Times New Roman" w:hAnsi="Times New Roman" w:cs="Times New Roman"/>
            <w:noProof/>
            <w:sz w:val="24"/>
            <w:szCs w:val="24"/>
          </w:rPr>
          <w:t xml:space="preserve">system </w:t>
        </w:r>
      </w:ins>
      <w:ins w:id="40" w:author="JJ" w:date="2023-06-20T13:57:00Z">
        <w:r w:rsidR="006B6DFA">
          <w:rPr>
            <w:rFonts w:ascii="Times New Roman" w:hAnsi="Times New Roman" w:cs="Times New Roman"/>
            <w:noProof/>
            <w:sz w:val="24"/>
            <w:szCs w:val="24"/>
          </w:rPr>
          <w:t>in general, including for improved decision-making in normal times</w:t>
        </w:r>
      </w:ins>
      <w:r w:rsidR="00072C81">
        <w:rPr>
          <w:rFonts w:ascii="Times New Roman" w:hAnsi="Times New Roman" w:cs="Times New Roman"/>
          <w:noProof/>
          <w:sz w:val="24"/>
          <w:szCs w:val="24"/>
        </w:rPr>
        <w:t xml:space="preserve">. </w:t>
      </w:r>
      <w:ins w:id="41" w:author="JJ" w:date="2023-06-20T10:06:00Z">
        <w:r w:rsidR="008E5387">
          <w:rPr>
            <w:rFonts w:ascii="Times New Roman" w:hAnsi="Times New Roman" w:cs="Times New Roman"/>
            <w:noProof/>
            <w:sz w:val="24"/>
            <w:szCs w:val="24"/>
          </w:rPr>
          <w:t xml:space="preserve">Although he </w:t>
        </w:r>
      </w:ins>
    </w:p>
    <w:p w14:paraId="3075CF9F" w14:textId="3D7A867D" w:rsidR="00BC29B9" w:rsidRDefault="00BC29B9" w:rsidP="008E5387">
      <w:pPr>
        <w:bidi w:val="0"/>
        <w:spacing w:line="360" w:lineRule="auto"/>
        <w:rPr>
          <w:rFonts w:ascii="Times New Roman" w:hAnsi="Times New Roman" w:cs="Times New Roman"/>
          <w:noProof/>
          <w:sz w:val="24"/>
          <w:szCs w:val="24"/>
        </w:rPr>
      </w:pPr>
      <w:del w:id="42" w:author="JJ" w:date="2023-06-20T10:06:00Z">
        <w:r w:rsidDel="008E5387">
          <w:rPr>
            <w:rFonts w:ascii="Times New Roman" w:hAnsi="Times New Roman" w:cs="Times New Roman"/>
            <w:noProof/>
            <w:sz w:val="24"/>
            <w:szCs w:val="24"/>
          </w:rPr>
          <w:delText xml:space="preserve">Hence, while </w:delText>
        </w:r>
      </w:del>
      <w:ins w:id="43" w:author="JJ" w:date="2023-06-20T10:07:00Z">
        <w:r w:rsidR="008E5387">
          <w:rPr>
            <w:rFonts w:ascii="Times New Roman" w:hAnsi="Times New Roman" w:cs="Times New Roman"/>
            <w:noProof/>
            <w:sz w:val="24"/>
            <w:szCs w:val="24"/>
          </w:rPr>
          <w:t xml:space="preserve">frequently referred to </w:t>
        </w:r>
      </w:ins>
      <w:del w:id="44" w:author="JJ" w:date="2023-06-20T10:07:00Z">
        <w:r w:rsidR="00C91D77" w:rsidDel="008E5387">
          <w:rPr>
            <w:rFonts w:ascii="Times New Roman" w:hAnsi="Times New Roman" w:cs="Times New Roman"/>
            <w:noProof/>
            <w:sz w:val="24"/>
            <w:szCs w:val="24"/>
          </w:rPr>
          <w:delText xml:space="preserve">mentioning </w:delText>
        </w:r>
      </w:del>
      <w:r>
        <w:rPr>
          <w:rFonts w:ascii="Times New Roman" w:hAnsi="Times New Roman" w:cs="Times New Roman"/>
          <w:noProof/>
          <w:sz w:val="24"/>
          <w:szCs w:val="24"/>
        </w:rPr>
        <w:t>uncertainty (</w:t>
      </w:r>
      <w:del w:id="45" w:author="JJ" w:date="2023-06-20T10:07:00Z">
        <w:r w:rsidDel="008E5387">
          <w:rPr>
            <w:rFonts w:ascii="Times New Roman" w:hAnsi="Times New Roman" w:cs="Times New Roman"/>
            <w:noProof/>
            <w:sz w:val="24"/>
            <w:szCs w:val="24"/>
          </w:rPr>
          <w:delText>State Audit</w:delText>
        </w:r>
      </w:del>
      <w:ins w:id="46" w:author="JJ" w:date="2023-06-20T10:07:00Z">
        <w:r w:rsidR="008E5387">
          <w:rPr>
            <w:rFonts w:ascii="Times New Roman" w:hAnsi="Times New Roman" w:cs="Times New Roman"/>
            <w:noProof/>
            <w:sz w:val="24"/>
            <w:szCs w:val="24"/>
          </w:rPr>
          <w:t>State Comptroller’s Report</w:t>
        </w:r>
      </w:ins>
      <w:r w:rsidR="00920BDB">
        <w:rPr>
          <w:rFonts w:ascii="Times New Roman" w:hAnsi="Times New Roman" w:cs="Times New Roman"/>
          <w:noProof/>
          <w:sz w:val="24"/>
          <w:szCs w:val="24"/>
        </w:rPr>
        <w:t>,</w:t>
      </w:r>
      <w:r>
        <w:rPr>
          <w:rFonts w:ascii="Times New Roman" w:hAnsi="Times New Roman" w:cs="Times New Roman"/>
          <w:noProof/>
          <w:sz w:val="24"/>
          <w:szCs w:val="24"/>
        </w:rPr>
        <w:t xml:space="preserve"> 2020d; 2021n; 2021b; 2021e; 2021m; 2023a) and </w:t>
      </w:r>
      <w:r w:rsidR="00C91D77">
        <w:rPr>
          <w:rFonts w:ascii="Times New Roman" w:hAnsi="Times New Roman" w:cs="Times New Roman"/>
          <w:noProof/>
          <w:sz w:val="24"/>
          <w:szCs w:val="24"/>
        </w:rPr>
        <w:t>stat</w:t>
      </w:r>
      <w:ins w:id="47" w:author="JJ" w:date="2023-06-20T10:07:00Z">
        <w:r w:rsidR="008E5387">
          <w:rPr>
            <w:rFonts w:ascii="Times New Roman" w:hAnsi="Times New Roman" w:cs="Times New Roman"/>
            <w:noProof/>
            <w:sz w:val="24"/>
            <w:szCs w:val="24"/>
          </w:rPr>
          <w:t>ed</w:t>
        </w:r>
      </w:ins>
      <w:del w:id="48" w:author="JJ" w:date="2023-06-20T10:07:00Z">
        <w:r w:rsidR="00C91D77" w:rsidDel="008E5387">
          <w:rPr>
            <w:rFonts w:ascii="Times New Roman" w:hAnsi="Times New Roman" w:cs="Times New Roman"/>
            <w:noProof/>
            <w:sz w:val="24"/>
            <w:szCs w:val="24"/>
          </w:rPr>
          <w:delText>ing</w:delText>
        </w:r>
      </w:del>
      <w:r w:rsidR="00C91D77">
        <w:rPr>
          <w:rFonts w:ascii="Times New Roman" w:hAnsi="Times New Roman" w:cs="Times New Roman"/>
          <w:noProof/>
          <w:sz w:val="24"/>
          <w:szCs w:val="24"/>
        </w:rPr>
        <w:t xml:space="preserve"> that </w:t>
      </w:r>
      <w:r w:rsidR="00EA621B">
        <w:rPr>
          <w:rFonts w:ascii="Times New Roman" w:hAnsi="Times New Roman" w:cs="Times New Roman"/>
          <w:noProof/>
          <w:sz w:val="24"/>
          <w:szCs w:val="24"/>
        </w:rPr>
        <w:t xml:space="preserve">the </w:t>
      </w:r>
      <w:del w:id="49" w:author="JJ" w:date="2023-06-20T13:58:00Z">
        <w:r w:rsidR="00EA621B" w:rsidDel="006B6DFA">
          <w:rPr>
            <w:rFonts w:ascii="Times New Roman" w:hAnsi="Times New Roman" w:cs="Times New Roman"/>
            <w:noProof/>
            <w:sz w:val="24"/>
            <w:szCs w:val="24"/>
          </w:rPr>
          <w:delText xml:space="preserve">situation </w:delText>
        </w:r>
      </w:del>
      <w:ins w:id="50" w:author="JJ" w:date="2023-06-20T13:58:00Z">
        <w:r w:rsidR="006B6DFA">
          <w:rPr>
            <w:rFonts w:ascii="Times New Roman" w:hAnsi="Times New Roman" w:cs="Times New Roman"/>
            <w:noProof/>
            <w:sz w:val="24"/>
            <w:szCs w:val="24"/>
          </w:rPr>
          <w:t xml:space="preserve">pandemic </w:t>
        </w:r>
      </w:ins>
      <w:del w:id="51" w:author="JJ" w:date="2023-06-20T10:07:00Z">
        <w:r w:rsidR="00EA621B" w:rsidDel="008E5387">
          <w:rPr>
            <w:rFonts w:ascii="Times New Roman" w:hAnsi="Times New Roman" w:cs="Times New Roman"/>
            <w:noProof/>
            <w:sz w:val="24"/>
            <w:szCs w:val="24"/>
          </w:rPr>
          <w:delText xml:space="preserve">needs </w:delText>
        </w:r>
      </w:del>
      <w:ins w:id="52" w:author="JJ" w:date="2023-06-20T10:07:00Z">
        <w:r w:rsidR="008E5387">
          <w:rPr>
            <w:rFonts w:ascii="Times New Roman" w:hAnsi="Times New Roman" w:cs="Times New Roman"/>
            <w:noProof/>
            <w:sz w:val="24"/>
            <w:szCs w:val="24"/>
          </w:rPr>
          <w:t xml:space="preserve">had </w:t>
        </w:r>
      </w:ins>
      <w:ins w:id="53" w:author="Susan" w:date="2023-06-21T15:30:00Z">
        <w:r w:rsidR="003B3E04">
          <w:rPr>
            <w:rFonts w:ascii="Times New Roman" w:hAnsi="Times New Roman" w:cs="Times New Roman"/>
            <w:noProof/>
            <w:sz w:val="24"/>
            <w:szCs w:val="24"/>
          </w:rPr>
          <w:t>called for</w:t>
        </w:r>
      </w:ins>
      <w:ins w:id="54" w:author="JJ" w:date="2023-06-21T09:24:00Z">
        <w:del w:id="55" w:author="Susan" w:date="2023-06-21T15:30:00Z">
          <w:r w:rsidR="005420B0" w:rsidDel="003B3E04">
            <w:rPr>
              <w:rFonts w:ascii="Times New Roman" w:hAnsi="Times New Roman" w:cs="Times New Roman"/>
              <w:noProof/>
              <w:sz w:val="24"/>
              <w:szCs w:val="24"/>
            </w:rPr>
            <w:delText>required</w:delText>
          </w:r>
        </w:del>
      </w:ins>
      <w:ins w:id="56" w:author="JJ" w:date="2023-06-20T10:07:00Z">
        <w:r w:rsidR="008E5387">
          <w:rPr>
            <w:rFonts w:ascii="Times New Roman" w:hAnsi="Times New Roman" w:cs="Times New Roman"/>
            <w:noProof/>
            <w:sz w:val="24"/>
            <w:szCs w:val="24"/>
          </w:rPr>
          <w:t xml:space="preserve"> </w:t>
        </w:r>
      </w:ins>
      <w:r w:rsidR="0024329A">
        <w:rPr>
          <w:rFonts w:ascii="Times New Roman" w:hAnsi="Times New Roman" w:cs="Times New Roman"/>
          <w:noProof/>
          <w:sz w:val="24"/>
          <w:szCs w:val="24"/>
        </w:rPr>
        <w:t xml:space="preserve">a </w:t>
      </w:r>
      <w:del w:id="57" w:author="JJ" w:date="2023-06-20T13:58:00Z">
        <w:r w:rsidR="0024329A" w:rsidDel="006B6DFA">
          <w:rPr>
            <w:rFonts w:ascii="Times New Roman" w:hAnsi="Times New Roman" w:cs="Times New Roman"/>
            <w:noProof/>
            <w:sz w:val="24"/>
            <w:szCs w:val="24"/>
          </w:rPr>
          <w:delText xml:space="preserve">different </w:delText>
        </w:r>
      </w:del>
      <w:r w:rsidR="0024329A">
        <w:rPr>
          <w:rFonts w:ascii="Times New Roman" w:hAnsi="Times New Roman" w:cs="Times New Roman"/>
          <w:noProof/>
          <w:sz w:val="24"/>
          <w:szCs w:val="24"/>
        </w:rPr>
        <w:t xml:space="preserve">decision-making process </w:t>
      </w:r>
      <w:ins w:id="58" w:author="JJ" w:date="2023-06-20T10:07:00Z">
        <w:r w:rsidR="008E5387">
          <w:rPr>
            <w:rFonts w:ascii="Times New Roman" w:hAnsi="Times New Roman" w:cs="Times New Roman"/>
            <w:noProof/>
            <w:sz w:val="24"/>
            <w:szCs w:val="24"/>
          </w:rPr>
          <w:t xml:space="preserve">that was </w:t>
        </w:r>
      </w:ins>
      <w:del w:id="59" w:author="JJ" w:date="2023-06-20T10:07:00Z">
        <w:r w:rsidR="00002867" w:rsidDel="008E5387">
          <w:rPr>
            <w:rFonts w:ascii="Times New Roman" w:hAnsi="Times New Roman" w:cs="Times New Roman"/>
            <w:noProof/>
            <w:sz w:val="24"/>
            <w:szCs w:val="24"/>
          </w:rPr>
          <w:delText>(</w:delText>
        </w:r>
      </w:del>
      <w:r>
        <w:rPr>
          <w:rFonts w:ascii="Times New Roman" w:hAnsi="Times New Roman" w:cs="Times New Roman"/>
          <w:noProof/>
          <w:sz w:val="24"/>
          <w:szCs w:val="24"/>
        </w:rPr>
        <w:t>fast and responsive</w:t>
      </w:r>
      <w:ins w:id="60" w:author="JJ" w:date="2023-06-20T10:07:00Z">
        <w:r w:rsidR="008E5387">
          <w:rPr>
            <w:rFonts w:ascii="Times New Roman" w:hAnsi="Times New Roman" w:cs="Times New Roman"/>
            <w:noProof/>
            <w:sz w:val="24"/>
            <w:szCs w:val="24"/>
          </w:rPr>
          <w:t xml:space="preserve"> (</w:t>
        </w:r>
      </w:ins>
      <w:del w:id="61" w:author="JJ" w:date="2023-06-20T10:07:00Z">
        <w:r w:rsidR="00002867" w:rsidDel="008E5387">
          <w:rPr>
            <w:rFonts w:ascii="Times New Roman" w:hAnsi="Times New Roman" w:cs="Times New Roman"/>
            <w:noProof/>
            <w:sz w:val="24"/>
            <w:szCs w:val="24"/>
          </w:rPr>
          <w:delText xml:space="preserve">, </w:delText>
        </w:r>
        <w:r w:rsidDel="008E5387">
          <w:rPr>
            <w:rFonts w:ascii="Times New Roman" w:hAnsi="Times New Roman" w:cs="Times New Roman"/>
            <w:noProof/>
            <w:sz w:val="24"/>
            <w:szCs w:val="24"/>
          </w:rPr>
          <w:delText>for example</w:delText>
        </w:r>
        <w:r w:rsidR="00002867" w:rsidDel="008E5387">
          <w:rPr>
            <w:rFonts w:ascii="Times New Roman" w:hAnsi="Times New Roman" w:cs="Times New Roman"/>
            <w:noProof/>
            <w:sz w:val="24"/>
            <w:szCs w:val="24"/>
          </w:rPr>
          <w:delText>,</w:delText>
        </w:r>
        <w:r w:rsidDel="008E5387">
          <w:rPr>
            <w:rFonts w:ascii="Times New Roman" w:hAnsi="Times New Roman" w:cs="Times New Roman"/>
            <w:noProof/>
            <w:sz w:val="24"/>
            <w:szCs w:val="24"/>
          </w:rPr>
          <w:delText xml:space="preserve"> State Audit</w:delText>
        </w:r>
      </w:del>
      <w:ins w:id="62" w:author="JJ" w:date="2023-06-20T10:07:00Z">
        <w:r w:rsidR="008E5387">
          <w:rPr>
            <w:rFonts w:ascii="Times New Roman" w:hAnsi="Times New Roman" w:cs="Times New Roman"/>
            <w:noProof/>
            <w:sz w:val="24"/>
            <w:szCs w:val="24"/>
          </w:rPr>
          <w:t>State Comptroller’s Report</w:t>
        </w:r>
      </w:ins>
      <w:ins w:id="63" w:author="Susan" w:date="2023-06-21T15:30:00Z">
        <w:r w:rsidR="003B3E04">
          <w:rPr>
            <w:rFonts w:ascii="Times New Roman" w:hAnsi="Times New Roman" w:cs="Times New Roman"/>
            <w:noProof/>
            <w:sz w:val="24"/>
            <w:szCs w:val="24"/>
          </w:rPr>
          <w:t>,</w:t>
        </w:r>
      </w:ins>
      <w:del w:id="64" w:author="JJ" w:date="2023-06-20T10:08:00Z">
        <w:r w:rsidDel="008E5387">
          <w:rPr>
            <w:rFonts w:ascii="Times New Roman" w:hAnsi="Times New Roman" w:cs="Times New Roman"/>
            <w:noProof/>
            <w:sz w:val="24"/>
            <w:szCs w:val="24"/>
          </w:rPr>
          <w:delText>or</w:delText>
        </w:r>
      </w:del>
      <w:r>
        <w:rPr>
          <w:rFonts w:ascii="Times New Roman" w:hAnsi="Times New Roman" w:cs="Times New Roman"/>
          <w:noProof/>
          <w:sz w:val="24"/>
          <w:szCs w:val="24"/>
        </w:rPr>
        <w:t xml:space="preserve"> 2023a; 2021n), </w:t>
      </w:r>
      <w:ins w:id="65" w:author="JJ" w:date="2023-06-20T10:08:00Z">
        <w:r w:rsidR="008E5387">
          <w:rPr>
            <w:rFonts w:ascii="Times New Roman" w:hAnsi="Times New Roman" w:cs="Times New Roman"/>
            <w:noProof/>
            <w:sz w:val="24"/>
            <w:szCs w:val="24"/>
          </w:rPr>
          <w:t xml:space="preserve">this was </w:t>
        </w:r>
      </w:ins>
      <w:del w:id="66" w:author="JJ" w:date="2023-06-20T10:08:00Z">
        <w:r w:rsidDel="008E5387">
          <w:rPr>
            <w:rFonts w:ascii="Times New Roman" w:hAnsi="Times New Roman" w:cs="Times New Roman"/>
            <w:noProof/>
            <w:sz w:val="24"/>
            <w:szCs w:val="24"/>
          </w:rPr>
          <w:delText xml:space="preserve">these were acceptable </w:delText>
        </w:r>
      </w:del>
      <w:r>
        <w:rPr>
          <w:rFonts w:ascii="Times New Roman" w:hAnsi="Times New Roman" w:cs="Times New Roman"/>
          <w:noProof/>
          <w:sz w:val="24"/>
          <w:szCs w:val="24"/>
        </w:rPr>
        <w:t xml:space="preserve">only </w:t>
      </w:r>
      <w:ins w:id="67" w:author="JJ" w:date="2023-06-20T10:08:00Z">
        <w:r w:rsidR="008E5387">
          <w:rPr>
            <w:rFonts w:ascii="Times New Roman" w:hAnsi="Times New Roman" w:cs="Times New Roman"/>
            <w:noProof/>
            <w:sz w:val="24"/>
            <w:szCs w:val="24"/>
          </w:rPr>
          <w:t xml:space="preserve">the case for a </w:t>
        </w:r>
      </w:ins>
      <w:del w:id="68" w:author="JJ" w:date="2023-06-20T10:08:00Z">
        <w:r w:rsidDel="008E5387">
          <w:rPr>
            <w:rFonts w:ascii="Times New Roman" w:hAnsi="Times New Roman" w:cs="Times New Roman"/>
            <w:noProof/>
            <w:sz w:val="24"/>
            <w:szCs w:val="24"/>
          </w:rPr>
          <w:delText xml:space="preserve">for the </w:delText>
        </w:r>
      </w:del>
      <w:r>
        <w:rPr>
          <w:rFonts w:ascii="Times New Roman" w:hAnsi="Times New Roman" w:cs="Times New Roman"/>
          <w:noProof/>
          <w:sz w:val="24"/>
          <w:szCs w:val="24"/>
        </w:rPr>
        <w:t xml:space="preserve">short </w:t>
      </w:r>
      <w:del w:id="69" w:author="JJ" w:date="2023-06-20T10:08:00Z">
        <w:r w:rsidDel="008E5387">
          <w:rPr>
            <w:rFonts w:ascii="Times New Roman" w:hAnsi="Times New Roman" w:cs="Times New Roman"/>
            <w:noProof/>
            <w:sz w:val="24"/>
            <w:szCs w:val="24"/>
          </w:rPr>
          <w:delText>run</w:delText>
        </w:r>
        <w:r w:rsidR="00AE5255" w:rsidDel="008E5387">
          <w:rPr>
            <w:rFonts w:ascii="Times New Roman" w:hAnsi="Times New Roman" w:cs="Times New Roman"/>
            <w:noProof/>
            <w:sz w:val="24"/>
            <w:szCs w:val="24"/>
          </w:rPr>
          <w:delText xml:space="preserve"> </w:delText>
        </w:r>
      </w:del>
      <w:ins w:id="70" w:author="JJ" w:date="2023-06-20T10:08:00Z">
        <w:r w:rsidR="008E5387">
          <w:rPr>
            <w:rFonts w:ascii="Times New Roman" w:hAnsi="Times New Roman" w:cs="Times New Roman"/>
            <w:noProof/>
            <w:sz w:val="24"/>
            <w:szCs w:val="24"/>
          </w:rPr>
          <w:t xml:space="preserve">period </w:t>
        </w:r>
      </w:ins>
      <w:r w:rsidR="00AE5255">
        <w:rPr>
          <w:rFonts w:ascii="Times New Roman" w:hAnsi="Times New Roman" w:cs="Times New Roman"/>
          <w:noProof/>
          <w:sz w:val="24"/>
          <w:szCs w:val="24"/>
        </w:rPr>
        <w:t xml:space="preserve">at the </w:t>
      </w:r>
      <w:del w:id="71" w:author="JJ" w:date="2023-06-20T10:08:00Z">
        <w:r w:rsidR="00DF55BC" w:rsidDel="008E5387">
          <w:rPr>
            <w:rFonts w:ascii="Times New Roman" w:hAnsi="Times New Roman" w:cs="Times New Roman"/>
            <w:noProof/>
            <w:sz w:val="24"/>
            <w:szCs w:val="24"/>
          </w:rPr>
          <w:delText>beginning</w:delText>
        </w:r>
      </w:del>
      <w:ins w:id="72" w:author="JJ" w:date="2023-06-20T10:08:00Z">
        <w:r w:rsidR="008E5387">
          <w:rPr>
            <w:rFonts w:ascii="Times New Roman" w:hAnsi="Times New Roman" w:cs="Times New Roman"/>
            <w:noProof/>
            <w:sz w:val="24"/>
            <w:szCs w:val="24"/>
          </w:rPr>
          <w:t>outset of the crisis</w:t>
        </w:r>
      </w:ins>
      <w:del w:id="73" w:author="JJ" w:date="2023-06-20T10:08:00Z">
        <w:r w:rsidDel="008E5387">
          <w:rPr>
            <w:rFonts w:ascii="Times New Roman" w:hAnsi="Times New Roman" w:cs="Times New Roman"/>
            <w:noProof/>
            <w:sz w:val="24"/>
            <w:szCs w:val="24"/>
          </w:rPr>
          <w:delText>. As said</w:delText>
        </w:r>
      </w:del>
      <w:r>
        <w:rPr>
          <w:rFonts w:ascii="Times New Roman" w:hAnsi="Times New Roman" w:cs="Times New Roman"/>
          <w:noProof/>
          <w:sz w:val="24"/>
          <w:szCs w:val="24"/>
        </w:rPr>
        <w:t>:</w:t>
      </w:r>
    </w:p>
    <w:p w14:paraId="32AAD609" w14:textId="50D04D73" w:rsidR="00BC29B9" w:rsidRDefault="00BC29B9">
      <w:pPr>
        <w:bidi w:val="0"/>
        <w:spacing w:line="480" w:lineRule="auto"/>
        <w:ind w:left="720"/>
        <w:rPr>
          <w:rFonts w:ascii="Times New Roman" w:hAnsi="Times New Roman" w:cs="Times New Roman"/>
          <w:noProof/>
          <w:sz w:val="24"/>
          <w:szCs w:val="24"/>
        </w:rPr>
        <w:pPrChange w:id="74" w:author="JJ" w:date="2023-06-20T10:08:00Z">
          <w:pPr>
            <w:bidi w:val="0"/>
            <w:spacing w:line="360" w:lineRule="auto"/>
            <w:ind w:left="720"/>
          </w:pPr>
        </w:pPrChange>
      </w:pPr>
      <w:del w:id="75" w:author="JJ" w:date="2023-06-20T10:08:00Z">
        <w:r w:rsidDel="008E5387">
          <w:rPr>
            <w:rFonts w:ascii="Times New Roman" w:hAnsi="Times New Roman" w:cs="Times New Roman"/>
            <w:sz w:val="24"/>
            <w:szCs w:val="24"/>
          </w:rPr>
          <w:delText>“</w:delText>
        </w:r>
      </w:del>
      <w:r w:rsidRPr="00BE5D0E">
        <w:rPr>
          <w:rFonts w:ascii="Times New Roman" w:hAnsi="Times New Roman" w:cs="Times New Roman"/>
          <w:sz w:val="24"/>
          <w:szCs w:val="24"/>
        </w:rPr>
        <w:t>It</w:t>
      </w:r>
      <w:r w:rsidRPr="005614E5">
        <w:rPr>
          <w:rFonts w:ascii="Times New Roman" w:hAnsi="Times New Roman" w:cs="Times New Roman"/>
          <w:sz w:val="24"/>
          <w:szCs w:val="24"/>
        </w:rPr>
        <w:t xml:space="preserve"> is recommended that the </w:t>
      </w:r>
      <w:commentRangeStart w:id="76"/>
      <w:ins w:id="77" w:author="JJ" w:date="2023-06-20T10:08:00Z">
        <w:r w:rsidR="008E5387">
          <w:rPr>
            <w:rFonts w:ascii="Times New Roman" w:hAnsi="Times New Roman" w:cs="Times New Roman"/>
            <w:sz w:val="24"/>
            <w:szCs w:val="24"/>
          </w:rPr>
          <w:t>M</w:t>
        </w:r>
      </w:ins>
      <w:del w:id="78" w:author="JJ" w:date="2023-06-20T10:08:00Z">
        <w:r w:rsidRPr="005614E5" w:rsidDel="008E5387">
          <w:rPr>
            <w:rFonts w:ascii="Times New Roman" w:hAnsi="Times New Roman" w:cs="Times New Roman"/>
            <w:sz w:val="24"/>
            <w:szCs w:val="24"/>
          </w:rPr>
          <w:delText>m</w:delText>
        </w:r>
      </w:del>
      <w:r w:rsidRPr="005614E5">
        <w:rPr>
          <w:rFonts w:ascii="Times New Roman" w:hAnsi="Times New Roman" w:cs="Times New Roman"/>
          <w:sz w:val="24"/>
          <w:szCs w:val="24"/>
        </w:rPr>
        <w:t xml:space="preserve">inistry </w:t>
      </w:r>
      <w:commentRangeEnd w:id="76"/>
      <w:r w:rsidR="008E5387">
        <w:rPr>
          <w:rStyle w:val="CommentReference"/>
        </w:rPr>
        <w:commentReference w:id="76"/>
      </w:r>
      <w:r w:rsidRPr="005614E5">
        <w:rPr>
          <w:rFonts w:ascii="Times New Roman" w:hAnsi="Times New Roman" w:cs="Times New Roman"/>
          <w:sz w:val="24"/>
          <w:szCs w:val="24"/>
        </w:rPr>
        <w:t xml:space="preserve">formulate a full and permanent format for distributing procedures during emergencies that will </w:t>
      </w:r>
      <w:del w:id="79" w:author="JJ" w:date="2023-06-20T10:09:00Z">
        <w:r w:rsidRPr="005614E5" w:rsidDel="008E5387">
          <w:rPr>
            <w:rFonts w:ascii="Times New Roman" w:hAnsi="Times New Roman" w:cs="Times New Roman"/>
            <w:sz w:val="24"/>
            <w:szCs w:val="24"/>
          </w:rPr>
          <w:delText xml:space="preserve">meet </w:delText>
        </w:r>
      </w:del>
      <w:ins w:id="80" w:author="JJ" w:date="2023-06-20T10:09:00Z">
        <w:r w:rsidR="008E5387">
          <w:rPr>
            <w:rFonts w:ascii="Times New Roman" w:hAnsi="Times New Roman" w:cs="Times New Roman"/>
            <w:sz w:val="24"/>
            <w:szCs w:val="24"/>
          </w:rPr>
          <w:t>address</w:t>
        </w:r>
        <w:r w:rsidR="008E5387" w:rsidRPr="005614E5">
          <w:rPr>
            <w:rFonts w:ascii="Times New Roman" w:hAnsi="Times New Roman" w:cs="Times New Roman"/>
            <w:sz w:val="24"/>
            <w:szCs w:val="24"/>
          </w:rPr>
          <w:t xml:space="preserve"> </w:t>
        </w:r>
      </w:ins>
      <w:r w:rsidRPr="005614E5">
        <w:rPr>
          <w:rFonts w:ascii="Times New Roman" w:hAnsi="Times New Roman" w:cs="Times New Roman"/>
          <w:sz w:val="24"/>
          <w:szCs w:val="24"/>
        </w:rPr>
        <w:t xml:space="preserve">all the difficulties that arose in this matter; continue to </w:t>
      </w:r>
      <w:del w:id="81" w:author="JJ" w:date="2023-06-20T13:58:00Z">
        <w:r w:rsidRPr="005614E5" w:rsidDel="006B6DFA">
          <w:rPr>
            <w:rFonts w:ascii="Times New Roman" w:hAnsi="Times New Roman" w:cs="Times New Roman"/>
            <w:sz w:val="24"/>
            <w:szCs w:val="24"/>
          </w:rPr>
          <w:delText xml:space="preserve">act </w:delText>
        </w:r>
      </w:del>
      <w:ins w:id="82" w:author="JJ" w:date="2023-06-20T13:58:00Z">
        <w:r w:rsidR="006B6DFA">
          <w:rPr>
            <w:rFonts w:ascii="Times New Roman" w:hAnsi="Times New Roman" w:cs="Times New Roman"/>
            <w:sz w:val="24"/>
            <w:szCs w:val="24"/>
          </w:rPr>
          <w:t>work</w:t>
        </w:r>
        <w:r w:rsidR="006B6DFA" w:rsidRPr="005614E5">
          <w:rPr>
            <w:rFonts w:ascii="Times New Roman" w:hAnsi="Times New Roman" w:cs="Times New Roman"/>
            <w:sz w:val="24"/>
            <w:szCs w:val="24"/>
          </w:rPr>
          <w:t xml:space="preserve"> </w:t>
        </w:r>
      </w:ins>
      <w:r w:rsidRPr="005614E5">
        <w:rPr>
          <w:rFonts w:ascii="Times New Roman" w:hAnsi="Times New Roman" w:cs="Times New Roman"/>
          <w:sz w:val="24"/>
          <w:szCs w:val="24"/>
        </w:rPr>
        <w:t xml:space="preserve">to reduce and focus the number of circulars, as well as to determine the appropriate timing for distributing </w:t>
      </w:r>
      <w:del w:id="83" w:author="JJ" w:date="2023-06-20T10:09:00Z">
        <w:r w:rsidRPr="005614E5" w:rsidDel="008E5387">
          <w:rPr>
            <w:rFonts w:ascii="Times New Roman" w:hAnsi="Times New Roman" w:cs="Times New Roman"/>
            <w:sz w:val="24"/>
            <w:szCs w:val="24"/>
          </w:rPr>
          <w:delText xml:space="preserve">the </w:delText>
        </w:r>
      </w:del>
      <w:r w:rsidRPr="005614E5">
        <w:rPr>
          <w:rFonts w:ascii="Times New Roman" w:hAnsi="Times New Roman" w:cs="Times New Roman"/>
          <w:sz w:val="24"/>
          <w:szCs w:val="24"/>
        </w:rPr>
        <w:t xml:space="preserve">guidelines. It is also recommended that the </w:t>
      </w:r>
      <w:commentRangeStart w:id="84"/>
      <w:r w:rsidRPr="005614E5">
        <w:rPr>
          <w:rFonts w:ascii="Times New Roman" w:hAnsi="Times New Roman" w:cs="Times New Roman"/>
          <w:sz w:val="24"/>
          <w:szCs w:val="24"/>
        </w:rPr>
        <w:t xml:space="preserve">Ministry </w:t>
      </w:r>
      <w:commentRangeEnd w:id="84"/>
      <w:r w:rsidR="008E5387">
        <w:rPr>
          <w:rStyle w:val="CommentReference"/>
        </w:rPr>
        <w:commentReference w:id="84"/>
      </w:r>
      <w:r w:rsidRPr="005614E5">
        <w:rPr>
          <w:rFonts w:ascii="Times New Roman" w:hAnsi="Times New Roman" w:cs="Times New Roman"/>
          <w:sz w:val="24"/>
          <w:szCs w:val="24"/>
        </w:rPr>
        <w:t xml:space="preserve">consider allowing schools and local authorities to act at their discretion on certain issues </w:t>
      </w:r>
      <w:r w:rsidR="00BA693A">
        <w:rPr>
          <w:rFonts w:ascii="Times New Roman" w:hAnsi="Times New Roman" w:cs="Times New Roman"/>
          <w:sz w:val="24"/>
          <w:szCs w:val="24"/>
        </w:rPr>
        <w:t>following</w:t>
      </w:r>
      <w:r w:rsidRPr="005614E5">
        <w:rPr>
          <w:rFonts w:ascii="Times New Roman" w:hAnsi="Times New Roman" w:cs="Times New Roman"/>
          <w:sz w:val="24"/>
          <w:szCs w:val="24"/>
        </w:rPr>
        <w:t xml:space="preserve"> the needs of the schools and the characteristics of their students</w:t>
      </w:r>
      <w:del w:id="85" w:author="JJ" w:date="2023-06-20T10:09:00Z">
        <w:r w:rsidDel="008E5387">
          <w:rPr>
            <w:rFonts w:ascii="Times New Roman" w:hAnsi="Times New Roman" w:cs="Times New Roman"/>
            <w:sz w:val="24"/>
            <w:szCs w:val="24"/>
          </w:rPr>
          <w:delText>”</w:delText>
        </w:r>
      </w:del>
      <w:r>
        <w:rPr>
          <w:rFonts w:ascii="Times New Roman" w:hAnsi="Times New Roman" w:cs="Times New Roman"/>
          <w:sz w:val="24"/>
          <w:szCs w:val="24"/>
        </w:rPr>
        <w:t xml:space="preserve"> (</w:t>
      </w:r>
      <w:del w:id="86" w:author="JJ" w:date="2023-06-20T10:07:00Z">
        <w:r w:rsidRPr="0085016A" w:rsidDel="008E5387">
          <w:rPr>
            <w:rFonts w:ascii="Times New Roman" w:hAnsi="Times New Roman" w:cs="Times New Roman"/>
            <w:sz w:val="24"/>
            <w:szCs w:val="24"/>
            <w:lang w:val="en"/>
          </w:rPr>
          <w:delText>State Audit</w:delText>
        </w:r>
      </w:del>
      <w:ins w:id="87" w:author="JJ" w:date="2023-06-20T10:07:00Z">
        <w:r w:rsidR="008E5387">
          <w:rPr>
            <w:rFonts w:ascii="Times New Roman" w:hAnsi="Times New Roman" w:cs="Times New Roman"/>
            <w:sz w:val="24"/>
            <w:szCs w:val="24"/>
            <w:lang w:val="en"/>
          </w:rPr>
          <w:t>State Comptroller’s Report</w:t>
        </w:r>
      </w:ins>
      <w:ins w:id="88" w:author="Susan" w:date="2023-06-21T16:49:00Z">
        <w:r w:rsidR="00DA5317">
          <w:rPr>
            <w:rFonts w:ascii="Times New Roman" w:hAnsi="Times New Roman" w:cs="Times New Roman"/>
            <w:sz w:val="24"/>
            <w:szCs w:val="24"/>
            <w:lang w:val="en"/>
          </w:rPr>
          <w:t>,</w:t>
        </w:r>
      </w:ins>
      <w:r>
        <w:rPr>
          <w:rFonts w:ascii="Times New Roman" w:hAnsi="Times New Roman" w:cs="Times New Roman"/>
          <w:sz w:val="24"/>
          <w:szCs w:val="24"/>
          <w:lang w:val="en"/>
        </w:rPr>
        <w:t xml:space="preserve"> 2021k). </w:t>
      </w:r>
    </w:p>
    <w:p w14:paraId="31E6794B" w14:textId="00191D09" w:rsidR="003A0FBA" w:rsidRDefault="00BC29B9" w:rsidP="00BC29B9">
      <w:pPr>
        <w:bidi w:val="0"/>
        <w:spacing w:line="360" w:lineRule="auto"/>
        <w:rPr>
          <w:rFonts w:ascii="Times New Roman" w:hAnsi="Times New Roman" w:cs="Times New Roman"/>
          <w:sz w:val="24"/>
          <w:szCs w:val="24"/>
        </w:rPr>
      </w:pPr>
      <w:r>
        <w:rPr>
          <w:rFonts w:ascii="Times New Roman" w:hAnsi="Times New Roman" w:cs="Times New Roman"/>
          <w:noProof/>
          <w:sz w:val="24"/>
          <w:szCs w:val="24"/>
        </w:rPr>
        <w:t xml:space="preserve">The </w:t>
      </w:r>
      <w:del w:id="89" w:author="JJ" w:date="2023-06-20T10:09:00Z">
        <w:r w:rsidDel="008E5387">
          <w:rPr>
            <w:rFonts w:ascii="Times New Roman" w:hAnsi="Times New Roman" w:cs="Times New Roman"/>
            <w:noProof/>
            <w:sz w:val="24"/>
            <w:szCs w:val="24"/>
          </w:rPr>
          <w:delText xml:space="preserve">immunization </w:delText>
        </w:r>
      </w:del>
      <w:ins w:id="90" w:author="JJ" w:date="2023-06-20T10:09:00Z">
        <w:r w:rsidR="008E5387">
          <w:rPr>
            <w:rFonts w:ascii="Times New Roman" w:hAnsi="Times New Roman" w:cs="Times New Roman"/>
            <w:noProof/>
            <w:sz w:val="24"/>
            <w:szCs w:val="24"/>
          </w:rPr>
          <w:t>va</w:t>
        </w:r>
      </w:ins>
      <w:ins w:id="91" w:author="JJ" w:date="2023-06-20T10:10:00Z">
        <w:r w:rsidR="008E5387">
          <w:rPr>
            <w:rFonts w:ascii="Times New Roman" w:hAnsi="Times New Roman" w:cs="Times New Roman"/>
            <w:noProof/>
            <w:sz w:val="24"/>
            <w:szCs w:val="24"/>
          </w:rPr>
          <w:t>ccine</w:t>
        </w:r>
      </w:ins>
      <w:ins w:id="92" w:author="JJ" w:date="2023-06-20T10:09:00Z">
        <w:r w:rsidR="008E5387">
          <w:rPr>
            <w:rFonts w:ascii="Times New Roman" w:hAnsi="Times New Roman" w:cs="Times New Roman"/>
            <w:noProof/>
            <w:sz w:val="24"/>
            <w:szCs w:val="24"/>
          </w:rPr>
          <w:t xml:space="preserve"> </w:t>
        </w:r>
      </w:ins>
      <w:ins w:id="93" w:author="Susan" w:date="2023-06-21T15:30:00Z">
        <w:r w:rsidR="003B3E04">
          <w:rPr>
            <w:rFonts w:ascii="Times New Roman" w:hAnsi="Times New Roman" w:cs="Times New Roman"/>
            <w:noProof/>
            <w:sz w:val="24"/>
            <w:szCs w:val="24"/>
          </w:rPr>
          <w:t>campaign</w:t>
        </w:r>
      </w:ins>
      <w:del w:id="94" w:author="Susan" w:date="2023-06-21T15:30:00Z">
        <w:r w:rsidDel="003B3E04">
          <w:rPr>
            <w:rFonts w:ascii="Times New Roman" w:hAnsi="Times New Roman" w:cs="Times New Roman"/>
            <w:noProof/>
            <w:sz w:val="24"/>
            <w:szCs w:val="24"/>
          </w:rPr>
          <w:delText>project</w:delText>
        </w:r>
      </w:del>
      <w:r>
        <w:rPr>
          <w:rFonts w:ascii="Times New Roman" w:hAnsi="Times New Roman" w:cs="Times New Roman"/>
          <w:noProof/>
          <w:sz w:val="24"/>
          <w:szCs w:val="24"/>
        </w:rPr>
        <w:t xml:space="preserve"> is </w:t>
      </w:r>
      <w:r w:rsidR="0050419D">
        <w:rPr>
          <w:rFonts w:ascii="Times New Roman" w:hAnsi="Times New Roman" w:cs="Times New Roman"/>
          <w:noProof/>
          <w:sz w:val="24"/>
          <w:szCs w:val="24"/>
        </w:rPr>
        <w:t>an excellent</w:t>
      </w:r>
      <w:r>
        <w:rPr>
          <w:rFonts w:ascii="Times New Roman" w:hAnsi="Times New Roman" w:cs="Times New Roman"/>
          <w:noProof/>
          <w:sz w:val="24"/>
          <w:szCs w:val="24"/>
        </w:rPr>
        <w:t xml:space="preserve"> example of this. While</w:t>
      </w:r>
      <w:ins w:id="95" w:author="JJ" w:date="2023-06-20T10:16:00Z">
        <w:r w:rsidR="005918A4">
          <w:rPr>
            <w:rFonts w:ascii="Times New Roman" w:hAnsi="Times New Roman" w:cs="Times New Roman"/>
            <w:noProof/>
            <w:sz w:val="24"/>
            <w:szCs w:val="24"/>
          </w:rPr>
          <w:t xml:space="preserve"> Israel’s</w:t>
        </w:r>
      </w:ins>
      <w:r>
        <w:rPr>
          <w:rFonts w:ascii="Times New Roman" w:hAnsi="Times New Roman" w:cs="Times New Roman"/>
          <w:noProof/>
          <w:sz w:val="24"/>
          <w:szCs w:val="24"/>
        </w:rPr>
        <w:t xml:space="preserve"> health authorities </w:t>
      </w:r>
      <w:r w:rsidR="00AE5255">
        <w:rPr>
          <w:rFonts w:ascii="Times New Roman" w:hAnsi="Times New Roman" w:cs="Times New Roman"/>
          <w:noProof/>
          <w:sz w:val="24"/>
          <w:szCs w:val="24"/>
        </w:rPr>
        <w:t>know how to</w:t>
      </w:r>
      <w:r>
        <w:rPr>
          <w:rFonts w:ascii="Times New Roman" w:hAnsi="Times New Roman" w:cs="Times New Roman"/>
          <w:noProof/>
          <w:sz w:val="24"/>
          <w:szCs w:val="24"/>
        </w:rPr>
        <w:t xml:space="preserve"> </w:t>
      </w:r>
      <w:del w:id="96" w:author="JJ" w:date="2023-06-20T10:10:00Z">
        <w:r w:rsidDel="008E5387">
          <w:rPr>
            <w:rFonts w:ascii="Times New Roman" w:hAnsi="Times New Roman" w:cs="Times New Roman"/>
            <w:noProof/>
            <w:sz w:val="24"/>
            <w:szCs w:val="24"/>
          </w:rPr>
          <w:delText xml:space="preserve">immune </w:delText>
        </w:r>
      </w:del>
      <w:ins w:id="97" w:author="JJ" w:date="2023-06-20T10:10:00Z">
        <w:r w:rsidR="008E5387">
          <w:rPr>
            <w:rFonts w:ascii="Times New Roman" w:hAnsi="Times New Roman" w:cs="Times New Roman"/>
            <w:noProof/>
            <w:sz w:val="24"/>
            <w:szCs w:val="24"/>
          </w:rPr>
          <w:t xml:space="preserve">vaccinate </w:t>
        </w:r>
      </w:ins>
      <w:r>
        <w:rPr>
          <w:rFonts w:ascii="Times New Roman" w:hAnsi="Times New Roman" w:cs="Times New Roman"/>
          <w:noProof/>
          <w:sz w:val="24"/>
          <w:szCs w:val="24"/>
        </w:rPr>
        <w:t xml:space="preserve">the population, the </w:t>
      </w:r>
      <w:del w:id="98" w:author="JJ" w:date="2023-06-20T10:10:00Z">
        <w:r w:rsidDel="008E5387">
          <w:rPr>
            <w:rFonts w:ascii="Times New Roman" w:hAnsi="Times New Roman" w:cs="Times New Roman"/>
            <w:noProof/>
            <w:sz w:val="24"/>
            <w:szCs w:val="24"/>
          </w:rPr>
          <w:delText xml:space="preserve">comptroller </w:delText>
        </w:r>
      </w:del>
      <w:ins w:id="99" w:author="JJ" w:date="2023-06-20T10:10:00Z">
        <w:r w:rsidR="008E5387">
          <w:rPr>
            <w:rFonts w:ascii="Times New Roman" w:hAnsi="Times New Roman" w:cs="Times New Roman"/>
            <w:noProof/>
            <w:sz w:val="24"/>
            <w:szCs w:val="24"/>
          </w:rPr>
          <w:t xml:space="preserve">State Comptroller </w:t>
        </w:r>
      </w:ins>
      <w:r>
        <w:rPr>
          <w:rFonts w:ascii="Times New Roman" w:hAnsi="Times New Roman" w:cs="Times New Roman"/>
          <w:noProof/>
          <w:sz w:val="24"/>
          <w:szCs w:val="24"/>
        </w:rPr>
        <w:t xml:space="preserve">found </w:t>
      </w:r>
      <w:del w:id="100" w:author="JJ" w:date="2023-06-20T10:10:00Z">
        <w:r w:rsidDel="008E5387">
          <w:rPr>
            <w:rFonts w:ascii="Times New Roman" w:hAnsi="Times New Roman" w:cs="Times New Roman"/>
            <w:noProof/>
            <w:sz w:val="24"/>
            <w:szCs w:val="24"/>
          </w:rPr>
          <w:delText xml:space="preserve">them </w:delText>
        </w:r>
      </w:del>
      <w:ins w:id="101" w:author="JJ" w:date="2023-06-20T10:10:00Z">
        <w:r w:rsidR="008E5387">
          <w:rPr>
            <w:rFonts w:ascii="Times New Roman" w:hAnsi="Times New Roman" w:cs="Times New Roman"/>
            <w:noProof/>
            <w:sz w:val="24"/>
            <w:szCs w:val="24"/>
          </w:rPr>
          <w:t>that they were not prepared for the largescale anti-vaccination response from the public</w:t>
        </w:r>
      </w:ins>
      <w:del w:id="102" w:author="JJ" w:date="2023-06-20T10:10:00Z">
        <w:r w:rsidDel="008E5387">
          <w:rPr>
            <w:rFonts w:ascii="Times New Roman" w:hAnsi="Times New Roman" w:cs="Times New Roman"/>
            <w:noProof/>
            <w:sz w:val="24"/>
            <w:szCs w:val="24"/>
          </w:rPr>
          <w:delText>surprised by the mass rejection</w:delText>
        </w:r>
      </w:del>
      <w:r>
        <w:rPr>
          <w:rFonts w:ascii="Times New Roman" w:hAnsi="Times New Roman" w:cs="Times New Roman"/>
          <w:noProof/>
          <w:sz w:val="24"/>
          <w:szCs w:val="24"/>
        </w:rPr>
        <w:t xml:space="preserve">. Nonetheless, </w:t>
      </w:r>
      <w:ins w:id="103" w:author="JJ" w:date="2023-06-20T10:10:00Z">
        <w:r w:rsidR="008E5387">
          <w:rPr>
            <w:rFonts w:ascii="Times New Roman" w:hAnsi="Times New Roman" w:cs="Times New Roman"/>
            <w:noProof/>
            <w:sz w:val="24"/>
            <w:szCs w:val="24"/>
          </w:rPr>
          <w:t xml:space="preserve">he </w:t>
        </w:r>
      </w:ins>
      <w:del w:id="104" w:author="JJ" w:date="2023-06-20T10:10:00Z">
        <w:r w:rsidDel="008E5387">
          <w:rPr>
            <w:rFonts w:ascii="Times New Roman" w:hAnsi="Times New Roman" w:cs="Times New Roman"/>
            <w:noProof/>
            <w:sz w:val="24"/>
            <w:szCs w:val="24"/>
          </w:rPr>
          <w:delText xml:space="preserve">the comptroller </w:delText>
        </w:r>
      </w:del>
      <w:r>
        <w:rPr>
          <w:rFonts w:ascii="Times New Roman" w:hAnsi="Times New Roman" w:cs="Times New Roman"/>
          <w:noProof/>
          <w:sz w:val="24"/>
          <w:szCs w:val="24"/>
        </w:rPr>
        <w:t>advised</w:t>
      </w:r>
      <w:ins w:id="105" w:author="JJ" w:date="2023-06-20T10:10:00Z">
        <w:r w:rsidR="008E5387">
          <w:rPr>
            <w:rFonts w:ascii="Times New Roman" w:hAnsi="Times New Roman" w:cs="Times New Roman"/>
            <w:sz w:val="24"/>
            <w:szCs w:val="24"/>
          </w:rPr>
          <w:t xml:space="preserve"> that the government </w:t>
        </w:r>
      </w:ins>
      <w:del w:id="106" w:author="JJ" w:date="2023-06-20T10:10:00Z">
        <w:r w:rsidDel="008E5387">
          <w:rPr>
            <w:rFonts w:ascii="Times New Roman" w:hAnsi="Times New Roman" w:cs="Times New Roman"/>
            <w:noProof/>
            <w:sz w:val="24"/>
            <w:szCs w:val="24"/>
          </w:rPr>
          <w:delText xml:space="preserve">: </w:delText>
        </w:r>
        <w:r w:rsidDel="008E5387">
          <w:rPr>
            <w:rFonts w:ascii="Times New Roman" w:hAnsi="Times New Roman" w:cs="Times New Roman"/>
            <w:sz w:val="24"/>
            <w:szCs w:val="24"/>
          </w:rPr>
          <w:delText>“</w:delText>
        </w:r>
      </w:del>
      <w:ins w:id="107" w:author="JJ" w:date="2023-06-20T10:11:00Z">
        <w:r w:rsidR="008E5387">
          <w:rPr>
            <w:rFonts w:ascii="Times New Roman" w:hAnsi="Times New Roman" w:cs="Times New Roman"/>
            <w:sz w:val="24"/>
            <w:szCs w:val="24"/>
          </w:rPr>
          <w:t>“</w:t>
        </w:r>
      </w:ins>
      <w:del w:id="108" w:author="JJ" w:date="2023-06-20T10:11:00Z">
        <w:r w:rsidRPr="005614E5" w:rsidDel="008E5387">
          <w:rPr>
            <w:rFonts w:ascii="Times New Roman" w:hAnsi="Times New Roman" w:cs="Times New Roman"/>
            <w:sz w:val="24"/>
            <w:szCs w:val="24"/>
          </w:rPr>
          <w:delText xml:space="preserve">to </w:delText>
        </w:r>
      </w:del>
      <w:r w:rsidRPr="005614E5">
        <w:rPr>
          <w:rFonts w:ascii="Times New Roman" w:hAnsi="Times New Roman" w:cs="Times New Roman"/>
          <w:sz w:val="24"/>
          <w:szCs w:val="24"/>
        </w:rPr>
        <w:t xml:space="preserve">formulate a plan to administrate the </w:t>
      </w:r>
      <w:ins w:id="109" w:author="JJ" w:date="2023-06-20T13:59:00Z">
        <w:r w:rsidR="006B6DFA">
          <w:rPr>
            <w:rFonts w:ascii="Times New Roman" w:hAnsi="Times New Roman" w:cs="Times New Roman"/>
            <w:sz w:val="24"/>
            <w:szCs w:val="24"/>
          </w:rPr>
          <w:t xml:space="preserve">[vaccination] </w:t>
        </w:r>
      </w:ins>
      <w:r w:rsidRPr="005614E5">
        <w:rPr>
          <w:rFonts w:ascii="Times New Roman" w:hAnsi="Times New Roman" w:cs="Times New Roman"/>
          <w:sz w:val="24"/>
          <w:szCs w:val="24"/>
        </w:rPr>
        <w:t xml:space="preserve">process which will include </w:t>
      </w:r>
      <w:del w:id="110" w:author="JJ" w:date="2023-06-20T10:11:00Z">
        <w:r w:rsidRPr="005614E5" w:rsidDel="008E5387">
          <w:rPr>
            <w:rFonts w:ascii="Times New Roman" w:hAnsi="Times New Roman" w:cs="Times New Roman"/>
            <w:sz w:val="24"/>
            <w:szCs w:val="24"/>
          </w:rPr>
          <w:delText xml:space="preserve">labor </w:delText>
        </w:r>
      </w:del>
      <w:ins w:id="111" w:author="JJ" w:date="2023-06-20T10:11:00Z">
        <w:r w:rsidR="008E5387">
          <w:rPr>
            <w:rFonts w:ascii="Times New Roman" w:hAnsi="Times New Roman" w:cs="Times New Roman"/>
            <w:sz w:val="24"/>
            <w:szCs w:val="24"/>
          </w:rPr>
          <w:t>the</w:t>
        </w:r>
        <w:r w:rsidR="008E5387" w:rsidRPr="005614E5">
          <w:rPr>
            <w:rFonts w:ascii="Times New Roman" w:hAnsi="Times New Roman" w:cs="Times New Roman"/>
            <w:sz w:val="24"/>
            <w:szCs w:val="24"/>
          </w:rPr>
          <w:t xml:space="preserve"> </w:t>
        </w:r>
      </w:ins>
      <w:r w:rsidRPr="005614E5">
        <w:rPr>
          <w:rFonts w:ascii="Times New Roman" w:hAnsi="Times New Roman" w:cs="Times New Roman"/>
          <w:sz w:val="24"/>
          <w:szCs w:val="24"/>
        </w:rPr>
        <w:t>division</w:t>
      </w:r>
      <w:ins w:id="112" w:author="JJ" w:date="2023-06-20T10:11:00Z">
        <w:r w:rsidR="008E5387">
          <w:rPr>
            <w:rFonts w:ascii="Times New Roman" w:hAnsi="Times New Roman" w:cs="Times New Roman"/>
            <w:sz w:val="24"/>
            <w:szCs w:val="24"/>
          </w:rPr>
          <w:t xml:space="preserve"> of labor</w:t>
        </w:r>
      </w:ins>
      <w:r w:rsidRPr="005614E5">
        <w:rPr>
          <w:rFonts w:ascii="Times New Roman" w:hAnsi="Times New Roman" w:cs="Times New Roman"/>
          <w:sz w:val="24"/>
          <w:szCs w:val="24"/>
        </w:rPr>
        <w:t>, criteri</w:t>
      </w:r>
      <w:ins w:id="113" w:author="JJ" w:date="2023-06-20T10:11:00Z">
        <w:r w:rsidR="008E5387">
          <w:rPr>
            <w:rFonts w:ascii="Times New Roman" w:hAnsi="Times New Roman" w:cs="Times New Roman"/>
            <w:sz w:val="24"/>
            <w:szCs w:val="24"/>
          </w:rPr>
          <w:t>a that should be published</w:t>
        </w:r>
      </w:ins>
      <w:del w:id="114" w:author="JJ" w:date="2023-06-20T10:11:00Z">
        <w:r w:rsidRPr="005614E5" w:rsidDel="008E5387">
          <w:rPr>
            <w:rFonts w:ascii="Times New Roman" w:hAnsi="Times New Roman" w:cs="Times New Roman"/>
            <w:sz w:val="24"/>
            <w:szCs w:val="24"/>
          </w:rPr>
          <w:delText xml:space="preserve">a, and publish </w:delText>
        </w:r>
        <w:r w:rsidRPr="005614E5" w:rsidDel="008E5387">
          <w:rPr>
            <w:rFonts w:ascii="Times New Roman" w:hAnsi="Times New Roman" w:cs="Times New Roman"/>
            <w:sz w:val="24"/>
            <w:szCs w:val="24"/>
          </w:rPr>
          <w:lastRenderedPageBreak/>
          <w:delText>them</w:delText>
        </w:r>
      </w:del>
      <w:r w:rsidRPr="005614E5">
        <w:rPr>
          <w:rFonts w:ascii="Times New Roman" w:hAnsi="Times New Roman" w:cs="Times New Roman"/>
          <w:sz w:val="24"/>
          <w:szCs w:val="24"/>
        </w:rPr>
        <w:t xml:space="preserve">, </w:t>
      </w:r>
      <w:commentRangeStart w:id="115"/>
      <w:r w:rsidRPr="005614E5">
        <w:rPr>
          <w:rFonts w:ascii="Times New Roman" w:hAnsi="Times New Roman" w:cs="Times New Roman"/>
          <w:sz w:val="24"/>
          <w:szCs w:val="24"/>
        </w:rPr>
        <w:t>regulate</w:t>
      </w:r>
      <w:commentRangeEnd w:id="115"/>
      <w:r w:rsidR="008E5387">
        <w:rPr>
          <w:rStyle w:val="CommentReference"/>
        </w:rPr>
        <w:commentReference w:id="115"/>
      </w:r>
      <w:r w:rsidRPr="005614E5">
        <w:rPr>
          <w:rFonts w:ascii="Times New Roman" w:hAnsi="Times New Roman" w:cs="Times New Roman"/>
          <w:sz w:val="24"/>
          <w:szCs w:val="24"/>
        </w:rPr>
        <w:t>, determine priorities, set a target day</w:t>
      </w:r>
      <w:ins w:id="116" w:author="JJ" w:date="2023-06-20T10:12:00Z">
        <w:r w:rsidR="008E5387">
          <w:rPr>
            <w:rFonts w:ascii="Times New Roman" w:hAnsi="Times New Roman" w:cs="Times New Roman"/>
            <w:sz w:val="24"/>
            <w:szCs w:val="24"/>
          </w:rPr>
          <w:t>,</w:t>
        </w:r>
      </w:ins>
      <w:del w:id="117" w:author="JJ" w:date="2023-06-20T10:12:00Z">
        <w:r w:rsidRPr="005614E5" w:rsidDel="008E5387">
          <w:rPr>
            <w:rFonts w:ascii="Times New Roman" w:hAnsi="Times New Roman" w:cs="Times New Roman"/>
            <w:sz w:val="24"/>
            <w:szCs w:val="24"/>
          </w:rPr>
          <w:delText>’</w:delText>
        </w:r>
      </w:del>
      <w:r w:rsidRPr="005614E5">
        <w:rPr>
          <w:rFonts w:ascii="Times New Roman" w:hAnsi="Times New Roman" w:cs="Times New Roman"/>
          <w:sz w:val="24"/>
          <w:szCs w:val="24"/>
        </w:rPr>
        <w:t xml:space="preserve"> and </w:t>
      </w:r>
      <w:r w:rsidR="00824CE9">
        <w:rPr>
          <w:rFonts w:ascii="Times New Roman" w:hAnsi="Times New Roman" w:cs="Times New Roman"/>
          <w:sz w:val="24"/>
          <w:szCs w:val="24"/>
        </w:rPr>
        <w:t>ensure</w:t>
      </w:r>
      <w:r w:rsidRPr="005614E5">
        <w:rPr>
          <w:rFonts w:ascii="Times New Roman" w:hAnsi="Times New Roman" w:cs="Times New Roman"/>
          <w:sz w:val="24"/>
          <w:szCs w:val="24"/>
        </w:rPr>
        <w:t xml:space="preserve"> effectiveness</w:t>
      </w:r>
      <w:ins w:id="118" w:author="JJ" w:date="2023-06-20T10:12:00Z">
        <w:r w:rsidR="008E5387">
          <w:rPr>
            <w:rFonts w:ascii="Times New Roman" w:hAnsi="Times New Roman" w:cs="Times New Roman"/>
            <w:sz w:val="24"/>
            <w:szCs w:val="24"/>
          </w:rPr>
          <w:t>”</w:t>
        </w:r>
      </w:ins>
      <w:del w:id="119" w:author="JJ" w:date="2023-06-20T10:12:00Z">
        <w:r w:rsidDel="008E5387">
          <w:rPr>
            <w:rFonts w:ascii="Times New Roman" w:hAnsi="Times New Roman" w:cs="Times New Roman"/>
            <w:sz w:val="24"/>
            <w:szCs w:val="24"/>
          </w:rPr>
          <w:delText>”</w:delText>
        </w:r>
      </w:del>
      <w:r>
        <w:rPr>
          <w:rFonts w:ascii="Times New Roman" w:hAnsi="Times New Roman" w:cs="Times New Roman"/>
          <w:sz w:val="24"/>
          <w:szCs w:val="24"/>
        </w:rPr>
        <w:t xml:space="preserve"> (</w:t>
      </w:r>
      <w:del w:id="120" w:author="JJ" w:date="2023-06-20T10:07:00Z">
        <w:r w:rsidRPr="0085016A" w:rsidDel="008E5387">
          <w:rPr>
            <w:rFonts w:ascii="Times New Roman" w:hAnsi="Times New Roman" w:cs="Times New Roman"/>
            <w:sz w:val="24"/>
            <w:szCs w:val="24"/>
            <w:lang w:val="en"/>
          </w:rPr>
          <w:delText>State Audit</w:delText>
        </w:r>
      </w:del>
      <w:ins w:id="121" w:author="JJ" w:date="2023-06-20T10:07:00Z">
        <w:r w:rsidR="008E5387">
          <w:rPr>
            <w:rFonts w:ascii="Times New Roman" w:hAnsi="Times New Roman" w:cs="Times New Roman"/>
            <w:sz w:val="24"/>
            <w:szCs w:val="24"/>
            <w:lang w:val="en"/>
          </w:rPr>
          <w:t>State Comptroller’s Report</w:t>
        </w:r>
      </w:ins>
      <w:ins w:id="122" w:author="Susan" w:date="2023-06-21T15:33:00Z">
        <w:r w:rsidR="003B3E04">
          <w:rPr>
            <w:rFonts w:ascii="Times New Roman" w:hAnsi="Times New Roman" w:cs="Times New Roman"/>
            <w:sz w:val="24"/>
            <w:szCs w:val="24"/>
            <w:lang w:val="en"/>
          </w:rPr>
          <w:t>,</w:t>
        </w:r>
      </w:ins>
      <w:r>
        <w:rPr>
          <w:rFonts w:ascii="Times New Roman" w:hAnsi="Times New Roman" w:cs="Times New Roman"/>
          <w:sz w:val="24"/>
          <w:szCs w:val="24"/>
          <w:lang w:val="en"/>
        </w:rPr>
        <w:t xml:space="preserve"> 2020i)</w:t>
      </w:r>
      <w:r>
        <w:rPr>
          <w:rFonts w:ascii="Times New Roman" w:hAnsi="Times New Roman" w:cs="Times New Roman"/>
          <w:sz w:val="24"/>
          <w:szCs w:val="24"/>
        </w:rPr>
        <w:t xml:space="preserve">. </w:t>
      </w:r>
    </w:p>
    <w:p w14:paraId="12944182" w14:textId="74F4D762" w:rsidR="00BC29B9" w:rsidRPr="005614E5" w:rsidRDefault="006B5350" w:rsidP="00D56F8D">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In other cases, </w:t>
      </w:r>
      <w:r w:rsidR="00BC29B9">
        <w:rPr>
          <w:rFonts w:ascii="Times New Roman" w:hAnsi="Times New Roman" w:cs="Times New Roman"/>
          <w:sz w:val="24"/>
          <w:szCs w:val="24"/>
        </w:rPr>
        <w:t>i</w:t>
      </w:r>
      <w:r w:rsidR="00BC29B9" w:rsidRPr="005614E5">
        <w:rPr>
          <w:rFonts w:ascii="Times New Roman" w:hAnsi="Times New Roman" w:cs="Times New Roman"/>
          <w:sz w:val="24"/>
          <w:szCs w:val="24"/>
        </w:rPr>
        <w:t xml:space="preserve">t was recommended </w:t>
      </w:r>
      <w:del w:id="123" w:author="JJ" w:date="2023-06-20T10:12:00Z">
        <w:r w:rsidR="00BC29B9" w:rsidRPr="005614E5" w:rsidDel="008E5387">
          <w:rPr>
            <w:rFonts w:ascii="Times New Roman" w:hAnsi="Times New Roman" w:cs="Times New Roman"/>
            <w:sz w:val="24"/>
            <w:szCs w:val="24"/>
          </w:rPr>
          <w:delText xml:space="preserve">to </w:delText>
        </w:r>
      </w:del>
      <w:ins w:id="124" w:author="JJ" w:date="2023-06-20T10:12:00Z">
        <w:r w:rsidR="008E5387">
          <w:rPr>
            <w:rFonts w:ascii="Times New Roman" w:hAnsi="Times New Roman" w:cs="Times New Roman"/>
            <w:sz w:val="24"/>
            <w:szCs w:val="24"/>
          </w:rPr>
          <w:t>that the government</w:t>
        </w:r>
        <w:r w:rsidR="008E5387" w:rsidRPr="005614E5">
          <w:rPr>
            <w:rFonts w:ascii="Times New Roman" w:hAnsi="Times New Roman" w:cs="Times New Roman"/>
            <w:sz w:val="24"/>
            <w:szCs w:val="24"/>
          </w:rPr>
          <w:t xml:space="preserve"> </w:t>
        </w:r>
      </w:ins>
      <w:r w:rsidR="00BC29B9" w:rsidRPr="005614E5">
        <w:rPr>
          <w:rFonts w:ascii="Times New Roman" w:hAnsi="Times New Roman" w:cs="Times New Roman"/>
          <w:sz w:val="24"/>
          <w:szCs w:val="24"/>
        </w:rPr>
        <w:t xml:space="preserve">create </w:t>
      </w:r>
      <w:r w:rsidR="00BC29B9">
        <w:rPr>
          <w:rFonts w:ascii="Times New Roman" w:hAnsi="Times New Roman" w:cs="Times New Roman"/>
          <w:sz w:val="24"/>
          <w:szCs w:val="24"/>
        </w:rPr>
        <w:t xml:space="preserve">a </w:t>
      </w:r>
      <w:r w:rsidR="00BC29B9" w:rsidRPr="005614E5">
        <w:rPr>
          <w:rFonts w:ascii="Times New Roman" w:hAnsi="Times New Roman" w:cs="Times New Roman"/>
          <w:sz w:val="24"/>
          <w:szCs w:val="24"/>
        </w:rPr>
        <w:t xml:space="preserve">contingency plan for preparing </w:t>
      </w:r>
      <w:r w:rsidR="00BC29B9">
        <w:rPr>
          <w:rFonts w:ascii="Times New Roman" w:hAnsi="Times New Roman" w:cs="Times New Roman"/>
          <w:sz w:val="24"/>
          <w:szCs w:val="24"/>
        </w:rPr>
        <w:t>for</w:t>
      </w:r>
      <w:r w:rsidR="00BC29B9" w:rsidRPr="005614E5">
        <w:rPr>
          <w:rFonts w:ascii="Times New Roman" w:hAnsi="Times New Roman" w:cs="Times New Roman"/>
          <w:sz w:val="24"/>
          <w:szCs w:val="24"/>
        </w:rPr>
        <w:t xml:space="preserve"> </w:t>
      </w:r>
      <w:r w:rsidR="00BC29B9">
        <w:rPr>
          <w:rFonts w:ascii="Times New Roman" w:hAnsi="Times New Roman" w:cs="Times New Roman"/>
          <w:sz w:val="24"/>
          <w:szCs w:val="24"/>
        </w:rPr>
        <w:t xml:space="preserve">the </w:t>
      </w:r>
      <w:r w:rsidR="00BC29B9" w:rsidRPr="005614E5">
        <w:rPr>
          <w:rFonts w:ascii="Times New Roman" w:hAnsi="Times New Roman" w:cs="Times New Roman"/>
          <w:sz w:val="24"/>
          <w:szCs w:val="24"/>
        </w:rPr>
        <w:t>ramifications of similar cris</w:t>
      </w:r>
      <w:r w:rsidR="00BC29B9">
        <w:rPr>
          <w:rFonts w:ascii="Times New Roman" w:hAnsi="Times New Roman" w:cs="Times New Roman"/>
          <w:sz w:val="24"/>
          <w:szCs w:val="24"/>
        </w:rPr>
        <w:t>e</w:t>
      </w:r>
      <w:r w:rsidR="00BC29B9" w:rsidRPr="005614E5">
        <w:rPr>
          <w:rFonts w:ascii="Times New Roman" w:hAnsi="Times New Roman" w:cs="Times New Roman"/>
          <w:sz w:val="24"/>
          <w:szCs w:val="24"/>
        </w:rPr>
        <w:t xml:space="preserve">s </w:t>
      </w:r>
      <w:r w:rsidR="00BC29B9">
        <w:rPr>
          <w:rFonts w:ascii="Times New Roman" w:hAnsi="Times New Roman" w:cs="Times New Roman"/>
          <w:sz w:val="24"/>
          <w:szCs w:val="24"/>
        </w:rPr>
        <w:t>(</w:t>
      </w:r>
      <w:del w:id="125" w:author="JJ" w:date="2023-06-20T10:07:00Z">
        <w:r w:rsidR="00BC29B9" w:rsidRPr="0085016A" w:rsidDel="008E5387">
          <w:rPr>
            <w:rFonts w:ascii="Times New Roman" w:hAnsi="Times New Roman" w:cs="Times New Roman"/>
            <w:sz w:val="24"/>
            <w:szCs w:val="24"/>
            <w:lang w:val="en"/>
          </w:rPr>
          <w:delText>State Audit</w:delText>
        </w:r>
      </w:del>
      <w:ins w:id="126" w:author="JJ" w:date="2023-06-20T10:07:00Z">
        <w:r w:rsidR="008E5387">
          <w:rPr>
            <w:rFonts w:ascii="Times New Roman" w:hAnsi="Times New Roman" w:cs="Times New Roman"/>
            <w:sz w:val="24"/>
            <w:szCs w:val="24"/>
            <w:lang w:val="en"/>
          </w:rPr>
          <w:t>State Comptroller’s Report</w:t>
        </w:r>
      </w:ins>
      <w:r w:rsidR="0018754C">
        <w:rPr>
          <w:rFonts w:ascii="Times New Roman" w:hAnsi="Times New Roman" w:cs="Times New Roman"/>
          <w:sz w:val="24"/>
          <w:szCs w:val="24"/>
          <w:lang w:val="en"/>
        </w:rPr>
        <w:t>,</w:t>
      </w:r>
      <w:r w:rsidR="00BC29B9">
        <w:rPr>
          <w:rFonts w:ascii="Times New Roman" w:hAnsi="Times New Roman" w:cs="Times New Roman"/>
          <w:sz w:val="24"/>
          <w:szCs w:val="24"/>
          <w:lang w:val="en"/>
        </w:rPr>
        <w:t xml:space="preserve"> 2021d)</w:t>
      </w:r>
      <w:r w:rsidR="00461833">
        <w:rPr>
          <w:rFonts w:ascii="Times New Roman" w:hAnsi="Times New Roman" w:cs="Times New Roman"/>
          <w:sz w:val="24"/>
          <w:szCs w:val="24"/>
          <w:lang w:val="en"/>
        </w:rPr>
        <w:t xml:space="preserve"> </w:t>
      </w:r>
      <w:r w:rsidR="008E4101">
        <w:rPr>
          <w:rFonts w:ascii="Times New Roman" w:hAnsi="Times New Roman" w:cs="Times New Roman"/>
          <w:sz w:val="24"/>
          <w:szCs w:val="24"/>
          <w:lang w:val="en"/>
        </w:rPr>
        <w:t xml:space="preserve">or </w:t>
      </w:r>
      <w:r w:rsidR="000B2A8A">
        <w:rPr>
          <w:rFonts w:ascii="Times New Roman" w:hAnsi="Times New Roman" w:cs="Times New Roman"/>
          <w:sz w:val="24"/>
          <w:szCs w:val="24"/>
          <w:lang w:val="en"/>
        </w:rPr>
        <w:t xml:space="preserve">planning </w:t>
      </w:r>
      <w:r w:rsidR="00BC29B9" w:rsidRPr="005614E5">
        <w:rPr>
          <w:rFonts w:ascii="Times New Roman" w:hAnsi="Times New Roman" w:cs="Times New Roman"/>
          <w:sz w:val="24"/>
          <w:szCs w:val="24"/>
        </w:rPr>
        <w:t xml:space="preserve">a multi-year program </w:t>
      </w:r>
      <w:r w:rsidR="00504571">
        <w:rPr>
          <w:rFonts w:ascii="Times New Roman" w:hAnsi="Times New Roman" w:cs="Times New Roman"/>
          <w:sz w:val="24"/>
          <w:szCs w:val="24"/>
        </w:rPr>
        <w:t xml:space="preserve">based on </w:t>
      </w:r>
      <w:r w:rsidR="00BC29B9" w:rsidRPr="005614E5">
        <w:rPr>
          <w:rFonts w:ascii="Times New Roman" w:hAnsi="Times New Roman" w:cs="Times New Roman"/>
          <w:sz w:val="24"/>
          <w:szCs w:val="24"/>
        </w:rPr>
        <w:t xml:space="preserve">emergency exercises </w:t>
      </w:r>
      <w:r w:rsidR="00504571">
        <w:rPr>
          <w:rFonts w:ascii="Times New Roman" w:hAnsi="Times New Roman" w:cs="Times New Roman"/>
          <w:sz w:val="24"/>
          <w:szCs w:val="24"/>
        </w:rPr>
        <w:t xml:space="preserve">for </w:t>
      </w:r>
      <w:r w:rsidR="00BC29B9" w:rsidRPr="005614E5">
        <w:rPr>
          <w:rFonts w:ascii="Times New Roman" w:hAnsi="Times New Roman" w:cs="Times New Roman"/>
          <w:sz w:val="24"/>
          <w:szCs w:val="24"/>
        </w:rPr>
        <w:t xml:space="preserve">various scenarios to </w:t>
      </w:r>
      <w:r w:rsidR="003351D3">
        <w:rPr>
          <w:rFonts w:ascii="Times New Roman" w:hAnsi="Times New Roman" w:cs="Times New Roman"/>
          <w:sz w:val="24"/>
          <w:szCs w:val="24"/>
        </w:rPr>
        <w:t>respond</w:t>
      </w:r>
      <w:r w:rsidR="00BC29B9" w:rsidRPr="005614E5">
        <w:rPr>
          <w:rFonts w:ascii="Times New Roman" w:hAnsi="Times New Roman" w:cs="Times New Roman"/>
          <w:sz w:val="24"/>
          <w:szCs w:val="24"/>
        </w:rPr>
        <w:t xml:space="preserve"> </w:t>
      </w:r>
      <w:r w:rsidR="0066770A">
        <w:rPr>
          <w:rFonts w:ascii="Times New Roman" w:hAnsi="Times New Roman" w:cs="Times New Roman"/>
          <w:sz w:val="24"/>
          <w:szCs w:val="24"/>
        </w:rPr>
        <w:t xml:space="preserve">efficiently to </w:t>
      </w:r>
      <w:r w:rsidR="003351D3">
        <w:rPr>
          <w:rFonts w:ascii="Times New Roman" w:hAnsi="Times New Roman" w:cs="Times New Roman"/>
          <w:sz w:val="24"/>
          <w:szCs w:val="24"/>
        </w:rPr>
        <w:t>emergencies</w:t>
      </w:r>
      <w:r w:rsidR="00BC29B9">
        <w:rPr>
          <w:rFonts w:ascii="Times New Roman" w:hAnsi="Times New Roman" w:cs="Times New Roman"/>
          <w:sz w:val="24"/>
          <w:szCs w:val="24"/>
        </w:rPr>
        <w:t xml:space="preserve">. </w:t>
      </w:r>
      <w:r w:rsidR="003351D3">
        <w:rPr>
          <w:rFonts w:ascii="Times New Roman" w:hAnsi="Times New Roman" w:cs="Times New Roman"/>
          <w:sz w:val="24"/>
          <w:szCs w:val="24"/>
        </w:rPr>
        <w:t xml:space="preserve">These </w:t>
      </w:r>
      <w:del w:id="127" w:author="JJ" w:date="2023-06-20T10:12:00Z">
        <w:r w:rsidR="00BC29B9" w:rsidDel="008E5387">
          <w:rPr>
            <w:rFonts w:ascii="Times New Roman" w:hAnsi="Times New Roman" w:cs="Times New Roman"/>
            <w:sz w:val="24"/>
            <w:szCs w:val="24"/>
            <w:lang w:val="en"/>
          </w:rPr>
          <w:delText xml:space="preserve">will </w:delText>
        </w:r>
      </w:del>
      <w:ins w:id="128" w:author="JJ" w:date="2023-06-20T10:12:00Z">
        <w:r w:rsidR="008E5387">
          <w:rPr>
            <w:rFonts w:ascii="Times New Roman" w:hAnsi="Times New Roman" w:cs="Times New Roman"/>
            <w:sz w:val="24"/>
            <w:szCs w:val="24"/>
            <w:lang w:val="en"/>
          </w:rPr>
          <w:t xml:space="preserve">should </w:t>
        </w:r>
      </w:ins>
      <w:r w:rsidR="00BC29B9">
        <w:rPr>
          <w:rFonts w:ascii="Times New Roman" w:hAnsi="Times New Roman" w:cs="Times New Roman"/>
          <w:sz w:val="24"/>
          <w:szCs w:val="24"/>
          <w:lang w:val="en"/>
        </w:rPr>
        <w:t>be enhanced</w:t>
      </w:r>
      <w:ins w:id="129" w:author="JJ" w:date="2023-06-20T10:12:00Z">
        <w:r w:rsidR="008E5387">
          <w:rPr>
            <w:rFonts w:ascii="Times New Roman" w:hAnsi="Times New Roman" w:cs="Times New Roman"/>
            <w:sz w:val="24"/>
            <w:szCs w:val="24"/>
            <w:lang w:val="en"/>
          </w:rPr>
          <w:t xml:space="preserve"> th</w:t>
        </w:r>
      </w:ins>
      <w:ins w:id="130" w:author="Susan" w:date="2023-06-21T15:33:00Z">
        <w:r w:rsidR="003B3E04">
          <w:rPr>
            <w:rFonts w:ascii="Times New Roman" w:hAnsi="Times New Roman" w:cs="Times New Roman"/>
            <w:sz w:val="24"/>
            <w:szCs w:val="24"/>
            <w:lang w:val="en"/>
          </w:rPr>
          <w:t>r</w:t>
        </w:r>
      </w:ins>
      <w:ins w:id="131" w:author="JJ" w:date="2023-06-20T10:12:00Z">
        <w:r w:rsidR="008E5387">
          <w:rPr>
            <w:rFonts w:ascii="Times New Roman" w:hAnsi="Times New Roman" w:cs="Times New Roman"/>
            <w:sz w:val="24"/>
            <w:szCs w:val="24"/>
            <w:lang w:val="en"/>
          </w:rPr>
          <w:t xml:space="preserve">ough </w:t>
        </w:r>
      </w:ins>
      <w:del w:id="132" w:author="JJ" w:date="2023-06-20T10:12:00Z">
        <w:r w:rsidR="00BC29B9" w:rsidDel="008E5387">
          <w:rPr>
            <w:rFonts w:ascii="Times New Roman" w:hAnsi="Times New Roman" w:cs="Times New Roman"/>
            <w:sz w:val="24"/>
            <w:szCs w:val="24"/>
            <w:lang w:val="en"/>
          </w:rPr>
          <w:delText xml:space="preserve"> with things like </w:delText>
        </w:r>
      </w:del>
      <w:r w:rsidR="00BC29B9">
        <w:rPr>
          <w:rFonts w:ascii="Times New Roman" w:hAnsi="Times New Roman" w:cs="Times New Roman"/>
          <w:sz w:val="24"/>
          <w:szCs w:val="24"/>
          <w:lang w:val="en"/>
        </w:rPr>
        <w:t>cooperation and</w:t>
      </w:r>
      <w:ins w:id="133" w:author="JJ" w:date="2023-06-20T10:12:00Z">
        <w:r w:rsidR="008E5387">
          <w:rPr>
            <w:rFonts w:ascii="Times New Roman" w:hAnsi="Times New Roman" w:cs="Times New Roman"/>
            <w:sz w:val="24"/>
            <w:szCs w:val="24"/>
            <w:lang w:val="en"/>
          </w:rPr>
          <w:t xml:space="preserve"> the use of</w:t>
        </w:r>
      </w:ins>
      <w:r w:rsidR="00BC29B9">
        <w:rPr>
          <w:rFonts w:ascii="Times New Roman" w:hAnsi="Times New Roman" w:cs="Times New Roman"/>
          <w:sz w:val="24"/>
          <w:szCs w:val="24"/>
          <w:lang w:val="en"/>
        </w:rPr>
        <w:t xml:space="preserve"> technologies</w:t>
      </w:r>
      <w:r w:rsidR="00BC29B9">
        <w:rPr>
          <w:rFonts w:ascii="Times New Roman" w:hAnsi="Times New Roman" w:cs="Times New Roman"/>
          <w:sz w:val="24"/>
          <w:szCs w:val="24"/>
        </w:rPr>
        <w:t xml:space="preserve"> (</w:t>
      </w:r>
      <w:del w:id="134" w:author="JJ" w:date="2023-06-20T10:07:00Z">
        <w:r w:rsidR="00BC29B9" w:rsidRPr="0085016A" w:rsidDel="008E5387">
          <w:rPr>
            <w:rFonts w:ascii="Times New Roman" w:hAnsi="Times New Roman" w:cs="Times New Roman"/>
            <w:sz w:val="24"/>
            <w:szCs w:val="24"/>
            <w:lang w:val="en"/>
          </w:rPr>
          <w:delText>State Audit</w:delText>
        </w:r>
      </w:del>
      <w:ins w:id="135" w:author="JJ" w:date="2023-06-20T10:07:00Z">
        <w:r w:rsidR="008E5387">
          <w:rPr>
            <w:rFonts w:ascii="Times New Roman" w:hAnsi="Times New Roman" w:cs="Times New Roman"/>
            <w:sz w:val="24"/>
            <w:szCs w:val="24"/>
            <w:lang w:val="en"/>
          </w:rPr>
          <w:t>State Comptroller’s Report</w:t>
        </w:r>
      </w:ins>
      <w:ins w:id="136" w:author="Susan" w:date="2023-06-21T15:33:00Z">
        <w:r w:rsidR="003B3E04">
          <w:rPr>
            <w:rFonts w:ascii="Times New Roman" w:hAnsi="Times New Roman" w:cs="Times New Roman"/>
            <w:sz w:val="24"/>
            <w:szCs w:val="24"/>
            <w:lang w:val="en"/>
          </w:rPr>
          <w:t>,</w:t>
        </w:r>
      </w:ins>
      <w:r w:rsidR="00BC29B9">
        <w:rPr>
          <w:rFonts w:ascii="Times New Roman" w:hAnsi="Times New Roman" w:cs="Times New Roman"/>
          <w:sz w:val="24"/>
          <w:szCs w:val="24"/>
          <w:lang w:val="en"/>
        </w:rPr>
        <w:t xml:space="preserve"> 2021k). </w:t>
      </w:r>
      <w:del w:id="137" w:author="JJ" w:date="2023-06-20T10:12:00Z">
        <w:r w:rsidR="00A82C42" w:rsidDel="008E5387">
          <w:rPr>
            <w:rFonts w:ascii="Times New Roman" w:hAnsi="Times New Roman" w:cs="Times New Roman"/>
            <w:sz w:val="24"/>
            <w:szCs w:val="24"/>
            <w:lang w:val="en"/>
          </w:rPr>
          <w:delText>The logic was specified</w:delText>
        </w:r>
        <w:r w:rsidR="00D56F8D" w:rsidDel="008E5387">
          <w:rPr>
            <w:rFonts w:ascii="Times New Roman" w:hAnsi="Times New Roman" w:cs="Times New Roman"/>
            <w:sz w:val="24"/>
            <w:szCs w:val="24"/>
            <w:lang w:val="en"/>
          </w:rPr>
          <w:delText xml:space="preserve"> when it was</w:delText>
        </w:r>
      </w:del>
      <w:ins w:id="138" w:author="Susan" w:date="2023-06-21T15:33:00Z">
        <w:r w:rsidR="003B3E04">
          <w:rPr>
            <w:rFonts w:ascii="Times New Roman" w:hAnsi="Times New Roman" w:cs="Times New Roman"/>
            <w:sz w:val="24"/>
            <w:szCs w:val="24"/>
            <w:lang w:val="en"/>
          </w:rPr>
          <w:t>In addition, t</w:t>
        </w:r>
      </w:ins>
      <w:ins w:id="139" w:author="JJ" w:date="2023-06-20T10:13:00Z">
        <w:del w:id="140" w:author="Susan" w:date="2023-06-21T15:33:00Z">
          <w:r w:rsidR="008E5387" w:rsidDel="003B3E04">
            <w:rPr>
              <w:rFonts w:ascii="Times New Roman" w:hAnsi="Times New Roman" w:cs="Times New Roman"/>
              <w:sz w:val="24"/>
              <w:szCs w:val="24"/>
              <w:lang w:val="en"/>
            </w:rPr>
            <w:delText>T</w:delText>
          </w:r>
        </w:del>
        <w:proofErr w:type="gramStart"/>
        <w:r w:rsidR="008E5387">
          <w:rPr>
            <w:rFonts w:ascii="Times New Roman" w:hAnsi="Times New Roman" w:cs="Times New Roman"/>
            <w:sz w:val="24"/>
            <w:szCs w:val="24"/>
            <w:lang w:val="en"/>
          </w:rPr>
          <w:t>he</w:t>
        </w:r>
        <w:proofErr w:type="gramEnd"/>
        <w:r w:rsidR="008E5387">
          <w:rPr>
            <w:rFonts w:ascii="Times New Roman" w:hAnsi="Times New Roman" w:cs="Times New Roman"/>
            <w:sz w:val="24"/>
            <w:szCs w:val="24"/>
            <w:lang w:val="en"/>
          </w:rPr>
          <w:t xml:space="preserve"> government should examine the situation at a</w:t>
        </w:r>
      </w:ins>
      <w:del w:id="141" w:author="JJ" w:date="2023-06-20T10:13:00Z">
        <w:r w:rsidR="00D56F8D" w:rsidDel="008E5387">
          <w:rPr>
            <w:rFonts w:ascii="Times New Roman" w:hAnsi="Times New Roman" w:cs="Times New Roman"/>
            <w:sz w:val="24"/>
            <w:szCs w:val="24"/>
            <w:lang w:val="en"/>
          </w:rPr>
          <w:delText xml:space="preserve"> </w:delText>
        </w:r>
      </w:del>
      <w:del w:id="142" w:author="JJ" w:date="2023-06-20T10:12:00Z">
        <w:r w:rsidR="00BC29B9" w:rsidRPr="005614E5" w:rsidDel="008E5387">
          <w:rPr>
            <w:rFonts w:ascii="Times New Roman" w:hAnsi="Times New Roman" w:cs="Times New Roman"/>
            <w:sz w:val="24"/>
            <w:szCs w:val="24"/>
          </w:rPr>
          <w:delText xml:space="preserve">recommended to look at things </w:delText>
        </w:r>
        <w:r w:rsidR="00D56F8D" w:rsidDel="008E5387">
          <w:rPr>
            <w:rFonts w:ascii="Times New Roman" w:hAnsi="Times New Roman" w:cs="Times New Roman"/>
            <w:sz w:val="24"/>
            <w:szCs w:val="24"/>
          </w:rPr>
          <w:delText>at</w:delText>
        </w:r>
        <w:r w:rsidR="00BC29B9" w:rsidRPr="005614E5" w:rsidDel="008E5387">
          <w:rPr>
            <w:rFonts w:ascii="Times New Roman" w:hAnsi="Times New Roman" w:cs="Times New Roman"/>
            <w:sz w:val="24"/>
            <w:szCs w:val="24"/>
          </w:rPr>
          <w:delText xml:space="preserve"> the</w:delText>
        </w:r>
      </w:del>
      <w:r w:rsidR="00BC29B9" w:rsidRPr="005614E5">
        <w:rPr>
          <w:rFonts w:ascii="Times New Roman" w:hAnsi="Times New Roman" w:cs="Times New Roman"/>
          <w:sz w:val="24"/>
          <w:szCs w:val="24"/>
        </w:rPr>
        <w:t xml:space="preserve"> macro level </w:t>
      </w:r>
      <w:r w:rsidR="00BC29B9" w:rsidRPr="00676611">
        <w:rPr>
          <w:rFonts w:ascii="Times New Roman" w:hAnsi="Times New Roman" w:cs="Times New Roman"/>
          <w:sz w:val="24"/>
          <w:szCs w:val="24"/>
        </w:rPr>
        <w:t>to</w:t>
      </w:r>
      <w:r w:rsidR="00BC29B9" w:rsidRPr="005614E5">
        <w:rPr>
          <w:rFonts w:ascii="Times New Roman" w:hAnsi="Times New Roman" w:cs="Times New Roman"/>
          <w:sz w:val="24"/>
          <w:szCs w:val="24"/>
        </w:rPr>
        <w:t xml:space="preserve"> manage</w:t>
      </w:r>
      <w:ins w:id="143" w:author="JJ" w:date="2023-06-20T10:13:00Z">
        <w:r w:rsidR="008E5387">
          <w:rPr>
            <w:rFonts w:ascii="Times New Roman" w:hAnsi="Times New Roman" w:cs="Times New Roman"/>
            <w:sz w:val="24"/>
            <w:szCs w:val="24"/>
          </w:rPr>
          <w:t>,</w:t>
        </w:r>
      </w:ins>
      <w:r w:rsidR="00BC29B9" w:rsidRPr="005614E5">
        <w:rPr>
          <w:rFonts w:ascii="Times New Roman" w:hAnsi="Times New Roman" w:cs="Times New Roman"/>
          <w:sz w:val="24"/>
          <w:szCs w:val="24"/>
        </w:rPr>
        <w:t xml:space="preserve"> </w:t>
      </w:r>
      <w:del w:id="144" w:author="JJ" w:date="2023-06-20T10:13:00Z">
        <w:r w:rsidR="00BC29B9" w:rsidRPr="005614E5" w:rsidDel="008E5387">
          <w:rPr>
            <w:rFonts w:ascii="Times New Roman" w:hAnsi="Times New Roman" w:cs="Times New Roman"/>
            <w:sz w:val="24"/>
            <w:szCs w:val="24"/>
          </w:rPr>
          <w:delText xml:space="preserve">the policy and </w:delText>
        </w:r>
      </w:del>
      <w:r w:rsidR="00BC29B9" w:rsidRPr="005614E5">
        <w:rPr>
          <w:rFonts w:ascii="Times New Roman" w:hAnsi="Times New Roman" w:cs="Times New Roman"/>
          <w:sz w:val="24"/>
          <w:szCs w:val="24"/>
        </w:rPr>
        <w:t>oversee</w:t>
      </w:r>
      <w:ins w:id="145" w:author="JJ" w:date="2023-06-20T10:13:00Z">
        <w:r w:rsidR="008E5387">
          <w:rPr>
            <w:rFonts w:ascii="Times New Roman" w:hAnsi="Times New Roman" w:cs="Times New Roman"/>
            <w:sz w:val="24"/>
            <w:szCs w:val="24"/>
          </w:rPr>
          <w:t>,</w:t>
        </w:r>
      </w:ins>
      <w:r w:rsidR="00BC29B9" w:rsidRPr="005614E5">
        <w:rPr>
          <w:rFonts w:ascii="Times New Roman" w:hAnsi="Times New Roman" w:cs="Times New Roman"/>
          <w:sz w:val="24"/>
          <w:szCs w:val="24"/>
        </w:rPr>
        <w:t xml:space="preserve"> and </w:t>
      </w:r>
      <w:del w:id="146" w:author="JJ" w:date="2023-06-20T10:13:00Z">
        <w:r w:rsidR="00BC29B9" w:rsidRPr="005614E5" w:rsidDel="00947CE7">
          <w:rPr>
            <w:rFonts w:ascii="Times New Roman" w:hAnsi="Times New Roman" w:cs="Times New Roman"/>
            <w:sz w:val="24"/>
            <w:szCs w:val="24"/>
          </w:rPr>
          <w:delText xml:space="preserve">inspect </w:delText>
        </w:r>
      </w:del>
      <w:ins w:id="147" w:author="JJ" w:date="2023-06-20T10:13:00Z">
        <w:r w:rsidR="00947CE7">
          <w:rPr>
            <w:rFonts w:ascii="Times New Roman" w:hAnsi="Times New Roman" w:cs="Times New Roman"/>
            <w:sz w:val="24"/>
            <w:szCs w:val="24"/>
          </w:rPr>
          <w:t>monitor</w:t>
        </w:r>
        <w:r w:rsidR="00947CE7" w:rsidRPr="005614E5">
          <w:rPr>
            <w:rFonts w:ascii="Times New Roman" w:hAnsi="Times New Roman" w:cs="Times New Roman"/>
            <w:sz w:val="24"/>
            <w:szCs w:val="24"/>
          </w:rPr>
          <w:t xml:space="preserve"> </w:t>
        </w:r>
      </w:ins>
      <w:del w:id="148" w:author="JJ" w:date="2023-06-20T10:13:00Z">
        <w:r w:rsidR="00BC29B9" w:rsidRPr="005614E5" w:rsidDel="008E5387">
          <w:rPr>
            <w:rFonts w:ascii="Times New Roman" w:hAnsi="Times New Roman" w:cs="Times New Roman"/>
            <w:sz w:val="24"/>
            <w:szCs w:val="24"/>
          </w:rPr>
          <w:delText>them</w:delText>
        </w:r>
        <w:r w:rsidR="00BC29B9" w:rsidDel="008E5387">
          <w:rPr>
            <w:rFonts w:ascii="Times New Roman" w:hAnsi="Times New Roman" w:cs="Times New Roman"/>
            <w:sz w:val="24"/>
            <w:szCs w:val="24"/>
          </w:rPr>
          <w:delText xml:space="preserve"> </w:delText>
        </w:r>
      </w:del>
      <w:ins w:id="149" w:author="JJ" w:date="2023-06-20T10:13:00Z">
        <w:r w:rsidR="008E5387">
          <w:rPr>
            <w:rFonts w:ascii="Times New Roman" w:hAnsi="Times New Roman" w:cs="Times New Roman"/>
            <w:sz w:val="24"/>
            <w:szCs w:val="24"/>
          </w:rPr>
          <w:t xml:space="preserve">policy </w:t>
        </w:r>
      </w:ins>
      <w:r w:rsidR="00BC29B9">
        <w:rPr>
          <w:rFonts w:ascii="Times New Roman" w:hAnsi="Times New Roman" w:cs="Times New Roman"/>
          <w:sz w:val="24"/>
          <w:szCs w:val="24"/>
        </w:rPr>
        <w:t>(</w:t>
      </w:r>
      <w:del w:id="150" w:author="JJ" w:date="2023-06-20T10:07:00Z">
        <w:r w:rsidR="00BC29B9" w:rsidRPr="0085016A" w:rsidDel="008E5387">
          <w:rPr>
            <w:rFonts w:ascii="Times New Roman" w:hAnsi="Times New Roman" w:cs="Times New Roman"/>
            <w:sz w:val="24"/>
            <w:szCs w:val="24"/>
            <w:lang w:val="en"/>
          </w:rPr>
          <w:delText>State Audit</w:delText>
        </w:r>
      </w:del>
      <w:ins w:id="151" w:author="JJ" w:date="2023-06-20T10:07:00Z">
        <w:r w:rsidR="008E5387">
          <w:rPr>
            <w:rFonts w:ascii="Times New Roman" w:hAnsi="Times New Roman" w:cs="Times New Roman"/>
            <w:sz w:val="24"/>
            <w:szCs w:val="24"/>
            <w:lang w:val="en"/>
          </w:rPr>
          <w:t>State Comptroller’s Report</w:t>
        </w:r>
      </w:ins>
      <w:r w:rsidR="00BE0E77">
        <w:rPr>
          <w:rFonts w:ascii="Times New Roman" w:hAnsi="Times New Roman" w:cs="Times New Roman"/>
          <w:sz w:val="24"/>
          <w:szCs w:val="24"/>
          <w:lang w:val="en"/>
        </w:rPr>
        <w:t>,</w:t>
      </w:r>
      <w:r w:rsidR="00BC29B9">
        <w:rPr>
          <w:rFonts w:ascii="Times New Roman" w:hAnsi="Times New Roman" w:cs="Times New Roman"/>
          <w:sz w:val="24"/>
          <w:szCs w:val="24"/>
          <w:lang w:val="en"/>
        </w:rPr>
        <w:t xml:space="preserve"> 2023b).</w:t>
      </w:r>
    </w:p>
    <w:p w14:paraId="4F5316F3" w14:textId="19C342FB" w:rsidR="00BC29B9" w:rsidRPr="00FA2621" w:rsidRDefault="00D7236D" w:rsidP="00BC29B9">
      <w:pPr>
        <w:bidi w:val="0"/>
        <w:spacing w:line="360" w:lineRule="auto"/>
        <w:rPr>
          <w:rFonts w:ascii="Times New Roman" w:hAnsi="Times New Roman" w:cs="Times New Roman"/>
          <w:b/>
          <w:bCs/>
          <w:sz w:val="24"/>
          <w:szCs w:val="24"/>
        </w:rPr>
      </w:pPr>
      <w:ins w:id="152" w:author="Susan" w:date="2023-06-21T15:34:00Z">
        <w:r>
          <w:rPr>
            <w:rFonts w:ascii="Times New Roman" w:hAnsi="Times New Roman" w:cs="Times New Roman"/>
            <w:b/>
            <w:bCs/>
            <w:sz w:val="24"/>
            <w:szCs w:val="24"/>
          </w:rPr>
          <w:t>Advance p</w:t>
        </w:r>
      </w:ins>
      <w:del w:id="153" w:author="Susan" w:date="2023-06-21T15:34:00Z">
        <w:r w:rsidR="00BC29B9" w:rsidRPr="007E47AB" w:rsidDel="00D7236D">
          <w:rPr>
            <w:rFonts w:ascii="Times New Roman" w:hAnsi="Times New Roman" w:cs="Times New Roman"/>
            <w:b/>
            <w:bCs/>
            <w:sz w:val="24"/>
            <w:szCs w:val="24"/>
          </w:rPr>
          <w:delText>P</w:delText>
        </w:r>
      </w:del>
      <w:r w:rsidR="00BC29B9" w:rsidRPr="007E47AB">
        <w:rPr>
          <w:rFonts w:ascii="Times New Roman" w:hAnsi="Times New Roman" w:cs="Times New Roman"/>
          <w:b/>
          <w:bCs/>
          <w:sz w:val="24"/>
          <w:szCs w:val="24"/>
        </w:rPr>
        <w:t>reparation in advance while learning from the pandemic</w:t>
      </w:r>
      <w:del w:id="154" w:author="JJ" w:date="2023-06-20T10:13:00Z">
        <w:r w:rsidR="00BC29B9" w:rsidRPr="007E47AB" w:rsidDel="00947CE7">
          <w:rPr>
            <w:rFonts w:ascii="Times New Roman" w:hAnsi="Times New Roman" w:cs="Times New Roman"/>
            <w:b/>
            <w:bCs/>
            <w:sz w:val="24"/>
            <w:szCs w:val="24"/>
          </w:rPr>
          <w:delText>.</w:delText>
        </w:r>
      </w:del>
    </w:p>
    <w:p w14:paraId="59326069" w14:textId="1AC3BE83" w:rsidR="00BC29B9" w:rsidRPr="00FA2621" w:rsidDel="00817F45" w:rsidRDefault="007A17F1">
      <w:pPr>
        <w:bidi w:val="0"/>
        <w:spacing w:after="180" w:line="360" w:lineRule="auto"/>
        <w:rPr>
          <w:del w:id="155" w:author="JJ" w:date="2023-06-20T10:21:00Z"/>
          <w:rFonts w:ascii="Times New Roman" w:hAnsi="Times New Roman" w:cs="Times New Roman"/>
          <w:sz w:val="24"/>
          <w:szCs w:val="24"/>
        </w:rPr>
        <w:pPrChange w:id="156" w:author="JJ" w:date="2023-06-20T10:16:00Z">
          <w:pPr>
            <w:bidi w:val="0"/>
            <w:spacing w:after="180" w:line="360" w:lineRule="auto"/>
            <w:jc w:val="both"/>
          </w:pPr>
        </w:pPrChange>
      </w:pPr>
      <w:r>
        <w:rPr>
          <w:rFonts w:ascii="Times New Roman" w:hAnsi="Times New Roman" w:cs="Times New Roman"/>
          <w:sz w:val="24"/>
          <w:szCs w:val="24"/>
        </w:rPr>
        <w:t>As a natural contin</w:t>
      </w:r>
      <w:ins w:id="157" w:author="JJ" w:date="2023-06-20T13:59:00Z">
        <w:r w:rsidR="00031B93">
          <w:rPr>
            <w:rFonts w:ascii="Times New Roman" w:hAnsi="Times New Roman" w:cs="Times New Roman"/>
            <w:sz w:val="24"/>
            <w:szCs w:val="24"/>
          </w:rPr>
          <w:t xml:space="preserve">uation of </w:t>
        </w:r>
      </w:ins>
      <w:del w:id="158" w:author="JJ" w:date="2023-06-20T13:59:00Z">
        <w:r w:rsidDel="00031B93">
          <w:rPr>
            <w:rFonts w:ascii="Times New Roman" w:hAnsi="Times New Roman" w:cs="Times New Roman"/>
            <w:sz w:val="24"/>
            <w:szCs w:val="24"/>
          </w:rPr>
          <w:delText xml:space="preserve">uum to </w:delText>
        </w:r>
      </w:del>
      <w:r>
        <w:rPr>
          <w:rFonts w:ascii="Times New Roman" w:hAnsi="Times New Roman" w:cs="Times New Roman"/>
          <w:sz w:val="24"/>
          <w:szCs w:val="24"/>
        </w:rPr>
        <w:t>the findings above</w:t>
      </w:r>
      <w:r w:rsidR="00BE0E77">
        <w:rPr>
          <w:rFonts w:ascii="Times New Roman" w:hAnsi="Times New Roman" w:cs="Times New Roman"/>
          <w:sz w:val="24"/>
          <w:szCs w:val="24"/>
        </w:rPr>
        <w:t>,</w:t>
      </w:r>
      <w:r>
        <w:rPr>
          <w:rFonts w:ascii="Times New Roman" w:hAnsi="Times New Roman" w:cs="Times New Roman"/>
          <w:sz w:val="24"/>
          <w:szCs w:val="24"/>
        </w:rPr>
        <w:t xml:space="preserve"> </w:t>
      </w:r>
      <w:r w:rsidR="00855B0D">
        <w:rPr>
          <w:rFonts w:ascii="Times New Roman" w:hAnsi="Times New Roman" w:cs="Times New Roman"/>
          <w:sz w:val="24"/>
          <w:szCs w:val="24"/>
        </w:rPr>
        <w:t>the</w:t>
      </w:r>
      <w:ins w:id="159" w:author="JJ" w:date="2023-06-20T10:16:00Z">
        <w:r w:rsidR="005918A4">
          <w:rPr>
            <w:rFonts w:ascii="Times New Roman" w:hAnsi="Times New Roman" w:cs="Times New Roman"/>
            <w:sz w:val="24"/>
            <w:szCs w:val="24"/>
          </w:rPr>
          <w:t xml:space="preserve"> State</w:t>
        </w:r>
      </w:ins>
      <w:r w:rsidR="00855B0D">
        <w:rPr>
          <w:rFonts w:ascii="Times New Roman" w:hAnsi="Times New Roman" w:cs="Times New Roman"/>
          <w:sz w:val="24"/>
          <w:szCs w:val="24"/>
        </w:rPr>
        <w:t xml:space="preserve"> Comptroller </w:t>
      </w:r>
      <w:r w:rsidR="00855B0D" w:rsidRPr="00883199">
        <w:rPr>
          <w:rFonts w:ascii="Times New Roman" w:hAnsi="Times New Roman" w:cs="Times New Roman"/>
          <w:sz w:val="24"/>
          <w:szCs w:val="24"/>
        </w:rPr>
        <w:t xml:space="preserve">recommended that the government discuss </w:t>
      </w:r>
      <w:del w:id="160" w:author="JJ" w:date="2023-06-20T13:59:00Z">
        <w:r w:rsidR="00855B0D" w:rsidDel="00031B93">
          <w:rPr>
            <w:rFonts w:ascii="Times New Roman" w:hAnsi="Times New Roman" w:cs="Times New Roman"/>
            <w:sz w:val="24"/>
            <w:szCs w:val="24"/>
          </w:rPr>
          <w:delText xml:space="preserve">the </w:delText>
        </w:r>
      </w:del>
      <w:ins w:id="161" w:author="JJ" w:date="2023-06-20T13:59:00Z">
        <w:r w:rsidR="00031B93">
          <w:rPr>
            <w:rFonts w:ascii="Times New Roman" w:hAnsi="Times New Roman" w:cs="Times New Roman"/>
            <w:sz w:val="24"/>
            <w:szCs w:val="24"/>
          </w:rPr>
          <w:t xml:space="preserve">his </w:t>
        </w:r>
      </w:ins>
      <w:r w:rsidR="00855B0D">
        <w:rPr>
          <w:rFonts w:ascii="Times New Roman" w:hAnsi="Times New Roman" w:cs="Times New Roman"/>
          <w:sz w:val="24"/>
          <w:szCs w:val="24"/>
        </w:rPr>
        <w:t xml:space="preserve">findings and </w:t>
      </w:r>
      <w:r w:rsidR="00855B0D" w:rsidRPr="00883199">
        <w:rPr>
          <w:rFonts w:ascii="Times New Roman" w:hAnsi="Times New Roman" w:cs="Times New Roman"/>
          <w:sz w:val="24"/>
          <w:szCs w:val="24"/>
        </w:rPr>
        <w:t xml:space="preserve">draw conclusions for future </w:t>
      </w:r>
      <w:r w:rsidR="00855B0D">
        <w:rPr>
          <w:rFonts w:ascii="Times New Roman" w:hAnsi="Times New Roman" w:cs="Times New Roman"/>
          <w:sz w:val="24"/>
          <w:szCs w:val="24"/>
        </w:rPr>
        <w:t>crises</w:t>
      </w:r>
      <w:r w:rsidR="00855B0D" w:rsidRPr="00883199">
        <w:rPr>
          <w:rFonts w:ascii="Times New Roman" w:hAnsi="Times New Roman" w:cs="Times New Roman"/>
          <w:sz w:val="24"/>
          <w:szCs w:val="24"/>
        </w:rPr>
        <w:t xml:space="preserve"> (</w:t>
      </w:r>
      <w:del w:id="162" w:author="JJ" w:date="2023-06-20T10:07:00Z">
        <w:r w:rsidR="00855B0D" w:rsidRPr="00883199" w:rsidDel="008E5387">
          <w:rPr>
            <w:rFonts w:ascii="Times New Roman" w:hAnsi="Times New Roman" w:cs="Times New Roman"/>
            <w:sz w:val="24"/>
            <w:szCs w:val="24"/>
            <w:lang w:val="en"/>
          </w:rPr>
          <w:delText>State Audit</w:delText>
        </w:r>
      </w:del>
      <w:ins w:id="163" w:author="JJ" w:date="2023-06-20T10:07:00Z">
        <w:r w:rsidR="008E5387">
          <w:rPr>
            <w:rFonts w:ascii="Times New Roman" w:hAnsi="Times New Roman" w:cs="Times New Roman"/>
            <w:sz w:val="24"/>
            <w:szCs w:val="24"/>
            <w:lang w:val="en"/>
          </w:rPr>
          <w:t>State Comptroller’s Report</w:t>
        </w:r>
      </w:ins>
      <w:r w:rsidR="00BE0E77">
        <w:rPr>
          <w:rFonts w:ascii="Times New Roman" w:hAnsi="Times New Roman" w:cs="Times New Roman"/>
          <w:sz w:val="24"/>
          <w:szCs w:val="24"/>
          <w:lang w:val="en"/>
        </w:rPr>
        <w:t>,</w:t>
      </w:r>
      <w:r w:rsidR="00855B0D" w:rsidRPr="00883199">
        <w:rPr>
          <w:rFonts w:ascii="Times New Roman" w:hAnsi="Times New Roman" w:cs="Times New Roman"/>
          <w:sz w:val="24"/>
          <w:szCs w:val="24"/>
          <w:lang w:val="en"/>
        </w:rPr>
        <w:t xml:space="preserve"> 2021d).</w:t>
      </w:r>
      <w:r w:rsidR="007F0472">
        <w:rPr>
          <w:rFonts w:ascii="Times New Roman" w:hAnsi="Times New Roman" w:cs="Times New Roman"/>
          <w:sz w:val="24"/>
          <w:szCs w:val="24"/>
          <w:lang w:val="en"/>
        </w:rPr>
        <w:t xml:space="preserve"> </w:t>
      </w:r>
      <w:r w:rsidR="00847582">
        <w:rPr>
          <w:rFonts w:ascii="Times New Roman" w:hAnsi="Times New Roman" w:cs="Times New Roman"/>
          <w:sz w:val="24"/>
          <w:szCs w:val="24"/>
          <w:lang w:val="en"/>
        </w:rPr>
        <w:t>T</w:t>
      </w:r>
      <w:r w:rsidR="007F0472">
        <w:rPr>
          <w:rFonts w:ascii="Times New Roman" w:hAnsi="Times New Roman" w:cs="Times New Roman"/>
          <w:sz w:val="24"/>
          <w:szCs w:val="24"/>
          <w:lang w:val="en"/>
        </w:rPr>
        <w:t>hese included</w:t>
      </w:r>
      <w:ins w:id="164" w:author="Susan" w:date="2023-06-21T15:34:00Z">
        <w:r w:rsidR="00D7236D">
          <w:rPr>
            <w:rFonts w:ascii="Times New Roman" w:hAnsi="Times New Roman" w:cs="Times New Roman"/>
            <w:sz w:val="24"/>
            <w:szCs w:val="24"/>
            <w:lang w:val="en"/>
          </w:rPr>
          <w:t>:</w:t>
        </w:r>
      </w:ins>
      <w:ins w:id="165" w:author="JJ" w:date="2023-06-20T10:16:00Z">
        <w:del w:id="166" w:author="Susan" w:date="2023-06-21T15:34:00Z">
          <w:r w:rsidR="005918A4" w:rsidDel="00D7236D">
            <w:rPr>
              <w:rFonts w:ascii="Times New Roman" w:hAnsi="Times New Roman" w:cs="Times New Roman"/>
              <w:sz w:val="24"/>
              <w:szCs w:val="24"/>
              <w:lang w:val="en"/>
            </w:rPr>
            <w:delText xml:space="preserve"> </w:delText>
          </w:r>
        </w:del>
      </w:ins>
      <w:del w:id="167" w:author="Susan" w:date="2023-06-21T15:34:00Z">
        <w:r w:rsidR="007F0472" w:rsidDel="00D7236D">
          <w:rPr>
            <w:rFonts w:ascii="Times New Roman" w:hAnsi="Times New Roman" w:cs="Times New Roman"/>
            <w:sz w:val="24"/>
            <w:szCs w:val="24"/>
            <w:lang w:val="en"/>
          </w:rPr>
          <w:delText>:</w:delText>
        </w:r>
      </w:del>
      <w:ins w:id="168" w:author="Susan" w:date="2023-06-21T15:34:00Z">
        <w:r w:rsidR="00D7236D">
          <w:rPr>
            <w:rFonts w:ascii="Times New Roman" w:hAnsi="Times New Roman" w:cs="Times New Roman"/>
            <w:sz w:val="24"/>
            <w:szCs w:val="24"/>
            <w:lang w:val="en"/>
          </w:rPr>
          <w:t xml:space="preserve"> </w:t>
        </w:r>
      </w:ins>
      <w:del w:id="169" w:author="JJ" w:date="2023-06-20T10:16:00Z">
        <w:r w:rsidR="007F0472" w:rsidDel="005918A4">
          <w:rPr>
            <w:rFonts w:ascii="Times New Roman" w:hAnsi="Times New Roman" w:cs="Times New Roman"/>
            <w:sz w:val="24"/>
            <w:szCs w:val="24"/>
            <w:lang w:val="en"/>
          </w:rPr>
          <w:delText xml:space="preserve"> </w:delText>
        </w:r>
      </w:del>
      <w:r w:rsidR="00BC29B9" w:rsidRPr="00FA2621">
        <w:rPr>
          <w:rFonts w:ascii="Times New Roman" w:hAnsi="Times New Roman" w:cs="Times New Roman"/>
          <w:sz w:val="24"/>
          <w:szCs w:val="24"/>
        </w:rPr>
        <w:t>establish</w:t>
      </w:r>
      <w:r w:rsidR="007F0472">
        <w:rPr>
          <w:rFonts w:ascii="Times New Roman" w:hAnsi="Times New Roman" w:cs="Times New Roman"/>
          <w:sz w:val="24"/>
          <w:szCs w:val="24"/>
        </w:rPr>
        <w:t>ing</w:t>
      </w:r>
      <w:r w:rsidR="00BC29B9" w:rsidRPr="00FA2621">
        <w:rPr>
          <w:rFonts w:ascii="Times New Roman" w:hAnsi="Times New Roman" w:cs="Times New Roman"/>
          <w:sz w:val="24"/>
          <w:szCs w:val="24"/>
        </w:rPr>
        <w:t xml:space="preserve"> mechanisms for future action to draw lessons for acting</w:t>
      </w:r>
      <w:ins w:id="170" w:author="JJ" w:date="2023-06-20T10:16:00Z">
        <w:r w:rsidR="005918A4">
          <w:rPr>
            <w:rFonts w:ascii="Times New Roman" w:hAnsi="Times New Roman" w:cs="Times New Roman"/>
            <w:sz w:val="24"/>
            <w:szCs w:val="24"/>
          </w:rPr>
          <w:t xml:space="preserve"> in a more </w:t>
        </w:r>
      </w:ins>
      <w:del w:id="171" w:author="JJ" w:date="2023-06-20T10:16:00Z">
        <w:r w:rsidR="00BC29B9" w:rsidRPr="00FA2621" w:rsidDel="005918A4">
          <w:rPr>
            <w:rFonts w:ascii="Times New Roman" w:hAnsi="Times New Roman" w:cs="Times New Roman"/>
            <w:sz w:val="24"/>
            <w:szCs w:val="24"/>
          </w:rPr>
          <w:delText xml:space="preserve"> more </w:delText>
        </w:r>
      </w:del>
      <w:r w:rsidR="00BC29B9" w:rsidRPr="00FA2621">
        <w:rPr>
          <w:rFonts w:ascii="Times New Roman" w:hAnsi="Times New Roman" w:cs="Times New Roman"/>
          <w:sz w:val="24"/>
          <w:szCs w:val="24"/>
        </w:rPr>
        <w:t>efficient and effective</w:t>
      </w:r>
      <w:r w:rsidR="00BC29B9">
        <w:rPr>
          <w:rFonts w:ascii="Times New Roman" w:hAnsi="Times New Roman" w:cs="Times New Roman"/>
          <w:sz w:val="24"/>
          <w:szCs w:val="24"/>
        </w:rPr>
        <w:t xml:space="preserve"> </w:t>
      </w:r>
      <w:ins w:id="172" w:author="JJ" w:date="2023-06-20T10:16:00Z">
        <w:r w:rsidR="005918A4">
          <w:rPr>
            <w:rFonts w:ascii="Times New Roman" w:hAnsi="Times New Roman" w:cs="Times New Roman"/>
            <w:sz w:val="24"/>
            <w:szCs w:val="24"/>
          </w:rPr>
          <w:t>way</w:t>
        </w:r>
      </w:ins>
      <w:ins w:id="173" w:author="JJ" w:date="2023-06-21T09:24:00Z">
        <w:r w:rsidR="00D9303A">
          <w:rPr>
            <w:rFonts w:ascii="Times New Roman" w:hAnsi="Times New Roman" w:cs="Times New Roman"/>
            <w:sz w:val="24"/>
            <w:szCs w:val="24"/>
          </w:rPr>
          <w:t xml:space="preserve"> </w:t>
        </w:r>
      </w:ins>
      <w:r w:rsidR="00BC29B9">
        <w:rPr>
          <w:rFonts w:ascii="Times New Roman" w:hAnsi="Times New Roman" w:cs="Times New Roman"/>
          <w:sz w:val="24"/>
          <w:szCs w:val="24"/>
        </w:rPr>
        <w:t>(</w:t>
      </w:r>
      <w:del w:id="174" w:author="JJ" w:date="2023-06-20T10:07:00Z">
        <w:r w:rsidR="00BC29B9" w:rsidRPr="0085016A" w:rsidDel="008E5387">
          <w:rPr>
            <w:rFonts w:ascii="Times New Roman" w:hAnsi="Times New Roman" w:cs="Times New Roman"/>
            <w:sz w:val="24"/>
            <w:szCs w:val="24"/>
            <w:lang w:val="en"/>
          </w:rPr>
          <w:delText>State Audit</w:delText>
        </w:r>
      </w:del>
      <w:ins w:id="175" w:author="JJ" w:date="2023-06-20T10:07:00Z">
        <w:r w:rsidR="008E5387">
          <w:rPr>
            <w:rFonts w:ascii="Times New Roman" w:hAnsi="Times New Roman" w:cs="Times New Roman"/>
            <w:sz w:val="24"/>
            <w:szCs w:val="24"/>
            <w:lang w:val="en"/>
          </w:rPr>
          <w:t>State Comptroller’s Report</w:t>
        </w:r>
      </w:ins>
      <w:ins w:id="176" w:author="Susan" w:date="2023-06-21T15:35:00Z">
        <w:r w:rsidR="00D7236D">
          <w:rPr>
            <w:rFonts w:ascii="Times New Roman" w:hAnsi="Times New Roman" w:cs="Times New Roman"/>
            <w:sz w:val="24"/>
            <w:szCs w:val="24"/>
            <w:lang w:val="en"/>
          </w:rPr>
          <w:t>,</w:t>
        </w:r>
      </w:ins>
      <w:r w:rsidR="00BC29B9">
        <w:rPr>
          <w:rFonts w:ascii="Times New Roman" w:hAnsi="Times New Roman" w:cs="Times New Roman"/>
          <w:sz w:val="24"/>
          <w:szCs w:val="24"/>
          <w:lang w:val="en"/>
        </w:rPr>
        <w:t xml:space="preserve"> 2023b)</w:t>
      </w:r>
      <w:r w:rsidR="00BC29B9" w:rsidRPr="00FA2621">
        <w:rPr>
          <w:rFonts w:ascii="Times New Roman" w:hAnsi="Times New Roman" w:cs="Times New Roman"/>
          <w:noProof/>
          <w:sz w:val="24"/>
          <w:szCs w:val="24"/>
        </w:rPr>
        <w:t xml:space="preserve">, </w:t>
      </w:r>
      <w:ins w:id="177" w:author="JJ" w:date="2023-06-20T10:16:00Z">
        <w:r w:rsidR="005918A4">
          <w:rPr>
            <w:rFonts w:ascii="Times New Roman" w:hAnsi="Times New Roman" w:cs="Times New Roman"/>
            <w:noProof/>
            <w:sz w:val="24"/>
            <w:szCs w:val="24"/>
          </w:rPr>
          <w:t xml:space="preserve">including </w:t>
        </w:r>
      </w:ins>
      <w:del w:id="178" w:author="JJ" w:date="2023-06-20T10:16:00Z">
        <w:r w:rsidR="00BC29B9" w:rsidRPr="00FA2621" w:rsidDel="005918A4">
          <w:rPr>
            <w:rFonts w:ascii="Times New Roman" w:hAnsi="Times New Roman" w:cs="Times New Roman"/>
            <w:noProof/>
            <w:sz w:val="24"/>
            <w:szCs w:val="24"/>
          </w:rPr>
          <w:delText xml:space="preserve">at times </w:delText>
        </w:r>
      </w:del>
      <w:r w:rsidR="00BC29B9" w:rsidRPr="00FA2621">
        <w:rPr>
          <w:rFonts w:ascii="Times New Roman" w:hAnsi="Times New Roman" w:cs="Times New Roman"/>
          <w:noProof/>
          <w:sz w:val="24"/>
          <w:szCs w:val="24"/>
        </w:rPr>
        <w:t>with the help of other stakeholders</w:t>
      </w:r>
      <w:r w:rsidR="00BC29B9">
        <w:rPr>
          <w:rFonts w:ascii="Times New Roman" w:hAnsi="Times New Roman" w:cs="Times New Roman"/>
          <w:noProof/>
          <w:sz w:val="24"/>
          <w:szCs w:val="24"/>
        </w:rPr>
        <w:t xml:space="preserve"> (</w:t>
      </w:r>
      <w:del w:id="179" w:author="JJ" w:date="2023-06-20T10:07:00Z">
        <w:r w:rsidR="00BC29B9" w:rsidRPr="0085016A" w:rsidDel="008E5387">
          <w:rPr>
            <w:rFonts w:ascii="Times New Roman" w:hAnsi="Times New Roman" w:cs="Times New Roman"/>
            <w:sz w:val="24"/>
            <w:szCs w:val="24"/>
            <w:lang w:val="en"/>
          </w:rPr>
          <w:delText>State Audit</w:delText>
        </w:r>
      </w:del>
      <w:ins w:id="180" w:author="JJ" w:date="2023-06-20T10:07:00Z">
        <w:r w:rsidR="008E5387">
          <w:rPr>
            <w:rFonts w:ascii="Times New Roman" w:hAnsi="Times New Roman" w:cs="Times New Roman"/>
            <w:sz w:val="24"/>
            <w:szCs w:val="24"/>
            <w:lang w:val="en"/>
          </w:rPr>
          <w:t>State Comptroller’s Report</w:t>
        </w:r>
      </w:ins>
      <w:ins w:id="181" w:author="Susan" w:date="2023-06-21T15:35:00Z">
        <w:r w:rsidR="00D7236D">
          <w:rPr>
            <w:rFonts w:ascii="Times New Roman" w:hAnsi="Times New Roman" w:cs="Times New Roman"/>
            <w:sz w:val="24"/>
            <w:szCs w:val="24"/>
            <w:lang w:val="en"/>
          </w:rPr>
          <w:t>,</w:t>
        </w:r>
      </w:ins>
      <w:r w:rsidR="00BC29B9">
        <w:rPr>
          <w:rFonts w:ascii="Times New Roman" w:hAnsi="Times New Roman" w:cs="Times New Roman"/>
          <w:sz w:val="24"/>
          <w:szCs w:val="24"/>
          <w:lang w:val="en"/>
        </w:rPr>
        <w:t xml:space="preserve"> 2021h)</w:t>
      </w:r>
      <w:ins w:id="182" w:author="Susan" w:date="2023-06-21T15:35:00Z">
        <w:r w:rsidR="00D7236D">
          <w:rPr>
            <w:rFonts w:ascii="Times New Roman" w:hAnsi="Times New Roman" w:cs="Times New Roman"/>
            <w:sz w:val="24"/>
            <w:szCs w:val="24"/>
            <w:lang w:val="en"/>
          </w:rPr>
          <w:t>;</w:t>
        </w:r>
      </w:ins>
      <w:del w:id="183" w:author="Susan" w:date="2023-06-21T15:35:00Z">
        <w:r w:rsidR="00BC29B9" w:rsidRPr="00FA2621" w:rsidDel="00D7236D">
          <w:rPr>
            <w:rFonts w:ascii="Times New Roman" w:hAnsi="Times New Roman" w:cs="Times New Roman"/>
            <w:sz w:val="24"/>
            <w:szCs w:val="24"/>
          </w:rPr>
          <w:delText>,</w:delText>
        </w:r>
      </w:del>
      <w:r w:rsidR="00BC29B9" w:rsidRPr="00FA2621">
        <w:rPr>
          <w:rFonts w:ascii="Times New Roman" w:hAnsi="Times New Roman" w:cs="Times New Roman"/>
          <w:sz w:val="24"/>
          <w:szCs w:val="24"/>
        </w:rPr>
        <w:t xml:space="preserve"> </w:t>
      </w:r>
      <w:ins w:id="184" w:author="JJ" w:date="2023-06-20T10:17:00Z">
        <w:r w:rsidR="005918A4">
          <w:rPr>
            <w:rFonts w:ascii="Times New Roman" w:hAnsi="Times New Roman" w:cs="Times New Roman"/>
            <w:sz w:val="24"/>
            <w:szCs w:val="24"/>
          </w:rPr>
          <w:t xml:space="preserve">mapping </w:t>
        </w:r>
      </w:ins>
      <w:del w:id="185" w:author="JJ" w:date="2023-06-20T10:17:00Z">
        <w:r w:rsidR="00BC29B9" w:rsidRPr="00FA2621" w:rsidDel="005918A4">
          <w:rPr>
            <w:rFonts w:ascii="Times New Roman" w:hAnsi="Times New Roman" w:cs="Times New Roman"/>
            <w:sz w:val="24"/>
            <w:szCs w:val="24"/>
          </w:rPr>
          <w:delText xml:space="preserve">to map </w:delText>
        </w:r>
      </w:del>
      <w:r w:rsidR="00BC29B9" w:rsidRPr="00FA2621">
        <w:rPr>
          <w:rFonts w:ascii="Times New Roman" w:hAnsi="Times New Roman" w:cs="Times New Roman"/>
          <w:sz w:val="24"/>
          <w:szCs w:val="24"/>
        </w:rPr>
        <w:t xml:space="preserve">data to </w:t>
      </w:r>
      <w:del w:id="186" w:author="JJ" w:date="2023-06-20T10:17:00Z">
        <w:r w:rsidR="00BC29B9" w:rsidRPr="00FA2621" w:rsidDel="005918A4">
          <w:rPr>
            <w:rFonts w:ascii="Times New Roman" w:hAnsi="Times New Roman" w:cs="Times New Roman"/>
            <w:sz w:val="24"/>
            <w:szCs w:val="24"/>
          </w:rPr>
          <w:delText xml:space="preserve">have </w:delText>
        </w:r>
      </w:del>
      <w:ins w:id="187" w:author="JJ" w:date="2023-06-20T10:17:00Z">
        <w:r w:rsidR="005918A4">
          <w:rPr>
            <w:rFonts w:ascii="Times New Roman" w:hAnsi="Times New Roman" w:cs="Times New Roman"/>
            <w:sz w:val="24"/>
            <w:szCs w:val="24"/>
          </w:rPr>
          <w:t>obtain</w:t>
        </w:r>
        <w:r w:rsidR="005918A4" w:rsidRPr="00FA2621">
          <w:rPr>
            <w:rFonts w:ascii="Times New Roman" w:hAnsi="Times New Roman" w:cs="Times New Roman"/>
            <w:sz w:val="24"/>
            <w:szCs w:val="24"/>
          </w:rPr>
          <w:t xml:space="preserve"> </w:t>
        </w:r>
      </w:ins>
      <w:r w:rsidR="00BC29B9" w:rsidRPr="00FA2621">
        <w:rPr>
          <w:rFonts w:ascii="Times New Roman" w:hAnsi="Times New Roman" w:cs="Times New Roman"/>
          <w:sz w:val="24"/>
          <w:szCs w:val="24"/>
        </w:rPr>
        <w:t xml:space="preserve">a clear picture </w:t>
      </w:r>
      <w:del w:id="188" w:author="JJ" w:date="2023-06-20T10:17:00Z">
        <w:r w:rsidR="00BC29B9" w:rsidRPr="00FA2621" w:rsidDel="005918A4">
          <w:rPr>
            <w:rFonts w:ascii="Times New Roman" w:hAnsi="Times New Roman" w:cs="Times New Roman"/>
            <w:sz w:val="24"/>
            <w:szCs w:val="24"/>
          </w:rPr>
          <w:delText xml:space="preserve">on </w:delText>
        </w:r>
      </w:del>
      <w:ins w:id="189" w:author="JJ" w:date="2023-06-20T10:17:00Z">
        <w:r w:rsidR="005918A4">
          <w:rPr>
            <w:rFonts w:ascii="Times New Roman" w:hAnsi="Times New Roman" w:cs="Times New Roman"/>
            <w:sz w:val="24"/>
            <w:szCs w:val="24"/>
          </w:rPr>
          <w:t>of</w:t>
        </w:r>
        <w:r w:rsidR="005918A4" w:rsidRPr="00FA2621">
          <w:rPr>
            <w:rFonts w:ascii="Times New Roman" w:hAnsi="Times New Roman" w:cs="Times New Roman"/>
            <w:sz w:val="24"/>
            <w:szCs w:val="24"/>
          </w:rPr>
          <w:t xml:space="preserve"> </w:t>
        </w:r>
      </w:ins>
      <w:r w:rsidR="00BC29B9" w:rsidRPr="00FA2621">
        <w:rPr>
          <w:rFonts w:ascii="Times New Roman" w:hAnsi="Times New Roman" w:cs="Times New Roman"/>
          <w:sz w:val="24"/>
          <w:szCs w:val="24"/>
        </w:rPr>
        <w:t>what is happening</w:t>
      </w:r>
      <w:r w:rsidR="00BC29B9">
        <w:rPr>
          <w:rFonts w:ascii="Times New Roman" w:hAnsi="Times New Roman" w:cs="Times New Roman"/>
          <w:sz w:val="24"/>
          <w:szCs w:val="24"/>
        </w:rPr>
        <w:t xml:space="preserve"> (</w:t>
      </w:r>
      <w:del w:id="190" w:author="JJ" w:date="2023-06-20T10:07:00Z">
        <w:r w:rsidR="00BC29B9" w:rsidRPr="0085016A" w:rsidDel="008E5387">
          <w:rPr>
            <w:rFonts w:ascii="Times New Roman" w:hAnsi="Times New Roman" w:cs="Times New Roman"/>
            <w:sz w:val="24"/>
            <w:szCs w:val="24"/>
            <w:lang w:val="en"/>
          </w:rPr>
          <w:delText>State Audit</w:delText>
        </w:r>
      </w:del>
      <w:ins w:id="191" w:author="JJ" w:date="2023-06-20T10:07:00Z">
        <w:r w:rsidR="008E5387">
          <w:rPr>
            <w:rFonts w:ascii="Times New Roman" w:hAnsi="Times New Roman" w:cs="Times New Roman"/>
            <w:sz w:val="24"/>
            <w:szCs w:val="24"/>
            <w:lang w:val="en"/>
          </w:rPr>
          <w:t>State Comptroller’s Report</w:t>
        </w:r>
      </w:ins>
      <w:ins w:id="192" w:author="Susan" w:date="2023-06-21T15:35:00Z">
        <w:r w:rsidR="00D7236D">
          <w:rPr>
            <w:rFonts w:ascii="Times New Roman" w:hAnsi="Times New Roman" w:cs="Times New Roman"/>
            <w:sz w:val="24"/>
            <w:szCs w:val="24"/>
            <w:lang w:val="en"/>
          </w:rPr>
          <w:t>,</w:t>
        </w:r>
      </w:ins>
      <w:r w:rsidR="00BC29B9">
        <w:rPr>
          <w:rFonts w:ascii="Times New Roman" w:hAnsi="Times New Roman" w:cs="Times New Roman"/>
          <w:sz w:val="24"/>
          <w:szCs w:val="24"/>
          <w:lang w:val="en"/>
        </w:rPr>
        <w:t xml:space="preserve"> 2020a)</w:t>
      </w:r>
      <w:ins w:id="193" w:author="Susan" w:date="2023-06-21T15:35:00Z">
        <w:r w:rsidR="00D7236D">
          <w:rPr>
            <w:rFonts w:ascii="Times New Roman" w:hAnsi="Times New Roman" w:cs="Times New Roman"/>
            <w:sz w:val="24"/>
            <w:szCs w:val="24"/>
            <w:lang w:val="en"/>
          </w:rPr>
          <w:t>;</w:t>
        </w:r>
      </w:ins>
      <w:ins w:id="194" w:author="JJ" w:date="2023-06-20T10:17:00Z">
        <w:del w:id="195" w:author="Susan" w:date="2023-06-21T15:35:00Z">
          <w:r w:rsidR="005918A4" w:rsidDel="00D7236D">
            <w:rPr>
              <w:rFonts w:ascii="Times New Roman" w:hAnsi="Times New Roman" w:cs="Times New Roman"/>
              <w:sz w:val="24"/>
              <w:szCs w:val="24"/>
              <w:lang w:val="en"/>
            </w:rPr>
            <w:delText>,</w:delText>
          </w:r>
        </w:del>
      </w:ins>
      <w:r w:rsidR="00BC29B9">
        <w:rPr>
          <w:rFonts w:ascii="Times New Roman" w:hAnsi="Times New Roman" w:cs="Times New Roman"/>
          <w:sz w:val="24"/>
          <w:szCs w:val="24"/>
          <w:lang w:val="en"/>
        </w:rPr>
        <w:t xml:space="preserve"> </w:t>
      </w:r>
      <w:del w:id="196" w:author="JJ" w:date="2023-06-20T10:17:00Z">
        <w:r w:rsidR="00BC29B9" w:rsidRPr="00FA2621" w:rsidDel="005918A4">
          <w:rPr>
            <w:rFonts w:ascii="Times New Roman" w:hAnsi="Times New Roman" w:cs="Times New Roman"/>
            <w:sz w:val="24"/>
            <w:szCs w:val="24"/>
          </w:rPr>
          <w:delText xml:space="preserve">to </w:delText>
        </w:r>
      </w:del>
      <w:r w:rsidR="00BC29B9" w:rsidRPr="00FA2621">
        <w:rPr>
          <w:rFonts w:ascii="Times New Roman" w:hAnsi="Times New Roman" w:cs="Times New Roman"/>
          <w:sz w:val="24"/>
          <w:szCs w:val="24"/>
        </w:rPr>
        <w:t>gather</w:t>
      </w:r>
      <w:ins w:id="197" w:author="JJ" w:date="2023-06-20T10:17:00Z">
        <w:r w:rsidR="005918A4">
          <w:rPr>
            <w:rFonts w:ascii="Times New Roman" w:hAnsi="Times New Roman" w:cs="Times New Roman"/>
            <w:sz w:val="24"/>
            <w:szCs w:val="24"/>
          </w:rPr>
          <w:t>ing</w:t>
        </w:r>
      </w:ins>
      <w:r w:rsidR="00BC29B9" w:rsidRPr="00FA2621">
        <w:rPr>
          <w:rFonts w:ascii="Times New Roman" w:hAnsi="Times New Roman" w:cs="Times New Roman"/>
          <w:sz w:val="24"/>
          <w:szCs w:val="24"/>
        </w:rPr>
        <w:t xml:space="preserve"> data in </w:t>
      </w:r>
      <w:ins w:id="198" w:author="JJ" w:date="2023-06-20T10:17:00Z">
        <w:r w:rsidR="005918A4">
          <w:rPr>
            <w:rFonts w:ascii="Times New Roman" w:hAnsi="Times New Roman" w:cs="Times New Roman"/>
            <w:sz w:val="24"/>
            <w:szCs w:val="24"/>
          </w:rPr>
          <w:t xml:space="preserve">a coordinated way </w:t>
        </w:r>
      </w:ins>
      <w:del w:id="199" w:author="JJ" w:date="2023-06-20T10:17:00Z">
        <w:r w:rsidR="00BC29B9" w:rsidRPr="00FA2621" w:rsidDel="005918A4">
          <w:rPr>
            <w:rFonts w:ascii="Times New Roman" w:hAnsi="Times New Roman" w:cs="Times New Roman"/>
            <w:sz w:val="24"/>
            <w:szCs w:val="24"/>
          </w:rPr>
          <w:delText xml:space="preserve">a regular manner </w:delText>
        </w:r>
      </w:del>
      <w:r w:rsidR="00BC29B9" w:rsidRPr="00FA2621">
        <w:rPr>
          <w:rFonts w:ascii="Times New Roman" w:hAnsi="Times New Roman" w:cs="Times New Roman"/>
          <w:sz w:val="24"/>
          <w:szCs w:val="24"/>
        </w:rPr>
        <w:t xml:space="preserve">(at the </w:t>
      </w:r>
      <w:commentRangeStart w:id="200"/>
      <w:r w:rsidR="00BC29B9" w:rsidRPr="00FA2621">
        <w:rPr>
          <w:rFonts w:ascii="Times New Roman" w:hAnsi="Times New Roman" w:cs="Times New Roman"/>
          <w:sz w:val="24"/>
          <w:szCs w:val="24"/>
        </w:rPr>
        <w:t>SLB rank</w:t>
      </w:r>
      <w:commentRangeEnd w:id="200"/>
      <w:r w:rsidR="005918A4">
        <w:rPr>
          <w:rStyle w:val="CommentReference"/>
        </w:rPr>
        <w:commentReference w:id="200"/>
      </w:r>
      <w:r w:rsidR="00BC29B9" w:rsidRPr="00FA2621">
        <w:rPr>
          <w:rFonts w:ascii="Times New Roman" w:hAnsi="Times New Roman" w:cs="Times New Roman"/>
          <w:sz w:val="24"/>
          <w:szCs w:val="24"/>
        </w:rPr>
        <w:t xml:space="preserve">) and to report to the </w:t>
      </w:r>
      <w:ins w:id="201" w:author="Susan" w:date="2023-06-21T15:37:00Z">
        <w:r w:rsidR="00D7236D">
          <w:rPr>
            <w:rFonts w:ascii="Times New Roman" w:hAnsi="Times New Roman" w:cs="Times New Roman"/>
            <w:sz w:val="24"/>
            <w:szCs w:val="24"/>
          </w:rPr>
          <w:t xml:space="preserve">responsible </w:t>
        </w:r>
      </w:ins>
      <w:commentRangeStart w:id="202"/>
      <w:r w:rsidR="00BC29B9" w:rsidRPr="00FA2621">
        <w:rPr>
          <w:rFonts w:ascii="Times New Roman" w:hAnsi="Times New Roman" w:cs="Times New Roman"/>
          <w:sz w:val="24"/>
          <w:szCs w:val="24"/>
        </w:rPr>
        <w:t xml:space="preserve">ministry </w:t>
      </w:r>
      <w:commentRangeEnd w:id="202"/>
      <w:r w:rsidR="005918A4">
        <w:rPr>
          <w:rStyle w:val="CommentReference"/>
        </w:rPr>
        <w:commentReference w:id="202"/>
      </w:r>
      <w:r w:rsidR="00BC29B9" w:rsidRPr="00FA2621">
        <w:rPr>
          <w:rFonts w:ascii="Times New Roman" w:hAnsi="Times New Roman" w:cs="Times New Roman"/>
          <w:sz w:val="24"/>
          <w:szCs w:val="24"/>
        </w:rPr>
        <w:t xml:space="preserve">to </w:t>
      </w:r>
      <w:del w:id="203" w:author="JJ" w:date="2023-06-20T10:17:00Z">
        <w:r w:rsidR="00BC29B9" w:rsidRPr="00FA2621" w:rsidDel="005918A4">
          <w:rPr>
            <w:rFonts w:ascii="Times New Roman" w:hAnsi="Times New Roman" w:cs="Times New Roman"/>
            <w:sz w:val="24"/>
            <w:szCs w:val="24"/>
          </w:rPr>
          <w:delText xml:space="preserve">enable to </w:delText>
        </w:r>
      </w:del>
      <w:r w:rsidR="00BC29B9" w:rsidRPr="00FA2621">
        <w:rPr>
          <w:rFonts w:ascii="Times New Roman" w:hAnsi="Times New Roman" w:cs="Times New Roman"/>
          <w:sz w:val="24"/>
          <w:szCs w:val="24"/>
        </w:rPr>
        <w:t xml:space="preserve">design a solution when </w:t>
      </w:r>
      <w:ins w:id="204" w:author="JJ" w:date="2023-06-20T10:18:00Z">
        <w:r w:rsidR="005918A4">
          <w:rPr>
            <w:rFonts w:ascii="Times New Roman" w:hAnsi="Times New Roman" w:cs="Times New Roman"/>
            <w:sz w:val="24"/>
            <w:szCs w:val="24"/>
          </w:rPr>
          <w:t xml:space="preserve">needed </w:t>
        </w:r>
      </w:ins>
      <w:del w:id="205" w:author="JJ" w:date="2023-06-20T10:18:00Z">
        <w:r w:rsidR="00BC29B9" w:rsidRPr="00FA2621" w:rsidDel="005918A4">
          <w:rPr>
            <w:rFonts w:ascii="Times New Roman" w:hAnsi="Times New Roman" w:cs="Times New Roman"/>
            <w:sz w:val="24"/>
            <w:szCs w:val="24"/>
          </w:rPr>
          <w:delText xml:space="preserve">there will be need </w:delText>
        </w:r>
      </w:del>
      <w:r w:rsidR="00BC29B9" w:rsidRPr="00FA2621">
        <w:rPr>
          <w:rFonts w:ascii="Times New Roman" w:hAnsi="Times New Roman" w:cs="Times New Roman"/>
          <w:sz w:val="24"/>
          <w:szCs w:val="24"/>
        </w:rPr>
        <w:t>(as</w:t>
      </w:r>
      <w:del w:id="206" w:author="Susan" w:date="2023-06-21T16:20:00Z">
        <w:r w:rsidR="00BC29B9" w:rsidRPr="00FA2621" w:rsidDel="006B56C2">
          <w:rPr>
            <w:rFonts w:ascii="Times New Roman" w:hAnsi="Times New Roman" w:cs="Times New Roman"/>
            <w:sz w:val="24"/>
            <w:szCs w:val="24"/>
          </w:rPr>
          <w:delText xml:space="preserve"> </w:delText>
        </w:r>
      </w:del>
      <w:ins w:id="207" w:author="Susan" w:date="2023-06-21T16:20:00Z">
        <w:r w:rsidR="006B56C2">
          <w:rPr>
            <w:rFonts w:ascii="Times New Roman" w:hAnsi="Times New Roman" w:cs="Times New Roman"/>
            <w:sz w:val="24"/>
            <w:szCs w:val="24"/>
          </w:rPr>
          <w:t xml:space="preserve"> </w:t>
        </w:r>
      </w:ins>
      <w:ins w:id="208" w:author="JJ" w:date="2023-06-21T09:25:00Z">
        <w:r w:rsidR="00D9303A">
          <w:rPr>
            <w:rFonts w:ascii="Times New Roman" w:hAnsi="Times New Roman" w:cs="Times New Roman"/>
            <w:sz w:val="24"/>
            <w:szCs w:val="24"/>
          </w:rPr>
          <w:t xml:space="preserve">happened </w:t>
        </w:r>
      </w:ins>
      <w:del w:id="209" w:author="JJ" w:date="2023-06-20T10:18:00Z">
        <w:r w:rsidR="00BC29B9" w:rsidRPr="00FA2621" w:rsidDel="005918A4">
          <w:rPr>
            <w:rFonts w:ascii="Times New Roman" w:hAnsi="Times New Roman" w:cs="Times New Roman"/>
            <w:sz w:val="24"/>
            <w:szCs w:val="24"/>
          </w:rPr>
          <w:delText xml:space="preserve">done </w:delText>
        </w:r>
      </w:del>
      <w:ins w:id="210" w:author="JJ" w:date="2023-06-20T10:18:00Z">
        <w:r w:rsidR="005918A4">
          <w:rPr>
            <w:rFonts w:ascii="Times New Roman" w:hAnsi="Times New Roman" w:cs="Times New Roman"/>
            <w:sz w:val="24"/>
            <w:szCs w:val="24"/>
          </w:rPr>
          <w:t>in other countries</w:t>
        </w:r>
      </w:ins>
      <w:del w:id="211" w:author="JJ" w:date="2023-06-20T10:18:00Z">
        <w:r w:rsidR="00BC29B9" w:rsidRPr="00FA2621" w:rsidDel="005918A4">
          <w:rPr>
            <w:rFonts w:ascii="Times New Roman" w:hAnsi="Times New Roman" w:cs="Times New Roman"/>
            <w:sz w:val="24"/>
            <w:szCs w:val="24"/>
          </w:rPr>
          <w:delText>around the world</w:delText>
        </w:r>
      </w:del>
      <w:r w:rsidR="00BC29B9" w:rsidRPr="00FA2621">
        <w:rPr>
          <w:rFonts w:ascii="Times New Roman" w:hAnsi="Times New Roman" w:cs="Times New Roman"/>
          <w:sz w:val="24"/>
          <w:szCs w:val="24"/>
        </w:rPr>
        <w:t>)</w:t>
      </w:r>
      <w:r w:rsidR="00BC29B9">
        <w:rPr>
          <w:rFonts w:ascii="Times New Roman" w:hAnsi="Times New Roman" w:cs="Times New Roman"/>
          <w:sz w:val="24"/>
          <w:szCs w:val="24"/>
        </w:rPr>
        <w:t xml:space="preserve"> (</w:t>
      </w:r>
      <w:del w:id="212" w:author="JJ" w:date="2023-06-20T10:07:00Z">
        <w:r w:rsidR="00BC29B9" w:rsidRPr="0085016A" w:rsidDel="008E5387">
          <w:rPr>
            <w:rFonts w:ascii="Times New Roman" w:hAnsi="Times New Roman" w:cs="Times New Roman"/>
            <w:sz w:val="24"/>
            <w:szCs w:val="24"/>
            <w:lang w:val="en"/>
          </w:rPr>
          <w:delText>State Audit</w:delText>
        </w:r>
      </w:del>
      <w:ins w:id="213" w:author="JJ" w:date="2023-06-20T10:07:00Z">
        <w:r w:rsidR="008E5387">
          <w:rPr>
            <w:rFonts w:ascii="Times New Roman" w:hAnsi="Times New Roman" w:cs="Times New Roman"/>
            <w:sz w:val="24"/>
            <w:szCs w:val="24"/>
            <w:lang w:val="en"/>
          </w:rPr>
          <w:t>State Comptroller’s Report</w:t>
        </w:r>
      </w:ins>
      <w:ins w:id="214" w:author="Susan" w:date="2023-06-21T16:50:00Z">
        <w:r w:rsidR="00DA5317">
          <w:rPr>
            <w:rFonts w:ascii="Times New Roman" w:hAnsi="Times New Roman" w:cs="Times New Roman"/>
            <w:sz w:val="24"/>
            <w:szCs w:val="24"/>
            <w:lang w:val="en"/>
          </w:rPr>
          <w:t>,</w:t>
        </w:r>
      </w:ins>
      <w:r w:rsidR="00BC29B9">
        <w:rPr>
          <w:rFonts w:ascii="Times New Roman" w:hAnsi="Times New Roman" w:cs="Times New Roman"/>
          <w:sz w:val="24"/>
          <w:szCs w:val="24"/>
          <w:lang w:val="en"/>
        </w:rPr>
        <w:t xml:space="preserve"> 2021i)</w:t>
      </w:r>
      <w:ins w:id="215" w:author="Susan" w:date="2023-06-21T15:37:00Z">
        <w:r w:rsidR="00D7236D">
          <w:rPr>
            <w:rFonts w:ascii="Times New Roman" w:hAnsi="Times New Roman" w:cs="Times New Roman"/>
            <w:sz w:val="24"/>
            <w:szCs w:val="24"/>
            <w:lang w:val="en"/>
          </w:rPr>
          <w:t>;</w:t>
        </w:r>
      </w:ins>
      <w:del w:id="216" w:author="Susan" w:date="2023-06-21T15:37:00Z">
        <w:r w:rsidR="00BC29B9" w:rsidRPr="00FA2621" w:rsidDel="00D7236D">
          <w:rPr>
            <w:rFonts w:ascii="Times New Roman" w:hAnsi="Times New Roman" w:cs="Times New Roman"/>
            <w:sz w:val="24"/>
            <w:szCs w:val="24"/>
          </w:rPr>
          <w:delText>,</w:delText>
        </w:r>
      </w:del>
      <w:r w:rsidR="00BC29B9" w:rsidRPr="00FA2621">
        <w:rPr>
          <w:rFonts w:ascii="Times New Roman" w:hAnsi="Times New Roman" w:cs="Times New Roman"/>
          <w:sz w:val="24"/>
          <w:szCs w:val="24"/>
        </w:rPr>
        <w:t xml:space="preserve"> </w:t>
      </w:r>
      <w:ins w:id="217" w:author="JJ" w:date="2023-06-20T10:18:00Z">
        <w:r w:rsidR="005918A4">
          <w:rPr>
            <w:rFonts w:ascii="Times New Roman" w:hAnsi="Times New Roman" w:cs="Times New Roman"/>
            <w:sz w:val="24"/>
            <w:szCs w:val="24"/>
          </w:rPr>
          <w:t xml:space="preserve">planning </w:t>
        </w:r>
      </w:ins>
      <w:del w:id="218" w:author="JJ" w:date="2023-06-20T10:18:00Z">
        <w:r w:rsidR="00BC29B9" w:rsidRPr="00FA2621" w:rsidDel="005918A4">
          <w:rPr>
            <w:rFonts w:ascii="Times New Roman" w:hAnsi="Times New Roman" w:cs="Times New Roman"/>
            <w:sz w:val="24"/>
            <w:szCs w:val="24"/>
          </w:rPr>
          <w:delText xml:space="preserve">to write </w:delText>
        </w:r>
      </w:del>
      <w:r w:rsidR="00BC29B9" w:rsidRPr="00FA2621">
        <w:rPr>
          <w:rFonts w:ascii="Times New Roman" w:hAnsi="Times New Roman" w:cs="Times New Roman"/>
          <w:sz w:val="24"/>
          <w:szCs w:val="24"/>
        </w:rPr>
        <w:t>and updat</w:t>
      </w:r>
      <w:ins w:id="219" w:author="JJ" w:date="2023-06-20T10:18:00Z">
        <w:r w:rsidR="005918A4">
          <w:rPr>
            <w:rFonts w:ascii="Times New Roman" w:hAnsi="Times New Roman" w:cs="Times New Roman"/>
            <w:sz w:val="24"/>
            <w:szCs w:val="24"/>
          </w:rPr>
          <w:t xml:space="preserve">ing </w:t>
        </w:r>
      </w:ins>
      <w:del w:id="220" w:author="JJ" w:date="2023-06-20T10:18:00Z">
        <w:r w:rsidR="00BC29B9" w:rsidRPr="00FA2621" w:rsidDel="005918A4">
          <w:rPr>
            <w:rFonts w:ascii="Times New Roman" w:hAnsi="Times New Roman" w:cs="Times New Roman"/>
            <w:sz w:val="24"/>
            <w:szCs w:val="24"/>
          </w:rPr>
          <w:delText xml:space="preserve">e </w:delText>
        </w:r>
      </w:del>
      <w:r w:rsidR="00BC29B9" w:rsidRPr="00FA2621">
        <w:rPr>
          <w:rFonts w:ascii="Times New Roman" w:hAnsi="Times New Roman" w:cs="Times New Roman"/>
          <w:sz w:val="24"/>
          <w:szCs w:val="24"/>
        </w:rPr>
        <w:t xml:space="preserve">future scenarios </w:t>
      </w:r>
      <w:del w:id="221" w:author="JJ" w:date="2023-06-20T10:18:00Z">
        <w:r w:rsidR="00BC29B9" w:rsidRPr="00FA2621" w:rsidDel="005918A4">
          <w:rPr>
            <w:rFonts w:ascii="Times New Roman" w:hAnsi="Times New Roman" w:cs="Times New Roman"/>
            <w:sz w:val="24"/>
            <w:szCs w:val="24"/>
          </w:rPr>
          <w:delText xml:space="preserve">checking </w:delText>
        </w:r>
      </w:del>
      <w:ins w:id="222" w:author="JJ" w:date="2023-06-20T10:18:00Z">
        <w:r w:rsidR="005918A4">
          <w:rPr>
            <w:rFonts w:ascii="Times New Roman" w:hAnsi="Times New Roman" w:cs="Times New Roman"/>
            <w:sz w:val="24"/>
            <w:szCs w:val="24"/>
          </w:rPr>
          <w:t>and examining</w:t>
        </w:r>
        <w:r w:rsidR="005918A4" w:rsidRPr="00FA2621">
          <w:rPr>
            <w:rFonts w:ascii="Times New Roman" w:hAnsi="Times New Roman" w:cs="Times New Roman"/>
            <w:sz w:val="24"/>
            <w:szCs w:val="24"/>
          </w:rPr>
          <w:t xml:space="preserve"> </w:t>
        </w:r>
      </w:ins>
      <w:r w:rsidR="00BC29B9" w:rsidRPr="00FA2621">
        <w:rPr>
          <w:rFonts w:ascii="Times New Roman" w:hAnsi="Times New Roman" w:cs="Times New Roman"/>
          <w:sz w:val="24"/>
          <w:szCs w:val="24"/>
        </w:rPr>
        <w:t xml:space="preserve">their </w:t>
      </w:r>
      <w:del w:id="223" w:author="JJ" w:date="2023-06-20T10:18:00Z">
        <w:r w:rsidR="00BC29B9" w:rsidRPr="00FA2621" w:rsidDel="005918A4">
          <w:rPr>
            <w:rFonts w:ascii="Times New Roman" w:hAnsi="Times New Roman" w:cs="Times New Roman"/>
            <w:sz w:val="24"/>
            <w:szCs w:val="24"/>
          </w:rPr>
          <w:delText xml:space="preserve">influence </w:delText>
        </w:r>
      </w:del>
      <w:ins w:id="224" w:author="JJ" w:date="2023-06-20T10:18:00Z">
        <w:r w:rsidR="005918A4">
          <w:rPr>
            <w:rFonts w:ascii="Times New Roman" w:hAnsi="Times New Roman" w:cs="Times New Roman"/>
            <w:sz w:val="24"/>
            <w:szCs w:val="24"/>
          </w:rPr>
          <w:t>impact</w:t>
        </w:r>
        <w:r w:rsidR="005918A4" w:rsidRPr="00FA2621">
          <w:rPr>
            <w:rFonts w:ascii="Times New Roman" w:hAnsi="Times New Roman" w:cs="Times New Roman"/>
            <w:sz w:val="24"/>
            <w:szCs w:val="24"/>
          </w:rPr>
          <w:t xml:space="preserve"> </w:t>
        </w:r>
      </w:ins>
      <w:r w:rsidR="00BC29B9" w:rsidRPr="00FA2621">
        <w:rPr>
          <w:rFonts w:ascii="Times New Roman" w:hAnsi="Times New Roman" w:cs="Times New Roman"/>
          <w:sz w:val="24"/>
          <w:szCs w:val="24"/>
        </w:rPr>
        <w:t>on all</w:t>
      </w:r>
      <w:ins w:id="225" w:author="JJ" w:date="2023-06-20T10:18:00Z">
        <w:r w:rsidR="005918A4">
          <w:rPr>
            <w:rFonts w:ascii="Times New Roman" w:hAnsi="Times New Roman" w:cs="Times New Roman"/>
            <w:sz w:val="24"/>
            <w:szCs w:val="24"/>
          </w:rPr>
          <w:t xml:space="preserve"> government</w:t>
        </w:r>
      </w:ins>
      <w:r w:rsidR="00BC29B9" w:rsidRPr="00FA2621">
        <w:rPr>
          <w:rFonts w:ascii="Times New Roman" w:hAnsi="Times New Roman" w:cs="Times New Roman"/>
          <w:sz w:val="24"/>
          <w:szCs w:val="24"/>
        </w:rPr>
        <w:t xml:space="preserve"> ministries, and distributing the</w:t>
      </w:r>
      <w:ins w:id="226" w:author="JJ" w:date="2023-06-20T10:18:00Z">
        <w:r w:rsidR="005918A4">
          <w:rPr>
            <w:rFonts w:ascii="Times New Roman" w:hAnsi="Times New Roman" w:cs="Times New Roman"/>
            <w:sz w:val="24"/>
            <w:szCs w:val="24"/>
          </w:rPr>
          <w:t>se</w:t>
        </w:r>
      </w:ins>
      <w:ins w:id="227" w:author="JJ" w:date="2023-06-20T10:19:00Z">
        <w:r w:rsidR="005918A4">
          <w:rPr>
            <w:rFonts w:ascii="Times New Roman" w:hAnsi="Times New Roman" w:cs="Times New Roman"/>
            <w:sz w:val="24"/>
            <w:szCs w:val="24"/>
          </w:rPr>
          <w:t xml:space="preserve"> scenarios</w:t>
        </w:r>
      </w:ins>
      <w:del w:id="228" w:author="JJ" w:date="2023-06-20T10:18:00Z">
        <w:r w:rsidR="00BC29B9" w:rsidRPr="00FA2621" w:rsidDel="005918A4">
          <w:rPr>
            <w:rFonts w:ascii="Times New Roman" w:hAnsi="Times New Roman" w:cs="Times New Roman"/>
            <w:sz w:val="24"/>
            <w:szCs w:val="24"/>
          </w:rPr>
          <w:delText>m</w:delText>
        </w:r>
      </w:del>
      <w:r w:rsidR="00BC29B9" w:rsidRPr="00FA2621">
        <w:rPr>
          <w:rFonts w:ascii="Times New Roman" w:hAnsi="Times New Roman" w:cs="Times New Roman"/>
          <w:sz w:val="24"/>
          <w:szCs w:val="24"/>
        </w:rPr>
        <w:t xml:space="preserve"> to all ministries </w:t>
      </w:r>
      <w:r w:rsidR="00BC29B9">
        <w:rPr>
          <w:rFonts w:ascii="Times New Roman" w:hAnsi="Times New Roman" w:cs="Times New Roman"/>
          <w:sz w:val="24"/>
          <w:szCs w:val="24"/>
        </w:rPr>
        <w:t>(</w:t>
      </w:r>
      <w:del w:id="229" w:author="JJ" w:date="2023-06-20T10:07:00Z">
        <w:r w:rsidR="00BC29B9" w:rsidRPr="0085016A" w:rsidDel="008E5387">
          <w:rPr>
            <w:rFonts w:ascii="Times New Roman" w:hAnsi="Times New Roman" w:cs="Times New Roman"/>
            <w:sz w:val="24"/>
            <w:szCs w:val="24"/>
            <w:lang w:val="en"/>
          </w:rPr>
          <w:delText>State Audit</w:delText>
        </w:r>
      </w:del>
      <w:ins w:id="230" w:author="JJ" w:date="2023-06-20T10:07:00Z">
        <w:r w:rsidR="008E5387">
          <w:rPr>
            <w:rFonts w:ascii="Times New Roman" w:hAnsi="Times New Roman" w:cs="Times New Roman"/>
            <w:sz w:val="24"/>
            <w:szCs w:val="24"/>
            <w:lang w:val="en"/>
          </w:rPr>
          <w:t>State Comptroller’s Report</w:t>
        </w:r>
      </w:ins>
      <w:ins w:id="231" w:author="Susan" w:date="2023-06-21T15:37:00Z">
        <w:r w:rsidR="00D7236D">
          <w:rPr>
            <w:rFonts w:ascii="Times New Roman" w:hAnsi="Times New Roman" w:cs="Times New Roman"/>
            <w:sz w:val="24"/>
            <w:szCs w:val="24"/>
            <w:lang w:val="en"/>
          </w:rPr>
          <w:t>,</w:t>
        </w:r>
      </w:ins>
      <w:r w:rsidR="00BC29B9">
        <w:rPr>
          <w:rFonts w:ascii="Times New Roman" w:hAnsi="Times New Roman" w:cs="Times New Roman"/>
          <w:sz w:val="24"/>
          <w:szCs w:val="24"/>
          <w:lang w:val="en"/>
        </w:rPr>
        <w:t xml:space="preserve"> 2020a; 2020h; 2021n)</w:t>
      </w:r>
      <w:ins w:id="232" w:author="Susan" w:date="2023-06-21T15:37:00Z">
        <w:r w:rsidR="00D7236D">
          <w:rPr>
            <w:rFonts w:ascii="Times New Roman" w:hAnsi="Times New Roman" w:cs="Times New Roman"/>
            <w:sz w:val="24"/>
            <w:szCs w:val="24"/>
            <w:lang w:val="en"/>
          </w:rPr>
          <w:t>;</w:t>
        </w:r>
      </w:ins>
      <w:del w:id="233" w:author="Susan" w:date="2023-06-21T15:37:00Z">
        <w:r w:rsidR="00BC29B9" w:rsidDel="00D7236D">
          <w:rPr>
            <w:rFonts w:ascii="Times New Roman" w:hAnsi="Times New Roman" w:cs="Times New Roman"/>
            <w:sz w:val="24"/>
            <w:szCs w:val="24"/>
            <w:lang w:val="en"/>
          </w:rPr>
          <w:delText>,</w:delText>
        </w:r>
      </w:del>
      <w:r w:rsidR="00BC29B9">
        <w:rPr>
          <w:rFonts w:ascii="Times New Roman" w:hAnsi="Times New Roman" w:cs="Times New Roman"/>
          <w:sz w:val="24"/>
          <w:szCs w:val="24"/>
          <w:lang w:val="en"/>
        </w:rPr>
        <w:t xml:space="preserve"> </w:t>
      </w:r>
      <w:ins w:id="234" w:author="JJ" w:date="2023-06-20T10:19:00Z">
        <w:r w:rsidR="005918A4">
          <w:rPr>
            <w:rFonts w:ascii="Times New Roman" w:hAnsi="Times New Roman" w:cs="Times New Roman"/>
            <w:sz w:val="24"/>
            <w:szCs w:val="24"/>
          </w:rPr>
          <w:t xml:space="preserve">taking </w:t>
        </w:r>
      </w:ins>
      <w:del w:id="235" w:author="JJ" w:date="2023-06-20T10:19:00Z">
        <w:r w:rsidR="00BC29B9" w:rsidRPr="00FA2621" w:rsidDel="005918A4">
          <w:rPr>
            <w:rFonts w:ascii="Times New Roman" w:hAnsi="Times New Roman" w:cs="Times New Roman"/>
            <w:sz w:val="24"/>
            <w:szCs w:val="24"/>
          </w:rPr>
          <w:delText xml:space="preserve">to take </w:delText>
        </w:r>
      </w:del>
      <w:r w:rsidR="00BC29B9" w:rsidRPr="00FA2621">
        <w:rPr>
          <w:rFonts w:ascii="Times New Roman" w:hAnsi="Times New Roman" w:cs="Times New Roman"/>
          <w:sz w:val="24"/>
          <w:szCs w:val="24"/>
        </w:rPr>
        <w:t>into consideration risk assessments</w:t>
      </w:r>
      <w:ins w:id="236" w:author="JJ" w:date="2023-06-20T10:19:00Z">
        <w:r w:rsidR="005918A4">
          <w:rPr>
            <w:rFonts w:ascii="Times New Roman" w:hAnsi="Times New Roman" w:cs="Times New Roman"/>
            <w:sz w:val="24"/>
            <w:szCs w:val="24"/>
          </w:rPr>
          <w:t xml:space="preserve"> </w:t>
        </w:r>
      </w:ins>
      <w:del w:id="237" w:author="JJ" w:date="2023-06-20T10:19:00Z">
        <w:r w:rsidR="00BC29B9" w:rsidRPr="00FA2621" w:rsidDel="005918A4">
          <w:rPr>
            <w:rFonts w:ascii="Times New Roman" w:hAnsi="Times New Roman" w:cs="Times New Roman"/>
            <w:sz w:val="24"/>
            <w:szCs w:val="24"/>
          </w:rPr>
          <w:delText xml:space="preserve"> and take these into consideration in advance</w:delText>
        </w:r>
        <w:r w:rsidR="00BC29B9" w:rsidDel="005918A4">
          <w:rPr>
            <w:rFonts w:ascii="Times New Roman" w:hAnsi="Times New Roman" w:cs="Times New Roman"/>
            <w:sz w:val="24"/>
            <w:szCs w:val="24"/>
          </w:rPr>
          <w:delText xml:space="preserve"> </w:delText>
        </w:r>
      </w:del>
      <w:r w:rsidR="00BC29B9">
        <w:rPr>
          <w:rFonts w:ascii="Times New Roman" w:hAnsi="Times New Roman" w:cs="Times New Roman"/>
          <w:sz w:val="24"/>
          <w:szCs w:val="24"/>
        </w:rPr>
        <w:t>(</w:t>
      </w:r>
      <w:del w:id="238" w:author="JJ" w:date="2023-06-20T10:07:00Z">
        <w:r w:rsidR="00BC29B9" w:rsidRPr="0085016A" w:rsidDel="008E5387">
          <w:rPr>
            <w:rFonts w:ascii="Times New Roman" w:hAnsi="Times New Roman" w:cs="Times New Roman"/>
            <w:sz w:val="24"/>
            <w:szCs w:val="24"/>
            <w:lang w:val="en"/>
          </w:rPr>
          <w:delText>State Audit</w:delText>
        </w:r>
      </w:del>
      <w:ins w:id="239" w:author="JJ" w:date="2023-06-20T10:07:00Z">
        <w:r w:rsidR="008E5387">
          <w:rPr>
            <w:rFonts w:ascii="Times New Roman" w:hAnsi="Times New Roman" w:cs="Times New Roman"/>
            <w:sz w:val="24"/>
            <w:szCs w:val="24"/>
            <w:lang w:val="en"/>
          </w:rPr>
          <w:t>State Comptroller’s Report</w:t>
        </w:r>
      </w:ins>
      <w:ins w:id="240" w:author="Susan" w:date="2023-06-21T15:37:00Z">
        <w:r w:rsidR="00D7236D">
          <w:rPr>
            <w:rFonts w:ascii="Times New Roman" w:hAnsi="Times New Roman" w:cs="Times New Roman"/>
            <w:sz w:val="24"/>
            <w:szCs w:val="24"/>
            <w:lang w:val="en"/>
          </w:rPr>
          <w:t>,</w:t>
        </w:r>
      </w:ins>
      <w:r w:rsidR="00BC29B9">
        <w:rPr>
          <w:rFonts w:ascii="Times New Roman" w:hAnsi="Times New Roman" w:cs="Times New Roman"/>
          <w:sz w:val="24"/>
          <w:szCs w:val="24"/>
          <w:lang w:val="en"/>
        </w:rPr>
        <w:t xml:space="preserve"> 2021f</w:t>
      </w:r>
      <w:r w:rsidR="00D4678E">
        <w:rPr>
          <w:rFonts w:ascii="Times New Roman" w:hAnsi="Times New Roman" w:cs="Times New Roman"/>
          <w:sz w:val="24"/>
          <w:szCs w:val="24"/>
          <w:lang w:val="en"/>
        </w:rPr>
        <w:t>)</w:t>
      </w:r>
      <w:ins w:id="241" w:author="Susan" w:date="2023-06-21T15:37:00Z">
        <w:r w:rsidR="00D7236D">
          <w:rPr>
            <w:rFonts w:ascii="Times New Roman" w:hAnsi="Times New Roman" w:cs="Times New Roman"/>
            <w:sz w:val="24"/>
            <w:szCs w:val="24"/>
            <w:lang w:val="en"/>
          </w:rPr>
          <w:t>;</w:t>
        </w:r>
      </w:ins>
      <w:del w:id="242" w:author="Susan" w:date="2023-06-21T15:37:00Z">
        <w:r w:rsidR="00B0649B" w:rsidDel="00D7236D">
          <w:rPr>
            <w:rFonts w:ascii="Times New Roman" w:hAnsi="Times New Roman" w:cs="Times New Roman"/>
            <w:sz w:val="24"/>
            <w:szCs w:val="24"/>
            <w:lang w:val="en"/>
          </w:rPr>
          <w:delText>,</w:delText>
        </w:r>
      </w:del>
      <w:r w:rsidR="00B0649B">
        <w:rPr>
          <w:rFonts w:ascii="Times New Roman" w:hAnsi="Times New Roman" w:cs="Times New Roman"/>
          <w:sz w:val="24"/>
          <w:szCs w:val="24"/>
          <w:lang w:val="en"/>
        </w:rPr>
        <w:t xml:space="preserve"> </w:t>
      </w:r>
      <w:del w:id="243" w:author="JJ" w:date="2023-06-20T10:19:00Z">
        <w:r w:rsidR="00B0649B" w:rsidDel="005918A4">
          <w:rPr>
            <w:rFonts w:ascii="Times New Roman" w:hAnsi="Times New Roman" w:cs="Times New Roman"/>
            <w:sz w:val="24"/>
            <w:szCs w:val="24"/>
            <w:lang w:val="en"/>
          </w:rPr>
          <w:delText>to</w:delText>
        </w:r>
        <w:r w:rsidR="00BC29B9" w:rsidRPr="00FA2621" w:rsidDel="005918A4">
          <w:rPr>
            <w:rFonts w:ascii="Times New Roman" w:hAnsi="Times New Roman" w:cs="Times New Roman"/>
            <w:sz w:val="24"/>
            <w:szCs w:val="24"/>
          </w:rPr>
          <w:delText xml:space="preserve"> </w:delText>
        </w:r>
      </w:del>
      <w:r w:rsidR="00BC29B9" w:rsidRPr="00FA2621">
        <w:rPr>
          <w:rFonts w:ascii="Times New Roman" w:hAnsi="Times New Roman" w:cs="Times New Roman"/>
          <w:sz w:val="24"/>
          <w:szCs w:val="24"/>
        </w:rPr>
        <w:t>prepar</w:t>
      </w:r>
      <w:ins w:id="244" w:author="JJ" w:date="2023-06-20T10:19:00Z">
        <w:r w:rsidR="005918A4">
          <w:rPr>
            <w:rFonts w:ascii="Times New Roman" w:hAnsi="Times New Roman" w:cs="Times New Roman"/>
            <w:sz w:val="24"/>
            <w:szCs w:val="24"/>
          </w:rPr>
          <w:t xml:space="preserve">ing </w:t>
        </w:r>
      </w:ins>
      <w:del w:id="245" w:author="JJ" w:date="2023-06-20T10:19:00Z">
        <w:r w:rsidR="00BC29B9" w:rsidRPr="00FA2621" w:rsidDel="005918A4">
          <w:rPr>
            <w:rFonts w:ascii="Times New Roman" w:hAnsi="Times New Roman" w:cs="Times New Roman"/>
            <w:sz w:val="24"/>
            <w:szCs w:val="24"/>
          </w:rPr>
          <w:delText xml:space="preserve">e </w:delText>
        </w:r>
      </w:del>
      <w:ins w:id="246" w:author="JJ" w:date="2023-06-20T10:19:00Z">
        <w:r w:rsidR="005918A4">
          <w:rPr>
            <w:rFonts w:ascii="Times New Roman" w:hAnsi="Times New Roman" w:cs="Times New Roman"/>
            <w:sz w:val="24"/>
            <w:szCs w:val="24"/>
          </w:rPr>
          <w:t xml:space="preserve">additional </w:t>
        </w:r>
      </w:ins>
      <w:ins w:id="247" w:author="Susan" w:date="2023-06-21T15:37:00Z">
        <w:r w:rsidR="00D7236D">
          <w:rPr>
            <w:rFonts w:ascii="Times New Roman" w:hAnsi="Times New Roman" w:cs="Times New Roman"/>
            <w:sz w:val="24"/>
            <w:szCs w:val="24"/>
          </w:rPr>
          <w:t>componen</w:t>
        </w:r>
      </w:ins>
      <w:ins w:id="248" w:author="Susan" w:date="2023-06-21T15:38:00Z">
        <w:r w:rsidR="00D7236D">
          <w:rPr>
            <w:rFonts w:ascii="Times New Roman" w:hAnsi="Times New Roman" w:cs="Times New Roman"/>
            <w:sz w:val="24"/>
            <w:szCs w:val="24"/>
          </w:rPr>
          <w:t>ts</w:t>
        </w:r>
      </w:ins>
      <w:ins w:id="249" w:author="JJ" w:date="2023-06-20T10:19:00Z">
        <w:del w:id="250" w:author="Susan" w:date="2023-06-21T15:38:00Z">
          <w:r w:rsidR="005918A4" w:rsidDel="00D7236D">
            <w:rPr>
              <w:rFonts w:ascii="Times New Roman" w:hAnsi="Times New Roman" w:cs="Times New Roman"/>
              <w:sz w:val="24"/>
              <w:szCs w:val="24"/>
            </w:rPr>
            <w:delText xml:space="preserve">factors </w:delText>
          </w:r>
        </w:del>
      </w:ins>
      <w:ins w:id="251" w:author="Susan" w:date="2023-06-21T15:38:00Z">
        <w:r w:rsidR="00D7236D">
          <w:rPr>
            <w:rFonts w:ascii="Times New Roman" w:hAnsi="Times New Roman" w:cs="Times New Roman"/>
            <w:sz w:val="24"/>
            <w:szCs w:val="24"/>
          </w:rPr>
          <w:t xml:space="preserve"> </w:t>
        </w:r>
      </w:ins>
      <w:del w:id="252" w:author="JJ" w:date="2023-06-20T10:19:00Z">
        <w:r w:rsidR="00BC29B9" w:rsidRPr="00FA2621" w:rsidDel="005918A4">
          <w:rPr>
            <w:rFonts w:ascii="Times New Roman" w:hAnsi="Times New Roman" w:cs="Times New Roman"/>
            <w:sz w:val="24"/>
            <w:szCs w:val="24"/>
          </w:rPr>
          <w:delText xml:space="preserve">extra things </w:delText>
        </w:r>
      </w:del>
      <w:r w:rsidR="00BC29B9" w:rsidRPr="00FA2621">
        <w:rPr>
          <w:rFonts w:ascii="Times New Roman" w:hAnsi="Times New Roman" w:cs="Times New Roman"/>
          <w:sz w:val="24"/>
          <w:szCs w:val="24"/>
        </w:rPr>
        <w:t>that might be needed in times of crisis</w:t>
      </w:r>
      <w:r w:rsidR="00B0649B">
        <w:rPr>
          <w:rFonts w:ascii="Times New Roman" w:hAnsi="Times New Roman" w:cs="Times New Roman"/>
          <w:sz w:val="24"/>
          <w:szCs w:val="24"/>
        </w:rPr>
        <w:t xml:space="preserve">, </w:t>
      </w:r>
      <w:r w:rsidR="00BC29B9" w:rsidRPr="00FA2621">
        <w:rPr>
          <w:rFonts w:ascii="Times New Roman" w:hAnsi="Times New Roman" w:cs="Times New Roman"/>
          <w:sz w:val="24"/>
          <w:szCs w:val="24"/>
        </w:rPr>
        <w:t>such as dedicated budget</w:t>
      </w:r>
      <w:ins w:id="253" w:author="JJ" w:date="2023-06-20T10:19:00Z">
        <w:r w:rsidR="005918A4">
          <w:rPr>
            <w:rFonts w:ascii="Times New Roman" w:hAnsi="Times New Roman" w:cs="Times New Roman"/>
            <w:sz w:val="24"/>
            <w:szCs w:val="24"/>
          </w:rPr>
          <w:t xml:space="preserve">s, </w:t>
        </w:r>
      </w:ins>
      <w:del w:id="254" w:author="JJ" w:date="2023-06-20T10:19:00Z">
        <w:r w:rsidR="00BC29B9" w:rsidRPr="00FA2621" w:rsidDel="005918A4">
          <w:rPr>
            <w:rFonts w:ascii="Times New Roman" w:hAnsi="Times New Roman" w:cs="Times New Roman"/>
            <w:sz w:val="24"/>
            <w:szCs w:val="24"/>
          </w:rPr>
          <w:delText xml:space="preserve"> of needed </w:delText>
        </w:r>
      </w:del>
      <w:r w:rsidR="00BC29B9" w:rsidRPr="00FA2621">
        <w:rPr>
          <w:rFonts w:ascii="Times New Roman" w:hAnsi="Times New Roman" w:cs="Times New Roman"/>
          <w:sz w:val="24"/>
          <w:szCs w:val="24"/>
        </w:rPr>
        <w:t>funds, or new criteria</w:t>
      </w:r>
      <w:r w:rsidR="00B0649B">
        <w:rPr>
          <w:rFonts w:ascii="Times New Roman" w:hAnsi="Times New Roman" w:cs="Times New Roman"/>
          <w:sz w:val="24"/>
          <w:szCs w:val="24"/>
        </w:rPr>
        <w:t xml:space="preserve"> </w:t>
      </w:r>
      <w:r w:rsidR="00BC29B9">
        <w:rPr>
          <w:rFonts w:ascii="Times New Roman" w:hAnsi="Times New Roman" w:cs="Times New Roman"/>
          <w:sz w:val="24"/>
          <w:szCs w:val="24"/>
        </w:rPr>
        <w:t>(</w:t>
      </w:r>
      <w:del w:id="255" w:author="JJ" w:date="2023-06-20T10:07:00Z">
        <w:r w:rsidR="00BC29B9" w:rsidRPr="0085016A" w:rsidDel="008E5387">
          <w:rPr>
            <w:rFonts w:ascii="Times New Roman" w:hAnsi="Times New Roman" w:cs="Times New Roman"/>
            <w:sz w:val="24"/>
            <w:szCs w:val="24"/>
            <w:lang w:val="en"/>
          </w:rPr>
          <w:delText>State Audit</w:delText>
        </w:r>
      </w:del>
      <w:ins w:id="256" w:author="JJ" w:date="2023-06-20T10:07:00Z">
        <w:r w:rsidR="008E5387">
          <w:rPr>
            <w:rFonts w:ascii="Times New Roman" w:hAnsi="Times New Roman" w:cs="Times New Roman"/>
            <w:sz w:val="24"/>
            <w:szCs w:val="24"/>
            <w:lang w:val="en"/>
          </w:rPr>
          <w:t>State Comptroller’s Report</w:t>
        </w:r>
      </w:ins>
      <w:ins w:id="257" w:author="Susan" w:date="2023-06-21T15:38:00Z">
        <w:r w:rsidR="00D7236D">
          <w:rPr>
            <w:rFonts w:ascii="Times New Roman" w:hAnsi="Times New Roman" w:cs="Times New Roman"/>
            <w:sz w:val="24"/>
            <w:szCs w:val="24"/>
            <w:lang w:val="en"/>
          </w:rPr>
          <w:t>,</w:t>
        </w:r>
      </w:ins>
      <w:r w:rsidR="00BC29B9">
        <w:rPr>
          <w:rFonts w:ascii="Times New Roman" w:hAnsi="Times New Roman" w:cs="Times New Roman"/>
          <w:sz w:val="24"/>
          <w:szCs w:val="24"/>
          <w:lang w:val="en"/>
        </w:rPr>
        <w:t xml:space="preserve"> 2021f; 2021m</w:t>
      </w:r>
      <w:r w:rsidR="00BC29B9">
        <w:rPr>
          <w:rFonts w:ascii="Times New Roman" w:hAnsi="Times New Roman" w:cs="Times New Roman"/>
          <w:sz w:val="24"/>
          <w:szCs w:val="24"/>
        </w:rPr>
        <w:t>; 2020d)</w:t>
      </w:r>
      <w:ins w:id="258" w:author="Susan" w:date="2023-06-21T15:38:00Z">
        <w:r w:rsidR="00D7236D">
          <w:rPr>
            <w:rFonts w:ascii="Times New Roman" w:hAnsi="Times New Roman" w:cs="Times New Roman"/>
            <w:sz w:val="24"/>
            <w:szCs w:val="24"/>
          </w:rPr>
          <w:t>;</w:t>
        </w:r>
      </w:ins>
      <w:r w:rsidR="00BC29B9" w:rsidRPr="00FA2621">
        <w:rPr>
          <w:rFonts w:ascii="Times New Roman" w:hAnsi="Times New Roman" w:cs="Times New Roman"/>
          <w:sz w:val="24"/>
          <w:szCs w:val="24"/>
        </w:rPr>
        <w:t xml:space="preserve"> and manag</w:t>
      </w:r>
      <w:ins w:id="259" w:author="JJ" w:date="2023-06-20T10:19:00Z">
        <w:r w:rsidR="005918A4">
          <w:rPr>
            <w:rFonts w:ascii="Times New Roman" w:hAnsi="Times New Roman" w:cs="Times New Roman"/>
            <w:sz w:val="24"/>
            <w:szCs w:val="24"/>
          </w:rPr>
          <w:t xml:space="preserve">ing </w:t>
        </w:r>
      </w:ins>
      <w:del w:id="260" w:author="JJ" w:date="2023-06-20T10:19:00Z">
        <w:r w:rsidR="00BC29B9" w:rsidRPr="00FA2621" w:rsidDel="005918A4">
          <w:rPr>
            <w:rFonts w:ascii="Times New Roman" w:hAnsi="Times New Roman" w:cs="Times New Roman"/>
            <w:sz w:val="24"/>
            <w:szCs w:val="24"/>
          </w:rPr>
          <w:delText xml:space="preserve">e the </w:delText>
        </w:r>
      </w:del>
      <w:del w:id="261" w:author="JJ" w:date="2023-06-20T10:20:00Z">
        <w:r w:rsidR="00BC29B9" w:rsidRPr="00FA2621" w:rsidDel="00817F45">
          <w:rPr>
            <w:rFonts w:ascii="Times New Roman" w:hAnsi="Times New Roman" w:cs="Times New Roman"/>
            <w:sz w:val="24"/>
            <w:szCs w:val="24"/>
          </w:rPr>
          <w:delText xml:space="preserve">different </w:delText>
        </w:r>
      </w:del>
      <w:r w:rsidR="00BC29B9" w:rsidRPr="00FA2621">
        <w:rPr>
          <w:rFonts w:ascii="Times New Roman" w:hAnsi="Times New Roman" w:cs="Times New Roman"/>
          <w:sz w:val="24"/>
          <w:szCs w:val="24"/>
        </w:rPr>
        <w:t xml:space="preserve">policies in an integrative manner </w:t>
      </w:r>
      <w:r w:rsidR="00B0649B">
        <w:rPr>
          <w:rFonts w:ascii="Times New Roman" w:hAnsi="Times New Roman" w:cs="Times New Roman"/>
          <w:sz w:val="24"/>
          <w:szCs w:val="24"/>
        </w:rPr>
        <w:t>while</w:t>
      </w:r>
      <w:r w:rsidR="00BC29B9" w:rsidRPr="00FA2621">
        <w:rPr>
          <w:rFonts w:ascii="Times New Roman" w:hAnsi="Times New Roman" w:cs="Times New Roman"/>
          <w:sz w:val="24"/>
          <w:szCs w:val="24"/>
        </w:rPr>
        <w:t xml:space="preserve"> responding to </w:t>
      </w:r>
      <w:ins w:id="262" w:author="JJ" w:date="2023-06-20T10:20:00Z">
        <w:r w:rsidR="00817F45">
          <w:rPr>
            <w:rFonts w:ascii="Times New Roman" w:hAnsi="Times New Roman" w:cs="Times New Roman"/>
            <w:sz w:val="24"/>
            <w:szCs w:val="24"/>
          </w:rPr>
          <w:t xml:space="preserve">the needs of </w:t>
        </w:r>
      </w:ins>
      <w:r w:rsidR="00BC29B9" w:rsidRPr="00FA2621">
        <w:rPr>
          <w:rFonts w:ascii="Times New Roman" w:hAnsi="Times New Roman" w:cs="Times New Roman"/>
          <w:sz w:val="24"/>
          <w:szCs w:val="24"/>
        </w:rPr>
        <w:t>diverse populatio</w:t>
      </w:r>
      <w:ins w:id="263" w:author="JJ" w:date="2023-06-20T10:20:00Z">
        <w:r w:rsidR="00817F45">
          <w:rPr>
            <w:rFonts w:ascii="Times New Roman" w:hAnsi="Times New Roman" w:cs="Times New Roman"/>
            <w:sz w:val="24"/>
            <w:szCs w:val="24"/>
          </w:rPr>
          <w:t xml:space="preserve">ns </w:t>
        </w:r>
      </w:ins>
      <w:del w:id="264" w:author="JJ" w:date="2023-06-20T10:20:00Z">
        <w:r w:rsidR="00BC29B9" w:rsidRPr="00FA2621" w:rsidDel="00817F45">
          <w:rPr>
            <w:rFonts w:ascii="Times New Roman" w:hAnsi="Times New Roman" w:cs="Times New Roman"/>
            <w:sz w:val="24"/>
            <w:szCs w:val="24"/>
          </w:rPr>
          <w:delText xml:space="preserve">n needs </w:delText>
        </w:r>
      </w:del>
      <w:r w:rsidR="00BC29B9" w:rsidRPr="00FA2621">
        <w:rPr>
          <w:rFonts w:ascii="Times New Roman" w:hAnsi="Times New Roman" w:cs="Times New Roman"/>
          <w:sz w:val="24"/>
          <w:szCs w:val="24"/>
        </w:rPr>
        <w:t>and offering solutions</w:t>
      </w:r>
      <w:ins w:id="265" w:author="Susan" w:date="2023-06-21T16:50:00Z">
        <w:r w:rsidR="00DA5317">
          <w:rPr>
            <w:rFonts w:ascii="Times New Roman" w:hAnsi="Times New Roman" w:cs="Times New Roman"/>
            <w:sz w:val="24"/>
            <w:szCs w:val="24"/>
          </w:rPr>
          <w:t xml:space="preserve"> </w:t>
        </w:r>
      </w:ins>
      <w:del w:id="266" w:author="JJ" w:date="2023-06-20T10:19:00Z">
        <w:r w:rsidR="00BC29B9" w:rsidRPr="00FA2621" w:rsidDel="005918A4">
          <w:rPr>
            <w:rFonts w:ascii="Times New Roman" w:hAnsi="Times New Roman" w:cs="Times New Roman"/>
            <w:sz w:val="24"/>
            <w:szCs w:val="24"/>
          </w:rPr>
          <w:delText xml:space="preserve"> to </w:delText>
        </w:r>
      </w:del>
      <w:del w:id="267" w:author="Susan" w:date="2023-06-21T15:38:00Z">
        <w:r w:rsidR="00BC29B9" w:rsidRPr="00FA2621" w:rsidDel="00D7236D">
          <w:rPr>
            <w:rFonts w:ascii="Times New Roman" w:hAnsi="Times New Roman" w:cs="Times New Roman"/>
            <w:sz w:val="24"/>
            <w:szCs w:val="24"/>
          </w:rPr>
          <w:delText xml:space="preserve">them, </w:delText>
        </w:r>
      </w:del>
      <w:r w:rsidR="00BC29B9" w:rsidRPr="00FA2621">
        <w:rPr>
          <w:rFonts w:ascii="Times New Roman" w:hAnsi="Times New Roman" w:cs="Times New Roman"/>
          <w:sz w:val="24"/>
          <w:szCs w:val="24"/>
        </w:rPr>
        <w:t>with better service</w:t>
      </w:r>
      <w:ins w:id="268" w:author="JJ" w:date="2023-06-20T10:20:00Z">
        <w:r w:rsidR="00817F45">
          <w:rPr>
            <w:rFonts w:ascii="Times New Roman" w:hAnsi="Times New Roman" w:cs="Times New Roman"/>
            <w:sz w:val="24"/>
            <w:szCs w:val="24"/>
          </w:rPr>
          <w:t>s</w:t>
        </w:r>
      </w:ins>
      <w:r w:rsidR="00BC29B9" w:rsidRPr="00FA2621">
        <w:rPr>
          <w:rFonts w:ascii="Times New Roman" w:hAnsi="Times New Roman" w:cs="Times New Roman"/>
          <w:sz w:val="24"/>
          <w:szCs w:val="24"/>
        </w:rPr>
        <w:t xml:space="preserve"> </w:t>
      </w:r>
      <w:r w:rsidR="00BC29B9">
        <w:rPr>
          <w:rFonts w:ascii="Times New Roman" w:hAnsi="Times New Roman" w:cs="Times New Roman"/>
          <w:sz w:val="24"/>
          <w:szCs w:val="24"/>
        </w:rPr>
        <w:t>(</w:t>
      </w:r>
      <w:del w:id="269" w:author="JJ" w:date="2023-06-20T10:07:00Z">
        <w:r w:rsidR="00BC29B9" w:rsidRPr="0085016A" w:rsidDel="008E5387">
          <w:rPr>
            <w:rFonts w:ascii="Times New Roman" w:hAnsi="Times New Roman" w:cs="Times New Roman"/>
            <w:sz w:val="24"/>
            <w:szCs w:val="24"/>
            <w:lang w:val="en"/>
          </w:rPr>
          <w:delText>State Audit</w:delText>
        </w:r>
      </w:del>
      <w:ins w:id="270" w:author="JJ" w:date="2023-06-20T10:07:00Z">
        <w:r w:rsidR="008E5387">
          <w:rPr>
            <w:rFonts w:ascii="Times New Roman" w:hAnsi="Times New Roman" w:cs="Times New Roman"/>
            <w:sz w:val="24"/>
            <w:szCs w:val="24"/>
            <w:lang w:val="en"/>
          </w:rPr>
          <w:t>State Comptroller’s</w:t>
        </w:r>
      </w:ins>
      <w:ins w:id="271" w:author="Susan" w:date="2023-06-21T16:21:00Z">
        <w:r w:rsidR="006B56C2">
          <w:rPr>
            <w:rFonts w:ascii="Times New Roman" w:hAnsi="Times New Roman" w:cs="Times New Roman"/>
            <w:sz w:val="24"/>
            <w:szCs w:val="24"/>
            <w:lang w:val="en"/>
          </w:rPr>
          <w:t xml:space="preserve"> Report</w:t>
        </w:r>
      </w:ins>
      <w:ins w:id="272" w:author="JJ" w:date="2023-06-20T10:07:00Z">
        <w:del w:id="273" w:author="Susan" w:date="2023-06-21T16:21:00Z">
          <w:r w:rsidR="008E5387" w:rsidDel="006B56C2">
            <w:rPr>
              <w:rFonts w:ascii="Times New Roman" w:hAnsi="Times New Roman" w:cs="Times New Roman"/>
              <w:sz w:val="24"/>
              <w:szCs w:val="24"/>
              <w:lang w:val="en"/>
            </w:rPr>
            <w:delText xml:space="preserve"> </w:delText>
          </w:r>
        </w:del>
        <w:del w:id="274" w:author="Susan" w:date="2023-06-21T15:38:00Z">
          <w:r w:rsidR="008E5387" w:rsidDel="00D7236D">
            <w:rPr>
              <w:rFonts w:ascii="Times New Roman" w:hAnsi="Times New Roman" w:cs="Times New Roman"/>
              <w:sz w:val="24"/>
              <w:szCs w:val="24"/>
              <w:lang w:val="en"/>
            </w:rPr>
            <w:delText>Report</w:delText>
          </w:r>
        </w:del>
      </w:ins>
      <w:ins w:id="275" w:author="Susan" w:date="2023-06-21T15:38:00Z">
        <w:r w:rsidR="00D7236D">
          <w:rPr>
            <w:rFonts w:ascii="Times New Roman" w:hAnsi="Times New Roman" w:cs="Times New Roman"/>
            <w:sz w:val="24"/>
            <w:szCs w:val="24"/>
            <w:lang w:val="en"/>
          </w:rPr>
          <w:t>,</w:t>
        </w:r>
      </w:ins>
      <w:r w:rsidR="00BC29B9">
        <w:rPr>
          <w:rFonts w:ascii="Times New Roman" w:hAnsi="Times New Roman" w:cs="Times New Roman"/>
          <w:sz w:val="24"/>
          <w:szCs w:val="24"/>
          <w:lang w:val="en"/>
        </w:rPr>
        <w:t xml:space="preserve"> 2021b; 2021g; 2020d). </w:t>
      </w:r>
      <w:r w:rsidR="00BC29B9" w:rsidRPr="00FA2621">
        <w:rPr>
          <w:rFonts w:ascii="Times New Roman" w:hAnsi="Times New Roman" w:cs="Times New Roman"/>
          <w:sz w:val="24"/>
          <w:szCs w:val="24"/>
        </w:rPr>
        <w:t>The</w:t>
      </w:r>
      <w:ins w:id="276" w:author="JJ" w:date="2023-06-20T10:20:00Z">
        <w:r w:rsidR="00817F45">
          <w:rPr>
            <w:rFonts w:ascii="Times New Roman" w:hAnsi="Times New Roman" w:cs="Times New Roman"/>
            <w:sz w:val="24"/>
            <w:szCs w:val="24"/>
          </w:rPr>
          <w:t xml:space="preserve">se </w:t>
        </w:r>
      </w:ins>
      <w:del w:id="277" w:author="JJ" w:date="2023-06-20T10:20:00Z">
        <w:r w:rsidR="00BC29B9" w:rsidRPr="00FA2621" w:rsidDel="00817F45">
          <w:rPr>
            <w:rFonts w:ascii="Times New Roman" w:hAnsi="Times New Roman" w:cs="Times New Roman"/>
            <w:sz w:val="24"/>
            <w:szCs w:val="24"/>
          </w:rPr>
          <w:delText xml:space="preserve"> comptroller also advise</w:delText>
        </w:r>
        <w:r w:rsidR="008C555B" w:rsidDel="00817F45">
          <w:rPr>
            <w:rFonts w:ascii="Times New Roman" w:hAnsi="Times New Roman" w:cs="Times New Roman"/>
            <w:sz w:val="24"/>
            <w:szCs w:val="24"/>
          </w:rPr>
          <w:delText>d</w:delText>
        </w:r>
        <w:r w:rsidR="00BC29B9" w:rsidRPr="00FA2621" w:rsidDel="00817F45">
          <w:rPr>
            <w:rFonts w:ascii="Times New Roman" w:hAnsi="Times New Roman" w:cs="Times New Roman"/>
            <w:sz w:val="24"/>
            <w:szCs w:val="24"/>
          </w:rPr>
          <w:delText xml:space="preserve"> building these </w:delText>
        </w:r>
      </w:del>
      <w:r w:rsidR="00BC29B9" w:rsidRPr="00FA2621">
        <w:rPr>
          <w:rFonts w:ascii="Times New Roman" w:hAnsi="Times New Roman" w:cs="Times New Roman"/>
          <w:sz w:val="24"/>
          <w:szCs w:val="24"/>
        </w:rPr>
        <w:t xml:space="preserve">future </w:t>
      </w:r>
      <w:del w:id="278" w:author="JJ" w:date="2023-06-20T10:21:00Z">
        <w:r w:rsidR="00BC29B9" w:rsidRPr="00FA2621" w:rsidDel="00817F45">
          <w:rPr>
            <w:rFonts w:ascii="Times New Roman" w:hAnsi="Times New Roman" w:cs="Times New Roman"/>
            <w:sz w:val="24"/>
            <w:szCs w:val="24"/>
          </w:rPr>
          <w:delText xml:space="preserve">places </w:delText>
        </w:r>
      </w:del>
      <w:ins w:id="279" w:author="JJ" w:date="2023-06-20T10:21:00Z">
        <w:r w:rsidR="00817F45">
          <w:rPr>
            <w:rFonts w:ascii="Times New Roman" w:hAnsi="Times New Roman" w:cs="Times New Roman"/>
            <w:sz w:val="24"/>
            <w:szCs w:val="24"/>
          </w:rPr>
          <w:t>plans</w:t>
        </w:r>
        <w:r w:rsidR="00817F45" w:rsidRPr="00FA2621">
          <w:rPr>
            <w:rFonts w:ascii="Times New Roman" w:hAnsi="Times New Roman" w:cs="Times New Roman"/>
            <w:sz w:val="24"/>
            <w:szCs w:val="24"/>
          </w:rPr>
          <w:t xml:space="preserve"> </w:t>
        </w:r>
        <w:r w:rsidR="00817F45">
          <w:rPr>
            <w:rFonts w:ascii="Times New Roman" w:hAnsi="Times New Roman" w:cs="Times New Roman"/>
            <w:sz w:val="24"/>
            <w:szCs w:val="24"/>
          </w:rPr>
          <w:t xml:space="preserve">should incorporate </w:t>
        </w:r>
      </w:ins>
      <w:del w:id="280" w:author="JJ" w:date="2023-06-20T10:21:00Z">
        <w:r w:rsidR="00BC29B9" w:rsidRPr="00FA2621" w:rsidDel="00817F45">
          <w:rPr>
            <w:rFonts w:ascii="Times New Roman" w:hAnsi="Times New Roman" w:cs="Times New Roman"/>
            <w:sz w:val="24"/>
            <w:szCs w:val="24"/>
          </w:rPr>
          <w:delText xml:space="preserve">but cross </w:delText>
        </w:r>
      </w:del>
      <w:r w:rsidR="00BC29B9" w:rsidRPr="00FA2621">
        <w:rPr>
          <w:rFonts w:ascii="Times New Roman" w:hAnsi="Times New Roman" w:cs="Times New Roman"/>
          <w:sz w:val="24"/>
          <w:szCs w:val="24"/>
        </w:rPr>
        <w:t xml:space="preserve">data from different resources, </w:t>
      </w:r>
      <w:del w:id="281" w:author="JJ" w:date="2023-06-20T10:21:00Z">
        <w:r w:rsidR="00972A20" w:rsidRPr="00972A20" w:rsidDel="00817F45">
          <w:rPr>
            <w:rFonts w:ascii="Times New Roman" w:hAnsi="Times New Roman" w:cs="Times New Roman"/>
            <w:sz w:val="24"/>
            <w:szCs w:val="24"/>
          </w:rPr>
          <w:lastRenderedPageBreak/>
          <w:delText xml:space="preserve">taking </w:delText>
        </w:r>
      </w:del>
      <w:ins w:id="282" w:author="JJ" w:date="2023-06-20T10:21:00Z">
        <w:r w:rsidR="00817F45">
          <w:rPr>
            <w:rFonts w:ascii="Times New Roman" w:hAnsi="Times New Roman" w:cs="Times New Roman"/>
            <w:sz w:val="24"/>
            <w:szCs w:val="24"/>
          </w:rPr>
          <w:t>and include</w:t>
        </w:r>
        <w:r w:rsidR="00817F45" w:rsidRPr="00972A20">
          <w:rPr>
            <w:rFonts w:ascii="Times New Roman" w:hAnsi="Times New Roman" w:cs="Times New Roman"/>
            <w:sz w:val="24"/>
            <w:szCs w:val="24"/>
          </w:rPr>
          <w:t xml:space="preserve"> </w:t>
        </w:r>
      </w:ins>
      <w:r w:rsidR="00972A20" w:rsidRPr="00972A20">
        <w:rPr>
          <w:rFonts w:ascii="Times New Roman" w:hAnsi="Times New Roman" w:cs="Times New Roman"/>
          <w:sz w:val="24"/>
          <w:szCs w:val="24"/>
        </w:rPr>
        <w:t>advice from relevant stakeholders</w:t>
      </w:r>
      <w:ins w:id="283" w:author="JJ" w:date="2023-06-20T10:21:00Z">
        <w:r w:rsidR="00817F45">
          <w:rPr>
            <w:rFonts w:ascii="Times New Roman" w:hAnsi="Times New Roman" w:cs="Times New Roman"/>
            <w:sz w:val="24"/>
            <w:szCs w:val="24"/>
          </w:rPr>
          <w:t xml:space="preserve">, </w:t>
        </w:r>
        <w:del w:id="284" w:author="Susan" w:date="2023-06-21T15:38:00Z">
          <w:r w:rsidR="00817F45" w:rsidDel="00D7236D">
            <w:rPr>
              <w:rFonts w:ascii="Times New Roman" w:hAnsi="Times New Roman" w:cs="Times New Roman"/>
              <w:sz w:val="24"/>
              <w:szCs w:val="24"/>
            </w:rPr>
            <w:delText xml:space="preserve">and </w:delText>
          </w:r>
        </w:del>
        <w:r w:rsidR="00817F45">
          <w:rPr>
            <w:rFonts w:ascii="Times New Roman" w:hAnsi="Times New Roman" w:cs="Times New Roman"/>
            <w:sz w:val="24"/>
            <w:szCs w:val="24"/>
          </w:rPr>
          <w:t xml:space="preserve">using </w:t>
        </w:r>
      </w:ins>
      <w:del w:id="285" w:author="JJ" w:date="2023-06-20T10:21:00Z">
        <w:r w:rsidR="00972A20" w:rsidDel="00817F45">
          <w:rPr>
            <w:rFonts w:ascii="Times New Roman" w:hAnsi="Times New Roman" w:cs="Times New Roman"/>
            <w:sz w:val="24"/>
            <w:szCs w:val="24"/>
          </w:rPr>
          <w:delText>,</w:delText>
        </w:r>
        <w:r w:rsidR="00972A20" w:rsidRPr="00972A20" w:rsidDel="00817F45">
          <w:rPr>
            <w:rFonts w:ascii="Times New Roman" w:hAnsi="Times New Roman" w:cs="Times New Roman"/>
            <w:sz w:val="24"/>
            <w:szCs w:val="24"/>
          </w:rPr>
          <w:delText xml:space="preserve"> and</w:delText>
        </w:r>
        <w:r w:rsidR="00BC29B9" w:rsidRPr="00FA2621" w:rsidDel="00817F45">
          <w:rPr>
            <w:rFonts w:ascii="Times New Roman" w:hAnsi="Times New Roman" w:cs="Times New Roman"/>
            <w:sz w:val="24"/>
            <w:szCs w:val="24"/>
          </w:rPr>
          <w:delText xml:space="preserve"> using </w:delText>
        </w:r>
      </w:del>
      <w:r w:rsidR="00BC29B9" w:rsidRPr="00FA2621">
        <w:rPr>
          <w:rFonts w:ascii="Times New Roman" w:hAnsi="Times New Roman" w:cs="Times New Roman"/>
          <w:sz w:val="24"/>
          <w:szCs w:val="24"/>
        </w:rPr>
        <w:t>digital platforms</w:t>
      </w:r>
      <w:ins w:id="286" w:author="JJ" w:date="2023-06-20T10:21:00Z">
        <w:r w:rsidR="00817F45">
          <w:rPr>
            <w:rFonts w:ascii="Times New Roman" w:hAnsi="Times New Roman" w:cs="Times New Roman"/>
            <w:sz w:val="24"/>
            <w:szCs w:val="24"/>
          </w:rPr>
          <w:t xml:space="preserve">, </w:t>
        </w:r>
      </w:ins>
      <w:del w:id="287" w:author="JJ" w:date="2023-06-20T10:21:00Z">
        <w:r w:rsidR="00BC29B9" w:rsidRPr="00FA2621" w:rsidDel="00817F45">
          <w:rPr>
            <w:rFonts w:ascii="Times New Roman" w:hAnsi="Times New Roman" w:cs="Times New Roman"/>
            <w:sz w:val="24"/>
            <w:szCs w:val="24"/>
          </w:rPr>
          <w:delText xml:space="preserve"> – </w:delText>
        </w:r>
      </w:del>
      <w:r w:rsidR="00BC29B9" w:rsidRPr="00FA2621">
        <w:rPr>
          <w:rFonts w:ascii="Times New Roman" w:hAnsi="Times New Roman" w:cs="Times New Roman"/>
          <w:sz w:val="24"/>
          <w:szCs w:val="24"/>
        </w:rPr>
        <w:t>in</w:t>
      </w:r>
      <w:ins w:id="288" w:author="JJ" w:date="2023-06-20T10:21:00Z">
        <w:r w:rsidR="00817F45">
          <w:rPr>
            <w:rFonts w:ascii="Times New Roman" w:hAnsi="Times New Roman" w:cs="Times New Roman"/>
            <w:sz w:val="24"/>
            <w:szCs w:val="24"/>
          </w:rPr>
          <w:t xml:space="preserve"> both</w:t>
        </w:r>
      </w:ins>
      <w:r w:rsidR="00BC29B9" w:rsidRPr="00FA2621">
        <w:rPr>
          <w:rFonts w:ascii="Times New Roman" w:hAnsi="Times New Roman" w:cs="Times New Roman"/>
          <w:sz w:val="24"/>
          <w:szCs w:val="24"/>
        </w:rPr>
        <w:t xml:space="preserve"> crisis and routine times</w:t>
      </w:r>
      <w:r w:rsidR="00BC29B9">
        <w:rPr>
          <w:rFonts w:ascii="Times New Roman" w:hAnsi="Times New Roman" w:cs="Times New Roman"/>
          <w:sz w:val="24"/>
          <w:szCs w:val="24"/>
        </w:rPr>
        <w:t xml:space="preserve"> (</w:t>
      </w:r>
      <w:del w:id="289" w:author="JJ" w:date="2023-06-20T10:07:00Z">
        <w:r w:rsidR="00BC29B9" w:rsidRPr="0085016A" w:rsidDel="008E5387">
          <w:rPr>
            <w:rFonts w:ascii="Times New Roman" w:hAnsi="Times New Roman" w:cs="Times New Roman"/>
            <w:sz w:val="24"/>
            <w:szCs w:val="24"/>
            <w:lang w:val="en"/>
          </w:rPr>
          <w:delText>State Audit</w:delText>
        </w:r>
      </w:del>
      <w:ins w:id="290" w:author="JJ" w:date="2023-06-20T10:07:00Z">
        <w:r w:rsidR="008E5387">
          <w:rPr>
            <w:rFonts w:ascii="Times New Roman" w:hAnsi="Times New Roman" w:cs="Times New Roman"/>
            <w:sz w:val="24"/>
            <w:szCs w:val="24"/>
            <w:lang w:val="en"/>
          </w:rPr>
          <w:t>State Comptroller’s Report</w:t>
        </w:r>
      </w:ins>
      <w:ins w:id="291" w:author="Susan" w:date="2023-06-21T15:38:00Z">
        <w:r w:rsidR="00D7236D">
          <w:rPr>
            <w:rFonts w:ascii="Times New Roman" w:hAnsi="Times New Roman" w:cs="Times New Roman"/>
            <w:sz w:val="24"/>
            <w:szCs w:val="24"/>
            <w:lang w:val="en"/>
          </w:rPr>
          <w:t>,</w:t>
        </w:r>
      </w:ins>
      <w:r w:rsidR="00BC29B9">
        <w:rPr>
          <w:rFonts w:ascii="Times New Roman" w:hAnsi="Times New Roman" w:cs="Times New Roman"/>
          <w:sz w:val="24"/>
          <w:szCs w:val="24"/>
          <w:lang w:val="en"/>
        </w:rPr>
        <w:t xml:space="preserve"> 2021g; 2021h). </w:t>
      </w:r>
      <w:ins w:id="292" w:author="JJ" w:date="2023-06-20T10:21:00Z">
        <w:r w:rsidR="00817F45">
          <w:rPr>
            <w:rFonts w:ascii="Times New Roman" w:hAnsi="Times New Roman" w:cs="Times New Roman"/>
            <w:sz w:val="24"/>
            <w:szCs w:val="24"/>
          </w:rPr>
          <w:t xml:space="preserve">The </w:t>
        </w:r>
      </w:ins>
    </w:p>
    <w:p w14:paraId="7CA974C8" w14:textId="3A3E10D8" w:rsidR="00BC29B9" w:rsidRDefault="00BC29B9">
      <w:pPr>
        <w:bidi w:val="0"/>
        <w:spacing w:after="180" w:line="360" w:lineRule="auto"/>
        <w:rPr>
          <w:rFonts w:ascii="Times New Roman" w:hAnsi="Times New Roman" w:cs="Times New Roman"/>
          <w:sz w:val="24"/>
          <w:szCs w:val="24"/>
        </w:rPr>
        <w:pPrChange w:id="293" w:author="JJ" w:date="2023-06-20T10:21:00Z">
          <w:pPr>
            <w:bidi w:val="0"/>
            <w:spacing w:line="360" w:lineRule="auto"/>
          </w:pPr>
        </w:pPrChange>
      </w:pPr>
      <w:del w:id="294" w:author="JJ" w:date="2023-06-20T10:21:00Z">
        <w:r w:rsidRPr="00FA2621" w:rsidDel="00817F45">
          <w:rPr>
            <w:rFonts w:ascii="Times New Roman" w:hAnsi="Times New Roman" w:cs="Times New Roman"/>
            <w:sz w:val="24"/>
            <w:szCs w:val="24"/>
          </w:rPr>
          <w:delText>According to him</w:delText>
        </w:r>
        <w:r w:rsidR="00972A20" w:rsidDel="00817F45">
          <w:rPr>
            <w:rFonts w:ascii="Times New Roman" w:hAnsi="Times New Roman" w:cs="Times New Roman"/>
            <w:sz w:val="24"/>
            <w:szCs w:val="24"/>
          </w:rPr>
          <w:delText>,</w:delText>
        </w:r>
        <w:r w:rsidRPr="00FA2621" w:rsidDel="00817F45">
          <w:rPr>
            <w:rFonts w:ascii="Times New Roman" w:hAnsi="Times New Roman" w:cs="Times New Roman"/>
            <w:sz w:val="24"/>
            <w:szCs w:val="24"/>
          </w:rPr>
          <w:delText xml:space="preserve"> the </w:delText>
        </w:r>
      </w:del>
      <w:r w:rsidR="00546243">
        <w:rPr>
          <w:rFonts w:ascii="Times New Roman" w:hAnsi="Times New Roman" w:cs="Times New Roman"/>
          <w:sz w:val="24"/>
          <w:szCs w:val="24"/>
        </w:rPr>
        <w:t>rationale</w:t>
      </w:r>
      <w:r w:rsidRPr="00FA2621">
        <w:rPr>
          <w:rFonts w:ascii="Times New Roman" w:hAnsi="Times New Roman" w:cs="Times New Roman"/>
          <w:sz w:val="24"/>
          <w:szCs w:val="24"/>
        </w:rPr>
        <w:t xml:space="preserve"> for all this </w:t>
      </w:r>
      <w:del w:id="295" w:author="JJ" w:date="2023-06-20T10:21:00Z">
        <w:r w:rsidRPr="00FA2621" w:rsidDel="00817F45">
          <w:rPr>
            <w:rFonts w:ascii="Times New Roman" w:hAnsi="Times New Roman" w:cs="Times New Roman"/>
            <w:sz w:val="24"/>
            <w:szCs w:val="24"/>
          </w:rPr>
          <w:delText xml:space="preserve">is </w:delText>
        </w:r>
      </w:del>
      <w:ins w:id="296" w:author="JJ" w:date="2023-06-20T10:21:00Z">
        <w:r w:rsidR="00817F45">
          <w:rPr>
            <w:rFonts w:ascii="Times New Roman" w:hAnsi="Times New Roman" w:cs="Times New Roman"/>
            <w:sz w:val="24"/>
            <w:szCs w:val="24"/>
          </w:rPr>
          <w:t>was</w:t>
        </w:r>
        <w:r w:rsidR="00817F45" w:rsidRPr="00FA2621">
          <w:rPr>
            <w:rFonts w:ascii="Times New Roman" w:hAnsi="Times New Roman" w:cs="Times New Roman"/>
            <w:sz w:val="24"/>
            <w:szCs w:val="24"/>
          </w:rPr>
          <w:t xml:space="preserve"> </w:t>
        </w:r>
      </w:ins>
      <w:r w:rsidRPr="00FA2621">
        <w:rPr>
          <w:rFonts w:ascii="Times New Roman" w:hAnsi="Times New Roman" w:cs="Times New Roman"/>
          <w:sz w:val="24"/>
          <w:szCs w:val="24"/>
        </w:rPr>
        <w:t>clear: “</w:t>
      </w:r>
      <w:ins w:id="297" w:author="JJ" w:date="2023-06-21T09:25:00Z">
        <w:r w:rsidR="00D9303A">
          <w:rPr>
            <w:rFonts w:ascii="Times New Roman" w:hAnsi="Times New Roman" w:cs="Times New Roman"/>
            <w:sz w:val="24"/>
            <w:szCs w:val="24"/>
          </w:rPr>
          <w:t>This will ensure</w:t>
        </w:r>
      </w:ins>
      <w:del w:id="298" w:author="JJ" w:date="2023-06-21T09:25:00Z">
        <w:r w:rsidRPr="00FA2621" w:rsidDel="00D9303A">
          <w:rPr>
            <w:rFonts w:ascii="Times New Roman" w:hAnsi="Times New Roman" w:cs="Times New Roman"/>
            <w:sz w:val="24"/>
            <w:szCs w:val="24"/>
          </w:rPr>
          <w:delText>In this way,</w:delText>
        </w:r>
      </w:del>
      <w:r w:rsidRPr="00FA2621">
        <w:rPr>
          <w:rFonts w:ascii="Times New Roman" w:hAnsi="Times New Roman" w:cs="Times New Roman"/>
          <w:sz w:val="24"/>
          <w:szCs w:val="24"/>
        </w:rPr>
        <w:t xml:space="preserve"> their proper and orderly operation to maintain financial stability</w:t>
      </w:r>
      <w:del w:id="299" w:author="JJ" w:date="2023-06-21T09:25:00Z">
        <w:r w:rsidRPr="00FA2621" w:rsidDel="00D9303A">
          <w:rPr>
            <w:rFonts w:ascii="Times New Roman" w:hAnsi="Times New Roman" w:cs="Times New Roman"/>
            <w:sz w:val="24"/>
            <w:szCs w:val="24"/>
          </w:rPr>
          <w:delText xml:space="preserve"> will be ensured</w:delText>
        </w:r>
      </w:del>
      <w:r w:rsidRPr="00FA2621">
        <w:rPr>
          <w:rFonts w:ascii="Times New Roman" w:hAnsi="Times New Roman" w:cs="Times New Roman"/>
          <w:sz w:val="24"/>
          <w:szCs w:val="24"/>
        </w:rPr>
        <w:t xml:space="preserve">, and </w:t>
      </w:r>
      <w:del w:id="300" w:author="JJ" w:date="2023-06-20T10:22:00Z">
        <w:r w:rsidRPr="00FA2621" w:rsidDel="00817F45">
          <w:rPr>
            <w:rFonts w:ascii="Times New Roman" w:hAnsi="Times New Roman" w:cs="Times New Roman"/>
            <w:sz w:val="24"/>
            <w:szCs w:val="24"/>
          </w:rPr>
          <w:delText xml:space="preserve">an </w:delText>
        </w:r>
      </w:del>
      <w:ins w:id="301" w:author="JJ" w:date="2023-06-20T10:22:00Z">
        <w:r w:rsidR="00817F45">
          <w:rPr>
            <w:rFonts w:ascii="Times New Roman" w:hAnsi="Times New Roman" w:cs="Times New Roman"/>
            <w:sz w:val="24"/>
            <w:szCs w:val="24"/>
          </w:rPr>
          <w:t>[the government will be able to</w:t>
        </w:r>
        <w:r w:rsidR="00817F45" w:rsidRPr="00FA2621">
          <w:rPr>
            <w:rFonts w:ascii="Times New Roman" w:hAnsi="Times New Roman" w:cs="Times New Roman"/>
            <w:sz w:val="24"/>
            <w:szCs w:val="24"/>
          </w:rPr>
          <w:t xml:space="preserve"> </w:t>
        </w:r>
      </w:ins>
      <w:r w:rsidRPr="00FA2621">
        <w:rPr>
          <w:rFonts w:ascii="Times New Roman" w:hAnsi="Times New Roman" w:cs="Times New Roman"/>
          <w:sz w:val="24"/>
          <w:szCs w:val="24"/>
        </w:rPr>
        <w:t>adequate</w:t>
      </w:r>
      <w:ins w:id="302" w:author="JJ" w:date="2023-06-20T10:22:00Z">
        <w:r w:rsidR="00817F45">
          <w:rPr>
            <w:rFonts w:ascii="Times New Roman" w:hAnsi="Times New Roman" w:cs="Times New Roman"/>
            <w:sz w:val="24"/>
            <w:szCs w:val="24"/>
          </w:rPr>
          <w:t xml:space="preserve">ly cope </w:t>
        </w:r>
      </w:ins>
      <w:del w:id="303" w:author="JJ" w:date="2023-06-20T10:22:00Z">
        <w:r w:rsidRPr="00FA2621" w:rsidDel="00817F45">
          <w:rPr>
            <w:rFonts w:ascii="Times New Roman" w:hAnsi="Times New Roman" w:cs="Times New Roman"/>
            <w:sz w:val="24"/>
            <w:szCs w:val="24"/>
          </w:rPr>
          <w:delText xml:space="preserve"> coping </w:delText>
        </w:r>
      </w:del>
      <w:r w:rsidRPr="00FA2621">
        <w:rPr>
          <w:rFonts w:ascii="Times New Roman" w:hAnsi="Times New Roman" w:cs="Times New Roman"/>
          <w:sz w:val="24"/>
          <w:szCs w:val="24"/>
        </w:rPr>
        <w:t xml:space="preserve">with the economic challenges </w:t>
      </w:r>
      <w:ins w:id="304" w:author="JJ" w:date="2023-06-21T09:25:00Z">
        <w:r w:rsidR="00D9303A">
          <w:rPr>
            <w:rFonts w:ascii="Times New Roman" w:hAnsi="Times New Roman" w:cs="Times New Roman"/>
            <w:sz w:val="24"/>
            <w:szCs w:val="24"/>
          </w:rPr>
          <w:t xml:space="preserve">created </w:t>
        </w:r>
      </w:ins>
      <w:del w:id="305" w:author="JJ" w:date="2023-06-21T09:25:00Z">
        <w:r w:rsidRPr="00FA2621" w:rsidDel="00D9303A">
          <w:rPr>
            <w:rFonts w:ascii="Times New Roman" w:hAnsi="Times New Roman" w:cs="Times New Roman"/>
            <w:sz w:val="24"/>
            <w:szCs w:val="24"/>
          </w:rPr>
          <w:delText xml:space="preserve">brought about </w:delText>
        </w:r>
      </w:del>
      <w:r w:rsidRPr="00FA2621">
        <w:rPr>
          <w:rFonts w:ascii="Times New Roman" w:hAnsi="Times New Roman" w:cs="Times New Roman"/>
          <w:sz w:val="24"/>
          <w:szCs w:val="24"/>
        </w:rPr>
        <w:t>by the state of emergency</w:t>
      </w:r>
      <w:del w:id="306" w:author="JJ" w:date="2023-06-20T10:22:00Z">
        <w:r w:rsidRPr="00FA2621" w:rsidDel="00817F45">
          <w:rPr>
            <w:rFonts w:ascii="Times New Roman" w:hAnsi="Times New Roman" w:cs="Times New Roman"/>
            <w:sz w:val="24"/>
            <w:szCs w:val="24"/>
          </w:rPr>
          <w:delText xml:space="preserve"> will be achieved</w:delText>
        </w:r>
      </w:del>
      <w:r w:rsidRPr="00FA2621">
        <w:rPr>
          <w:rFonts w:ascii="Times New Roman" w:hAnsi="Times New Roman" w:cs="Times New Roman"/>
          <w:sz w:val="24"/>
          <w:szCs w:val="24"/>
        </w:rPr>
        <w:t>”</w:t>
      </w:r>
      <w:r>
        <w:rPr>
          <w:rFonts w:ascii="Times New Roman" w:hAnsi="Times New Roman" w:cs="Times New Roman"/>
          <w:sz w:val="24"/>
          <w:szCs w:val="24"/>
        </w:rPr>
        <w:t xml:space="preserve"> (</w:t>
      </w:r>
      <w:del w:id="307" w:author="JJ" w:date="2023-06-20T10:07:00Z">
        <w:r w:rsidRPr="0085016A" w:rsidDel="008E5387">
          <w:rPr>
            <w:rFonts w:ascii="Times New Roman" w:hAnsi="Times New Roman" w:cs="Times New Roman"/>
            <w:sz w:val="24"/>
            <w:szCs w:val="24"/>
            <w:lang w:val="en"/>
          </w:rPr>
          <w:delText>State Audit</w:delText>
        </w:r>
      </w:del>
      <w:ins w:id="308" w:author="JJ" w:date="2023-06-20T10:07:00Z">
        <w:r w:rsidR="008E5387">
          <w:rPr>
            <w:rFonts w:ascii="Times New Roman" w:hAnsi="Times New Roman" w:cs="Times New Roman"/>
            <w:sz w:val="24"/>
            <w:szCs w:val="24"/>
            <w:lang w:val="en"/>
          </w:rPr>
          <w:t>State Comptroller’s Report</w:t>
        </w:r>
      </w:ins>
      <w:ins w:id="309" w:author="Susan" w:date="2023-06-21T15:39:00Z">
        <w:r w:rsidR="00D7236D">
          <w:rPr>
            <w:rFonts w:ascii="Times New Roman" w:hAnsi="Times New Roman" w:cs="Times New Roman"/>
            <w:sz w:val="24"/>
            <w:szCs w:val="24"/>
            <w:lang w:val="en"/>
          </w:rPr>
          <w:t>,</w:t>
        </w:r>
      </w:ins>
      <w:r>
        <w:rPr>
          <w:rFonts w:ascii="Times New Roman" w:hAnsi="Times New Roman" w:cs="Times New Roman"/>
          <w:sz w:val="24"/>
          <w:szCs w:val="24"/>
          <w:lang w:val="en"/>
        </w:rPr>
        <w:t xml:space="preserve"> 2021f). </w:t>
      </w:r>
    </w:p>
    <w:p w14:paraId="0BF2184B" w14:textId="5BC4F084" w:rsidR="00BC29B9" w:rsidRPr="00D0503D" w:rsidDel="00D0503D" w:rsidRDefault="00817F45">
      <w:pPr>
        <w:pStyle w:val="running-text"/>
        <w:spacing w:line="360" w:lineRule="auto"/>
        <w:ind w:right="0"/>
        <w:jc w:val="left"/>
        <w:rPr>
          <w:del w:id="310" w:author="JJ" w:date="2023-06-20T10:25:00Z"/>
          <w:rFonts w:ascii="Times New Roman" w:hAnsi="Times New Roman" w:cs="Times New Roman"/>
          <w:sz w:val="24"/>
          <w:szCs w:val="24"/>
          <w:lang w:val="en"/>
          <w:rPrChange w:id="311" w:author="JJ" w:date="2023-06-20T10:25:00Z">
            <w:rPr>
              <w:del w:id="312" w:author="JJ" w:date="2023-06-20T10:25:00Z"/>
              <w:rFonts w:ascii="Times New Roman" w:hAnsi="Times New Roman" w:cs="Times New Roman"/>
              <w:sz w:val="24"/>
              <w:szCs w:val="24"/>
              <w:highlight w:val="green"/>
              <w:lang w:val="en"/>
            </w:rPr>
          </w:rPrChange>
        </w:rPr>
        <w:pPrChange w:id="313" w:author="JJ" w:date="2023-06-20T10:22:00Z">
          <w:pPr>
            <w:pStyle w:val="running-text"/>
            <w:spacing w:line="360" w:lineRule="auto"/>
            <w:ind w:right="0"/>
          </w:pPr>
        </w:pPrChange>
      </w:pPr>
      <w:ins w:id="314" w:author="JJ" w:date="2023-06-20T10:22:00Z">
        <w:r>
          <w:rPr>
            <w:rFonts w:ascii="Times New Roman" w:hAnsi="Times New Roman" w:cs="Times New Roman"/>
            <w:sz w:val="24"/>
            <w:szCs w:val="24"/>
          </w:rPr>
          <w:t>A</w:t>
        </w:r>
      </w:ins>
      <w:del w:id="315" w:author="JJ" w:date="2023-06-20T10:22:00Z">
        <w:r w:rsidR="00BC29B9" w:rsidDel="00817F45">
          <w:rPr>
            <w:rFonts w:ascii="Times New Roman" w:hAnsi="Times New Roman" w:cs="Times New Roman"/>
            <w:sz w:val="24"/>
            <w:szCs w:val="24"/>
          </w:rPr>
          <w:delText>Hence, preparing in a</w:delText>
        </w:r>
      </w:del>
      <w:r w:rsidR="00BC29B9">
        <w:rPr>
          <w:rFonts w:ascii="Times New Roman" w:hAnsi="Times New Roman" w:cs="Times New Roman"/>
          <w:sz w:val="24"/>
          <w:szCs w:val="24"/>
        </w:rPr>
        <w:t>dvance</w:t>
      </w:r>
      <w:ins w:id="316" w:author="JJ" w:date="2023-06-20T10:23:00Z">
        <w:r>
          <w:rPr>
            <w:rFonts w:ascii="Times New Roman" w:hAnsi="Times New Roman" w:cs="Times New Roman"/>
            <w:sz w:val="24"/>
            <w:szCs w:val="24"/>
          </w:rPr>
          <w:t xml:space="preserve"> preparation</w:t>
        </w:r>
      </w:ins>
      <w:r w:rsidR="00BC29B9">
        <w:rPr>
          <w:rFonts w:ascii="Times New Roman" w:hAnsi="Times New Roman" w:cs="Times New Roman"/>
          <w:sz w:val="24"/>
          <w:szCs w:val="24"/>
        </w:rPr>
        <w:t xml:space="preserve"> </w:t>
      </w:r>
      <w:del w:id="317" w:author="JJ" w:date="2023-06-20T10:23:00Z">
        <w:r w:rsidR="00BC29B9" w:rsidDel="00817F45">
          <w:rPr>
            <w:rFonts w:ascii="Times New Roman" w:hAnsi="Times New Roman" w:cs="Times New Roman"/>
            <w:sz w:val="24"/>
            <w:szCs w:val="24"/>
          </w:rPr>
          <w:delText xml:space="preserve">will </w:delText>
        </w:r>
      </w:del>
      <w:ins w:id="318" w:author="JJ" w:date="2023-06-20T10:23:00Z">
        <w:r>
          <w:rPr>
            <w:rFonts w:ascii="Times New Roman" w:hAnsi="Times New Roman" w:cs="Times New Roman"/>
            <w:sz w:val="24"/>
            <w:szCs w:val="24"/>
          </w:rPr>
          <w:t xml:space="preserve">would </w:t>
        </w:r>
      </w:ins>
      <w:r w:rsidR="00224837">
        <w:rPr>
          <w:rFonts w:ascii="Times New Roman" w:hAnsi="Times New Roman" w:cs="Times New Roman"/>
          <w:sz w:val="24"/>
          <w:szCs w:val="24"/>
        </w:rPr>
        <w:t>increase</w:t>
      </w:r>
      <w:r w:rsidR="00BC29B9" w:rsidRPr="00FA2621">
        <w:rPr>
          <w:rFonts w:ascii="Times New Roman" w:hAnsi="Times New Roman" w:cs="Times New Roman"/>
          <w:sz w:val="24"/>
          <w:szCs w:val="24"/>
        </w:rPr>
        <w:t xml:space="preserve"> efficiency</w:t>
      </w:r>
      <w:r w:rsidR="00BC29B9">
        <w:rPr>
          <w:rFonts w:ascii="Times New Roman" w:hAnsi="Times New Roman" w:cs="Times New Roman"/>
          <w:sz w:val="24"/>
          <w:szCs w:val="24"/>
        </w:rPr>
        <w:t xml:space="preserve"> (</w:t>
      </w:r>
      <w:del w:id="319" w:author="JJ" w:date="2023-06-20T10:07:00Z">
        <w:r w:rsidR="00BC29B9" w:rsidRPr="0085016A" w:rsidDel="008E5387">
          <w:rPr>
            <w:rFonts w:ascii="Times New Roman" w:hAnsi="Times New Roman" w:cs="Times New Roman"/>
            <w:sz w:val="24"/>
            <w:szCs w:val="24"/>
            <w:lang w:val="en"/>
          </w:rPr>
          <w:delText>State Audit</w:delText>
        </w:r>
      </w:del>
      <w:ins w:id="320" w:author="JJ" w:date="2023-06-20T10:07:00Z">
        <w:r w:rsidR="008E5387">
          <w:rPr>
            <w:rFonts w:ascii="Times New Roman" w:hAnsi="Times New Roman" w:cs="Times New Roman"/>
            <w:sz w:val="24"/>
            <w:szCs w:val="24"/>
            <w:lang w:val="en"/>
          </w:rPr>
          <w:t>State Comptroller’s Report</w:t>
        </w:r>
      </w:ins>
      <w:ins w:id="321" w:author="Susan" w:date="2023-06-21T15:39:00Z">
        <w:r w:rsidR="00D7236D">
          <w:rPr>
            <w:rFonts w:ascii="Times New Roman" w:hAnsi="Times New Roman" w:cs="Times New Roman"/>
            <w:sz w:val="24"/>
            <w:szCs w:val="24"/>
            <w:lang w:val="en"/>
          </w:rPr>
          <w:t>,</w:t>
        </w:r>
      </w:ins>
      <w:r w:rsidR="00BC29B9">
        <w:rPr>
          <w:rFonts w:ascii="Times New Roman" w:hAnsi="Times New Roman" w:cs="Times New Roman"/>
          <w:sz w:val="24"/>
          <w:szCs w:val="24"/>
          <w:lang w:val="en"/>
        </w:rPr>
        <w:t xml:space="preserve"> 2021j)</w:t>
      </w:r>
      <w:ins w:id="322" w:author="Susan" w:date="2023-06-21T15:40:00Z">
        <w:r w:rsidR="00D7236D">
          <w:rPr>
            <w:rFonts w:ascii="Times New Roman" w:hAnsi="Times New Roman" w:cs="Times New Roman"/>
            <w:sz w:val="24"/>
            <w:szCs w:val="24"/>
            <w:lang w:val="en"/>
          </w:rPr>
          <w:t>;</w:t>
        </w:r>
      </w:ins>
      <w:ins w:id="323" w:author="JJ" w:date="2023-06-20T10:23:00Z">
        <w:del w:id="324" w:author="Susan" w:date="2023-06-21T15:40:00Z">
          <w:r w:rsidDel="00D7236D">
            <w:rPr>
              <w:rFonts w:ascii="Times New Roman" w:hAnsi="Times New Roman" w:cs="Times New Roman"/>
              <w:sz w:val="24"/>
              <w:szCs w:val="24"/>
            </w:rPr>
            <w:delText>,</w:delText>
          </w:r>
        </w:del>
        <w:r>
          <w:rPr>
            <w:rFonts w:ascii="Times New Roman" w:hAnsi="Times New Roman" w:cs="Times New Roman"/>
            <w:sz w:val="24"/>
            <w:szCs w:val="24"/>
          </w:rPr>
          <w:t xml:space="preserve"> </w:t>
        </w:r>
      </w:ins>
      <w:del w:id="325" w:author="JJ" w:date="2023-06-20T10:23:00Z">
        <w:r w:rsidR="00BC29B9" w:rsidRPr="00FA2621" w:rsidDel="00817F45">
          <w:rPr>
            <w:rFonts w:ascii="Times New Roman" w:hAnsi="Times New Roman" w:cs="Times New Roman"/>
            <w:sz w:val="24"/>
            <w:szCs w:val="24"/>
          </w:rPr>
          <w:delText xml:space="preserve">; </w:delText>
        </w:r>
        <w:r w:rsidR="00354FCF" w:rsidDel="00817F45">
          <w:rPr>
            <w:rFonts w:ascii="Times New Roman" w:hAnsi="Times New Roman" w:cs="Times New Roman"/>
            <w:sz w:val="24"/>
            <w:szCs w:val="24"/>
          </w:rPr>
          <w:delText xml:space="preserve">will </w:delText>
        </w:r>
      </w:del>
      <w:ins w:id="326" w:author="Susan" w:date="2023-06-21T15:39:00Z">
        <w:r w:rsidR="00D7236D">
          <w:rPr>
            <w:rFonts w:ascii="Times New Roman" w:hAnsi="Times New Roman" w:cs="Times New Roman"/>
            <w:sz w:val="24"/>
            <w:szCs w:val="24"/>
          </w:rPr>
          <w:t>facilitate</w:t>
        </w:r>
      </w:ins>
      <w:del w:id="327" w:author="Susan" w:date="2023-06-21T15:39:00Z">
        <w:r w:rsidR="00354FCF" w:rsidDel="00D7236D">
          <w:rPr>
            <w:rFonts w:ascii="Times New Roman" w:hAnsi="Times New Roman" w:cs="Times New Roman"/>
            <w:sz w:val="24"/>
            <w:szCs w:val="24"/>
          </w:rPr>
          <w:delText>enable</w:delText>
        </w:r>
      </w:del>
      <w:r w:rsidR="00354FCF">
        <w:rPr>
          <w:rFonts w:ascii="Times New Roman" w:hAnsi="Times New Roman" w:cs="Times New Roman"/>
          <w:sz w:val="24"/>
          <w:szCs w:val="24"/>
        </w:rPr>
        <w:t xml:space="preserve"> </w:t>
      </w:r>
      <w:ins w:id="328" w:author="JJ" w:date="2023-06-20T10:23:00Z">
        <w:r>
          <w:rPr>
            <w:rFonts w:ascii="Times New Roman" w:hAnsi="Times New Roman" w:cs="Times New Roman"/>
            <w:sz w:val="24"/>
            <w:szCs w:val="24"/>
          </w:rPr>
          <w:t xml:space="preserve">better preparation </w:t>
        </w:r>
      </w:ins>
      <w:del w:id="329" w:author="JJ" w:date="2023-06-20T10:23:00Z">
        <w:r w:rsidR="00354FCF" w:rsidDel="00817F45">
          <w:rPr>
            <w:rFonts w:ascii="Times New Roman" w:hAnsi="Times New Roman" w:cs="Times New Roman"/>
            <w:sz w:val="24"/>
            <w:szCs w:val="24"/>
          </w:rPr>
          <w:delText xml:space="preserve">to </w:delText>
        </w:r>
        <w:r w:rsidR="00BC29B9" w:rsidRPr="00FA2621" w:rsidDel="00817F45">
          <w:rPr>
            <w:rFonts w:ascii="Times New Roman" w:hAnsi="Times New Roman" w:cs="Times New Roman"/>
            <w:sz w:val="24"/>
            <w:szCs w:val="24"/>
          </w:rPr>
          <w:delText xml:space="preserve">be prepared better </w:delText>
        </w:r>
      </w:del>
      <w:r w:rsidR="00BC29B9" w:rsidRPr="00FA2621">
        <w:rPr>
          <w:rFonts w:ascii="Times New Roman" w:hAnsi="Times New Roman" w:cs="Times New Roman"/>
          <w:sz w:val="24"/>
          <w:szCs w:val="24"/>
        </w:rPr>
        <w:t>for the future</w:t>
      </w:r>
      <w:r w:rsidR="00BC29B9">
        <w:rPr>
          <w:rFonts w:ascii="Times New Roman" w:hAnsi="Times New Roman" w:cs="Times New Roman"/>
          <w:sz w:val="24"/>
          <w:szCs w:val="24"/>
        </w:rPr>
        <w:t xml:space="preserve"> (</w:t>
      </w:r>
      <w:del w:id="330" w:author="JJ" w:date="2023-06-20T10:07:00Z">
        <w:r w:rsidR="00BC29B9" w:rsidRPr="0085016A" w:rsidDel="008E5387">
          <w:rPr>
            <w:rFonts w:ascii="Times New Roman" w:hAnsi="Times New Roman" w:cs="Times New Roman"/>
            <w:sz w:val="24"/>
            <w:szCs w:val="24"/>
            <w:lang w:val="en"/>
          </w:rPr>
          <w:delText>State Audit</w:delText>
        </w:r>
      </w:del>
      <w:ins w:id="331" w:author="JJ" w:date="2023-06-20T10:07:00Z">
        <w:r w:rsidR="008E5387">
          <w:rPr>
            <w:rFonts w:ascii="Times New Roman" w:hAnsi="Times New Roman" w:cs="Times New Roman"/>
            <w:sz w:val="24"/>
            <w:szCs w:val="24"/>
            <w:lang w:val="en"/>
          </w:rPr>
          <w:t>State Comptroller’s Report</w:t>
        </w:r>
      </w:ins>
      <w:ins w:id="332" w:author="Susan" w:date="2023-06-21T15:40:00Z">
        <w:r w:rsidR="00D7236D">
          <w:rPr>
            <w:rFonts w:ascii="Times New Roman" w:hAnsi="Times New Roman" w:cs="Times New Roman"/>
            <w:sz w:val="24"/>
            <w:szCs w:val="24"/>
            <w:lang w:val="en"/>
          </w:rPr>
          <w:t>,</w:t>
        </w:r>
      </w:ins>
      <w:r w:rsidR="00BC29B9">
        <w:rPr>
          <w:rFonts w:ascii="Times New Roman" w:hAnsi="Times New Roman" w:cs="Times New Roman"/>
          <w:sz w:val="24"/>
          <w:szCs w:val="24"/>
          <w:lang w:val="en"/>
        </w:rPr>
        <w:t xml:space="preserve"> 2021j</w:t>
      </w:r>
      <w:ins w:id="333" w:author="JJ" w:date="2023-06-20T10:23:00Z">
        <w:r>
          <w:rPr>
            <w:rFonts w:ascii="Times New Roman" w:hAnsi="Times New Roman" w:cs="Times New Roman"/>
            <w:sz w:val="24"/>
            <w:szCs w:val="24"/>
          </w:rPr>
          <w:t>)</w:t>
        </w:r>
      </w:ins>
      <w:ins w:id="334" w:author="Susan" w:date="2023-06-21T15:40:00Z">
        <w:r w:rsidR="00D7236D">
          <w:rPr>
            <w:rFonts w:ascii="Times New Roman" w:hAnsi="Times New Roman" w:cs="Times New Roman"/>
            <w:sz w:val="24"/>
            <w:szCs w:val="24"/>
          </w:rPr>
          <w:t>;</w:t>
        </w:r>
      </w:ins>
      <w:ins w:id="335" w:author="JJ" w:date="2023-06-20T10:23:00Z">
        <w:del w:id="336" w:author="Susan" w:date="2023-06-21T15:40:00Z">
          <w:r w:rsidDel="00D7236D">
            <w:rPr>
              <w:rFonts w:ascii="Times New Roman" w:hAnsi="Times New Roman" w:cs="Times New Roman"/>
              <w:sz w:val="24"/>
              <w:szCs w:val="24"/>
            </w:rPr>
            <w:delText>,</w:delText>
          </w:r>
        </w:del>
      </w:ins>
      <w:ins w:id="337" w:author="Susan" w:date="2023-06-21T15:40:00Z">
        <w:r w:rsidR="00D7236D">
          <w:rPr>
            <w:rFonts w:ascii="Times New Roman" w:hAnsi="Times New Roman" w:cs="Times New Roman"/>
            <w:sz w:val="24"/>
            <w:szCs w:val="24"/>
          </w:rPr>
          <w:t xml:space="preserve"> enable</w:t>
        </w:r>
      </w:ins>
      <w:ins w:id="338" w:author="JJ" w:date="2023-06-20T10:23:00Z">
        <w:del w:id="339" w:author="Susan" w:date="2023-06-21T15:40:00Z">
          <w:r w:rsidDel="00D7236D">
            <w:rPr>
              <w:rFonts w:ascii="Times New Roman" w:hAnsi="Times New Roman" w:cs="Times New Roman"/>
              <w:sz w:val="24"/>
              <w:szCs w:val="24"/>
            </w:rPr>
            <w:delText xml:space="preserve"> allow</w:delText>
          </w:r>
        </w:del>
        <w:r>
          <w:rPr>
            <w:rFonts w:ascii="Times New Roman" w:hAnsi="Times New Roman" w:cs="Times New Roman"/>
            <w:sz w:val="24"/>
            <w:szCs w:val="24"/>
          </w:rPr>
          <w:t xml:space="preserve"> the government to</w:t>
        </w:r>
      </w:ins>
      <w:del w:id="340" w:author="JJ" w:date="2023-06-20T10:23:00Z">
        <w:r w:rsidR="00BC29B9" w:rsidDel="00817F45">
          <w:rPr>
            <w:rFonts w:ascii="Times New Roman" w:hAnsi="Times New Roman" w:cs="Times New Roman"/>
            <w:sz w:val="24"/>
            <w:szCs w:val="24"/>
            <w:lang w:val="en"/>
          </w:rPr>
          <w:delText xml:space="preserve">); </w:delText>
        </w:r>
        <w:r w:rsidR="00BC29B9" w:rsidRPr="00FA2621" w:rsidDel="00817F45">
          <w:rPr>
            <w:rFonts w:ascii="Times New Roman" w:hAnsi="Times New Roman" w:cs="Times New Roman"/>
            <w:sz w:val="24"/>
            <w:szCs w:val="24"/>
          </w:rPr>
          <w:delText>To know how to</w:delText>
        </w:r>
      </w:del>
      <w:r w:rsidR="00BC29B9" w:rsidRPr="00FA2621">
        <w:rPr>
          <w:rFonts w:ascii="Times New Roman" w:hAnsi="Times New Roman" w:cs="Times New Roman"/>
          <w:sz w:val="24"/>
          <w:szCs w:val="24"/>
        </w:rPr>
        <w:t xml:space="preserve"> perform better in </w:t>
      </w:r>
      <w:del w:id="341" w:author="JJ" w:date="2023-06-20T10:23:00Z">
        <w:r w:rsidR="00BC29B9" w:rsidRPr="00FA2621" w:rsidDel="00817F45">
          <w:rPr>
            <w:rFonts w:ascii="Times New Roman" w:hAnsi="Times New Roman" w:cs="Times New Roman"/>
            <w:sz w:val="24"/>
            <w:szCs w:val="24"/>
          </w:rPr>
          <w:delText xml:space="preserve">routine </w:delText>
        </w:r>
      </w:del>
      <w:ins w:id="342" w:author="JJ" w:date="2023-06-20T10:23:00Z">
        <w:r>
          <w:rPr>
            <w:rFonts w:ascii="Times New Roman" w:hAnsi="Times New Roman" w:cs="Times New Roman"/>
            <w:sz w:val="24"/>
            <w:szCs w:val="24"/>
          </w:rPr>
          <w:t>ordinary times</w:t>
        </w:r>
        <w:r w:rsidRPr="00FA2621">
          <w:rPr>
            <w:rFonts w:ascii="Times New Roman" w:hAnsi="Times New Roman" w:cs="Times New Roman"/>
            <w:sz w:val="24"/>
            <w:szCs w:val="24"/>
          </w:rPr>
          <w:t xml:space="preserve"> </w:t>
        </w:r>
      </w:ins>
      <w:r w:rsidR="00BC29B9" w:rsidRPr="00FA2621">
        <w:rPr>
          <w:rFonts w:ascii="Times New Roman" w:hAnsi="Times New Roman" w:cs="Times New Roman"/>
          <w:sz w:val="24"/>
          <w:szCs w:val="24"/>
        </w:rPr>
        <w:t>as well</w:t>
      </w:r>
      <w:r w:rsidR="00BC29B9">
        <w:rPr>
          <w:rFonts w:ascii="Times New Roman" w:hAnsi="Times New Roman" w:cs="Times New Roman"/>
          <w:sz w:val="24"/>
          <w:szCs w:val="24"/>
        </w:rPr>
        <w:t xml:space="preserve"> (</w:t>
      </w:r>
      <w:del w:id="343" w:author="JJ" w:date="2023-06-20T10:07:00Z">
        <w:r w:rsidR="00BC29B9" w:rsidRPr="0085016A" w:rsidDel="008E5387">
          <w:rPr>
            <w:rFonts w:ascii="Times New Roman" w:hAnsi="Times New Roman" w:cs="Times New Roman"/>
            <w:sz w:val="24"/>
            <w:szCs w:val="24"/>
            <w:lang w:val="en"/>
          </w:rPr>
          <w:delText>State Audit</w:delText>
        </w:r>
      </w:del>
      <w:ins w:id="344" w:author="JJ" w:date="2023-06-20T10:07:00Z">
        <w:r w:rsidR="008E5387">
          <w:rPr>
            <w:rFonts w:ascii="Times New Roman" w:hAnsi="Times New Roman" w:cs="Times New Roman"/>
            <w:sz w:val="24"/>
            <w:szCs w:val="24"/>
            <w:lang w:val="en"/>
          </w:rPr>
          <w:t>State Comptroller’s Report</w:t>
        </w:r>
      </w:ins>
      <w:ins w:id="345" w:author="Susan" w:date="2023-06-21T15:40:00Z">
        <w:r w:rsidR="00D7236D">
          <w:rPr>
            <w:rFonts w:ascii="Times New Roman" w:hAnsi="Times New Roman" w:cs="Times New Roman"/>
            <w:sz w:val="24"/>
            <w:szCs w:val="24"/>
            <w:lang w:val="en"/>
          </w:rPr>
          <w:t>,</w:t>
        </w:r>
      </w:ins>
      <w:r w:rsidR="00BC29B9">
        <w:rPr>
          <w:rFonts w:ascii="Times New Roman" w:hAnsi="Times New Roman" w:cs="Times New Roman"/>
          <w:sz w:val="24"/>
          <w:szCs w:val="24"/>
          <w:lang w:val="en"/>
        </w:rPr>
        <w:t xml:space="preserve"> 2021j)</w:t>
      </w:r>
      <w:ins w:id="346" w:author="Susan" w:date="2023-06-21T15:40:00Z">
        <w:r w:rsidR="00D7236D">
          <w:rPr>
            <w:rFonts w:ascii="Times New Roman" w:hAnsi="Times New Roman" w:cs="Times New Roman"/>
            <w:sz w:val="24"/>
            <w:szCs w:val="24"/>
            <w:lang w:val="en"/>
          </w:rPr>
          <w:t>;</w:t>
        </w:r>
      </w:ins>
      <w:ins w:id="347" w:author="JJ" w:date="2023-06-20T10:23:00Z">
        <w:del w:id="348" w:author="Susan" w:date="2023-06-21T15:40:00Z">
          <w:r w:rsidDel="00D7236D">
            <w:rPr>
              <w:rFonts w:ascii="Times New Roman" w:hAnsi="Times New Roman" w:cs="Times New Roman"/>
              <w:sz w:val="24"/>
              <w:szCs w:val="24"/>
            </w:rPr>
            <w:delText>,</w:delText>
          </w:r>
        </w:del>
      </w:ins>
      <w:del w:id="349" w:author="JJ" w:date="2023-06-20T10:23:00Z">
        <w:r w:rsidR="00BC29B9" w:rsidDel="00817F45">
          <w:rPr>
            <w:rFonts w:ascii="Times New Roman" w:hAnsi="Times New Roman" w:cs="Times New Roman"/>
            <w:sz w:val="24"/>
            <w:szCs w:val="24"/>
            <w:lang w:val="en"/>
          </w:rPr>
          <w:delText xml:space="preserve">; </w:delText>
        </w:r>
        <w:r w:rsidR="00BC29B9" w:rsidRPr="00FA2621" w:rsidDel="00817F45">
          <w:rPr>
            <w:rFonts w:ascii="Times New Roman" w:hAnsi="Times New Roman" w:cs="Times New Roman"/>
            <w:sz w:val="24"/>
            <w:szCs w:val="24"/>
          </w:rPr>
          <w:delText>To</w:delText>
        </w:r>
      </w:del>
      <w:r w:rsidR="00BC29B9" w:rsidRPr="00FA2621">
        <w:rPr>
          <w:rFonts w:ascii="Times New Roman" w:hAnsi="Times New Roman" w:cs="Times New Roman"/>
          <w:sz w:val="24"/>
          <w:szCs w:val="24"/>
        </w:rPr>
        <w:t xml:space="preserve"> remove barriers </w:t>
      </w:r>
      <w:del w:id="350" w:author="JJ" w:date="2023-06-20T10:23:00Z">
        <w:r w:rsidR="00354FCF" w:rsidDel="00817F45">
          <w:rPr>
            <w:rFonts w:ascii="Times New Roman" w:hAnsi="Times New Roman" w:cs="Times New Roman"/>
            <w:sz w:val="24"/>
            <w:szCs w:val="24"/>
          </w:rPr>
          <w:delText>to</w:delText>
        </w:r>
        <w:r w:rsidR="00BC29B9" w:rsidRPr="00FA2621" w:rsidDel="00817F45">
          <w:rPr>
            <w:rFonts w:ascii="Times New Roman" w:hAnsi="Times New Roman" w:cs="Times New Roman"/>
            <w:sz w:val="24"/>
            <w:szCs w:val="24"/>
          </w:rPr>
          <w:delText xml:space="preserve"> the future </w:delText>
        </w:r>
      </w:del>
      <w:r w:rsidR="00BC29B9" w:rsidRPr="00FA2621">
        <w:rPr>
          <w:rFonts w:ascii="Times New Roman" w:hAnsi="Times New Roman" w:cs="Times New Roman"/>
          <w:sz w:val="24"/>
          <w:szCs w:val="24"/>
        </w:rPr>
        <w:t xml:space="preserve">for </w:t>
      </w:r>
      <w:del w:id="351" w:author="JJ" w:date="2023-06-20T10:23:00Z">
        <w:r w:rsidR="00BC29B9" w:rsidRPr="00FA2621" w:rsidDel="00817F45">
          <w:rPr>
            <w:rFonts w:ascii="Times New Roman" w:hAnsi="Times New Roman" w:cs="Times New Roman"/>
            <w:sz w:val="24"/>
            <w:szCs w:val="24"/>
          </w:rPr>
          <w:delText>special t</w:delText>
        </w:r>
      </w:del>
      <w:ins w:id="352" w:author="JJ" w:date="2023-06-20T10:23:00Z">
        <w:r>
          <w:rPr>
            <w:rFonts w:ascii="Times New Roman" w:hAnsi="Times New Roman" w:cs="Times New Roman"/>
            <w:sz w:val="24"/>
            <w:szCs w:val="24"/>
          </w:rPr>
          <w:t>population</w:t>
        </w:r>
      </w:ins>
      <w:del w:id="353" w:author="JJ" w:date="2023-06-20T10:23:00Z">
        <w:r w:rsidR="00BC29B9" w:rsidRPr="00FA2621" w:rsidDel="00817F45">
          <w:rPr>
            <w:rFonts w:ascii="Times New Roman" w:hAnsi="Times New Roman" w:cs="Times New Roman"/>
            <w:sz w:val="24"/>
            <w:szCs w:val="24"/>
          </w:rPr>
          <w:delText xml:space="preserve">arget </w:delText>
        </w:r>
      </w:del>
      <w:ins w:id="354" w:author="JJ" w:date="2023-06-20T10:23:00Z">
        <w:r w:rsidRPr="00FA2621">
          <w:rPr>
            <w:rFonts w:ascii="Times New Roman" w:hAnsi="Times New Roman" w:cs="Times New Roman"/>
            <w:sz w:val="24"/>
            <w:szCs w:val="24"/>
          </w:rPr>
          <w:t xml:space="preserve"> </w:t>
        </w:r>
      </w:ins>
      <w:r w:rsidR="00BC29B9" w:rsidRPr="00FA2621">
        <w:rPr>
          <w:rFonts w:ascii="Times New Roman" w:hAnsi="Times New Roman" w:cs="Times New Roman"/>
          <w:sz w:val="24"/>
          <w:szCs w:val="24"/>
        </w:rPr>
        <w:t>groups</w:t>
      </w:r>
      <w:ins w:id="355" w:author="JJ" w:date="2023-06-20T10:23:00Z">
        <w:r>
          <w:rPr>
            <w:rFonts w:ascii="Times New Roman" w:hAnsi="Times New Roman" w:cs="Times New Roman"/>
            <w:sz w:val="24"/>
            <w:szCs w:val="24"/>
          </w:rPr>
          <w:t xml:space="preserve"> with special needs</w:t>
        </w:r>
      </w:ins>
      <w:r w:rsidR="00BC29B9">
        <w:rPr>
          <w:rFonts w:ascii="Times New Roman" w:hAnsi="Times New Roman" w:cs="Times New Roman"/>
          <w:sz w:val="24"/>
          <w:szCs w:val="24"/>
        </w:rPr>
        <w:t xml:space="preserve"> (</w:t>
      </w:r>
      <w:del w:id="356" w:author="JJ" w:date="2023-06-20T10:07:00Z">
        <w:r w:rsidR="00BC29B9" w:rsidRPr="0085016A" w:rsidDel="008E5387">
          <w:rPr>
            <w:rFonts w:ascii="Times New Roman" w:hAnsi="Times New Roman" w:cs="Times New Roman"/>
            <w:sz w:val="24"/>
            <w:szCs w:val="24"/>
            <w:lang w:val="en"/>
          </w:rPr>
          <w:delText>State Audit</w:delText>
        </w:r>
      </w:del>
      <w:ins w:id="357" w:author="JJ" w:date="2023-06-20T10:07:00Z">
        <w:r w:rsidR="008E5387">
          <w:rPr>
            <w:rFonts w:ascii="Times New Roman" w:hAnsi="Times New Roman" w:cs="Times New Roman"/>
            <w:sz w:val="24"/>
            <w:szCs w:val="24"/>
            <w:lang w:val="en"/>
          </w:rPr>
          <w:t>State Comptroller’s Report</w:t>
        </w:r>
      </w:ins>
      <w:ins w:id="358" w:author="Susan" w:date="2023-06-21T15:40:00Z">
        <w:r w:rsidR="00D7236D">
          <w:rPr>
            <w:rFonts w:ascii="Times New Roman" w:hAnsi="Times New Roman" w:cs="Times New Roman"/>
            <w:sz w:val="24"/>
            <w:szCs w:val="24"/>
            <w:lang w:val="en"/>
          </w:rPr>
          <w:t>,</w:t>
        </w:r>
      </w:ins>
      <w:r w:rsidR="00BC29B9">
        <w:rPr>
          <w:rFonts w:ascii="Times New Roman" w:hAnsi="Times New Roman" w:cs="Times New Roman"/>
          <w:sz w:val="24"/>
          <w:szCs w:val="24"/>
          <w:lang w:val="en"/>
        </w:rPr>
        <w:t xml:space="preserve"> 2021k)</w:t>
      </w:r>
      <w:ins w:id="359" w:author="Susan" w:date="2023-06-21T15:40:00Z">
        <w:r w:rsidR="00D7236D">
          <w:rPr>
            <w:rFonts w:ascii="Times New Roman" w:hAnsi="Times New Roman" w:cs="Times New Roman"/>
            <w:sz w:val="24"/>
            <w:szCs w:val="24"/>
            <w:lang w:val="en"/>
          </w:rPr>
          <w:t>;</w:t>
        </w:r>
      </w:ins>
      <w:ins w:id="360" w:author="JJ" w:date="2023-06-20T10:23:00Z">
        <w:del w:id="361" w:author="Susan" w:date="2023-06-21T15:40:00Z">
          <w:r w:rsidDel="00D7236D">
            <w:rPr>
              <w:rFonts w:ascii="Times New Roman" w:hAnsi="Times New Roman" w:cs="Times New Roman"/>
              <w:sz w:val="24"/>
              <w:szCs w:val="24"/>
            </w:rPr>
            <w:delText>,</w:delText>
          </w:r>
        </w:del>
        <w:r>
          <w:rPr>
            <w:rFonts w:ascii="Times New Roman" w:hAnsi="Times New Roman" w:cs="Times New Roman"/>
            <w:sz w:val="24"/>
            <w:szCs w:val="24"/>
          </w:rPr>
          <w:t xml:space="preserve"> help</w:t>
        </w:r>
      </w:ins>
      <w:ins w:id="362" w:author="JJ" w:date="2023-06-20T10:24:00Z">
        <w:r>
          <w:rPr>
            <w:rFonts w:ascii="Times New Roman" w:hAnsi="Times New Roman" w:cs="Times New Roman"/>
            <w:sz w:val="24"/>
            <w:szCs w:val="24"/>
          </w:rPr>
          <w:t xml:space="preserve"> the government learn </w:t>
        </w:r>
      </w:ins>
      <w:del w:id="363" w:author="JJ" w:date="2023-06-20T10:23:00Z">
        <w:r w:rsidR="00BC29B9" w:rsidDel="00817F45">
          <w:rPr>
            <w:rFonts w:ascii="Times New Roman" w:hAnsi="Times New Roman" w:cs="Times New Roman"/>
            <w:sz w:val="24"/>
            <w:szCs w:val="24"/>
          </w:rPr>
          <w:delText>;</w:delText>
        </w:r>
        <w:r w:rsidR="00BC29B9" w:rsidRPr="00FA2621" w:rsidDel="00817F45">
          <w:rPr>
            <w:rFonts w:ascii="Times New Roman" w:hAnsi="Times New Roman" w:cs="Times New Roman"/>
            <w:sz w:val="24"/>
            <w:szCs w:val="24"/>
          </w:rPr>
          <w:delText xml:space="preserve"> </w:delText>
        </w:r>
        <w:r w:rsidR="00BC29B9" w:rsidRPr="00FA2621" w:rsidDel="00817F45">
          <w:rPr>
            <w:rFonts w:ascii="Times New Roman" w:hAnsi="Times New Roman" w:cs="Times New Roman"/>
            <w:sz w:val="24"/>
            <w:szCs w:val="24"/>
            <w:lang w:val="en"/>
          </w:rPr>
          <w:delText xml:space="preserve">To </w:delText>
        </w:r>
      </w:del>
      <w:del w:id="364" w:author="JJ" w:date="2023-06-20T10:24:00Z">
        <w:r w:rsidR="00BC29B9" w:rsidRPr="00FA2621" w:rsidDel="00817F45">
          <w:rPr>
            <w:rFonts w:ascii="Times New Roman" w:hAnsi="Times New Roman" w:cs="Times New Roman"/>
            <w:sz w:val="24"/>
            <w:szCs w:val="24"/>
            <w:lang w:val="en"/>
          </w:rPr>
          <w:delText xml:space="preserve">draw </w:delText>
        </w:r>
      </w:del>
      <w:r w:rsidR="00BC29B9" w:rsidRPr="00FA2621">
        <w:rPr>
          <w:rFonts w:ascii="Times New Roman" w:hAnsi="Times New Roman" w:cs="Times New Roman"/>
          <w:sz w:val="24"/>
          <w:szCs w:val="24"/>
          <w:lang w:val="en"/>
        </w:rPr>
        <w:t xml:space="preserve">lessons on the effectiveness of </w:t>
      </w:r>
      <w:del w:id="365" w:author="JJ" w:date="2023-06-20T10:24:00Z">
        <w:r w:rsidR="00BC29B9" w:rsidRPr="00FA2621" w:rsidDel="00817F45">
          <w:rPr>
            <w:rFonts w:ascii="Times New Roman" w:hAnsi="Times New Roman" w:cs="Times New Roman"/>
            <w:sz w:val="24"/>
            <w:szCs w:val="24"/>
            <w:lang w:val="en"/>
          </w:rPr>
          <w:delText xml:space="preserve">the </w:delText>
        </w:r>
      </w:del>
      <w:ins w:id="366" w:author="JJ" w:date="2023-06-20T10:24:00Z">
        <w:r>
          <w:rPr>
            <w:rFonts w:ascii="Times New Roman" w:hAnsi="Times New Roman" w:cs="Times New Roman"/>
            <w:sz w:val="24"/>
            <w:szCs w:val="24"/>
            <w:lang w:val="en"/>
          </w:rPr>
          <w:t>its</w:t>
        </w:r>
        <w:r w:rsidRPr="00FA2621">
          <w:rPr>
            <w:rFonts w:ascii="Times New Roman" w:hAnsi="Times New Roman" w:cs="Times New Roman"/>
            <w:sz w:val="24"/>
            <w:szCs w:val="24"/>
            <w:lang w:val="en"/>
          </w:rPr>
          <w:t xml:space="preserve"> </w:t>
        </w:r>
      </w:ins>
      <w:r w:rsidR="00BC29B9" w:rsidRPr="00FA2621">
        <w:rPr>
          <w:rFonts w:ascii="Times New Roman" w:hAnsi="Times New Roman" w:cs="Times New Roman"/>
          <w:sz w:val="24"/>
          <w:szCs w:val="24"/>
          <w:lang w:val="en"/>
        </w:rPr>
        <w:t>actions</w:t>
      </w:r>
      <w:ins w:id="367" w:author="Susan" w:date="2023-06-21T15:40:00Z">
        <w:r w:rsidR="00D7236D">
          <w:rPr>
            <w:rFonts w:ascii="Times New Roman" w:hAnsi="Times New Roman" w:cs="Times New Roman"/>
            <w:sz w:val="24"/>
            <w:szCs w:val="24"/>
            <w:lang w:val="en"/>
          </w:rPr>
          <w:t xml:space="preserve"> in order to</w:t>
        </w:r>
      </w:ins>
      <w:ins w:id="368" w:author="JJ" w:date="2023-06-20T10:24:00Z">
        <w:del w:id="369" w:author="Susan" w:date="2023-06-21T15:40:00Z">
          <w:r w:rsidDel="00D7236D">
            <w:rPr>
              <w:rFonts w:ascii="Times New Roman" w:hAnsi="Times New Roman" w:cs="Times New Roman"/>
              <w:sz w:val="24"/>
              <w:szCs w:val="24"/>
              <w:lang w:val="en"/>
            </w:rPr>
            <w:delText>, to</w:delText>
          </w:r>
        </w:del>
        <w:r>
          <w:rPr>
            <w:rFonts w:ascii="Times New Roman" w:hAnsi="Times New Roman" w:cs="Times New Roman"/>
            <w:sz w:val="24"/>
            <w:szCs w:val="24"/>
            <w:lang w:val="en"/>
          </w:rPr>
          <w:t xml:space="preserve"> </w:t>
        </w:r>
      </w:ins>
      <w:del w:id="370" w:author="JJ" w:date="2023-06-20T10:24:00Z">
        <w:r w:rsidR="00BC29B9" w:rsidRPr="00FA2621" w:rsidDel="00817F45">
          <w:rPr>
            <w:rFonts w:ascii="Times New Roman" w:hAnsi="Times New Roman" w:cs="Times New Roman"/>
            <w:sz w:val="24"/>
            <w:szCs w:val="24"/>
            <w:lang w:val="en"/>
          </w:rPr>
          <w:delText xml:space="preserve"> for </w:delText>
        </w:r>
      </w:del>
      <w:r w:rsidR="00BC29B9" w:rsidRPr="00FA2621">
        <w:rPr>
          <w:rFonts w:ascii="Times New Roman" w:hAnsi="Times New Roman" w:cs="Times New Roman"/>
          <w:sz w:val="24"/>
          <w:szCs w:val="24"/>
          <w:lang w:val="en"/>
        </w:rPr>
        <w:t>determin</w:t>
      </w:r>
      <w:ins w:id="371" w:author="JJ" w:date="2023-06-20T10:24:00Z">
        <w:r>
          <w:rPr>
            <w:rFonts w:ascii="Times New Roman" w:hAnsi="Times New Roman" w:cs="Times New Roman"/>
            <w:sz w:val="24"/>
            <w:szCs w:val="24"/>
            <w:lang w:val="en"/>
          </w:rPr>
          <w:t xml:space="preserve">e </w:t>
        </w:r>
      </w:ins>
      <w:del w:id="372" w:author="JJ" w:date="2023-06-20T10:24:00Z">
        <w:r w:rsidR="00BC29B9" w:rsidRPr="00FA2621" w:rsidDel="00817F45">
          <w:rPr>
            <w:rFonts w:ascii="Times New Roman" w:hAnsi="Times New Roman" w:cs="Times New Roman"/>
            <w:sz w:val="24"/>
            <w:szCs w:val="24"/>
            <w:lang w:val="en"/>
          </w:rPr>
          <w:delText xml:space="preserve">ing </w:delText>
        </w:r>
      </w:del>
      <w:r w:rsidR="00BC29B9" w:rsidRPr="00FA2621">
        <w:rPr>
          <w:rFonts w:ascii="Times New Roman" w:hAnsi="Times New Roman" w:cs="Times New Roman"/>
          <w:sz w:val="24"/>
          <w:szCs w:val="24"/>
          <w:lang w:val="en"/>
        </w:rPr>
        <w:t xml:space="preserve">better goals </w:t>
      </w:r>
      <w:ins w:id="373" w:author="JJ" w:date="2023-06-20T10:24:00Z">
        <w:r>
          <w:rPr>
            <w:rFonts w:ascii="Times New Roman" w:hAnsi="Times New Roman" w:cs="Times New Roman"/>
            <w:sz w:val="24"/>
            <w:szCs w:val="24"/>
            <w:lang w:val="en"/>
          </w:rPr>
          <w:t xml:space="preserve">for improving </w:t>
        </w:r>
      </w:ins>
      <w:del w:id="374" w:author="JJ" w:date="2023-06-20T10:24:00Z">
        <w:r w:rsidR="00BC29B9" w:rsidRPr="00FA2621" w:rsidDel="00817F45">
          <w:rPr>
            <w:rFonts w:ascii="Times New Roman" w:hAnsi="Times New Roman" w:cs="Times New Roman"/>
            <w:sz w:val="24"/>
            <w:szCs w:val="24"/>
            <w:lang w:val="en"/>
          </w:rPr>
          <w:delText xml:space="preserve">that will help </w:delText>
        </w:r>
      </w:del>
      <w:ins w:id="375" w:author="JJ" w:date="2023-06-20T10:24:00Z">
        <w:r>
          <w:rPr>
            <w:rFonts w:ascii="Times New Roman" w:hAnsi="Times New Roman" w:cs="Times New Roman"/>
            <w:sz w:val="24"/>
            <w:szCs w:val="24"/>
            <w:lang w:val="en"/>
          </w:rPr>
          <w:t xml:space="preserve">future decision-making </w:t>
        </w:r>
      </w:ins>
      <w:del w:id="376" w:author="JJ" w:date="2023-06-20T10:24:00Z">
        <w:r w:rsidR="00BC29B9" w:rsidRPr="00FA2621" w:rsidDel="00817F45">
          <w:rPr>
            <w:rFonts w:ascii="Times New Roman" w:hAnsi="Times New Roman" w:cs="Times New Roman"/>
            <w:sz w:val="24"/>
            <w:szCs w:val="24"/>
            <w:lang w:val="en"/>
          </w:rPr>
          <w:delText>future decisions on the subject and on being effective</w:delText>
        </w:r>
      </w:del>
      <w:del w:id="377" w:author="Susan" w:date="2023-06-21T16:21:00Z">
        <w:r w:rsidR="00BC29B9" w:rsidDel="006B56C2">
          <w:rPr>
            <w:rFonts w:ascii="Times New Roman" w:hAnsi="Times New Roman" w:cs="Times New Roman"/>
            <w:sz w:val="24"/>
            <w:szCs w:val="24"/>
            <w:lang w:val="en"/>
          </w:rPr>
          <w:delText xml:space="preserve"> </w:delText>
        </w:r>
      </w:del>
      <w:r w:rsidR="00BC29B9">
        <w:rPr>
          <w:rFonts w:ascii="Times New Roman" w:hAnsi="Times New Roman" w:cs="Times New Roman"/>
          <w:sz w:val="24"/>
          <w:szCs w:val="24"/>
          <w:lang w:val="en"/>
        </w:rPr>
        <w:t>(</w:t>
      </w:r>
      <w:del w:id="378" w:author="JJ" w:date="2023-06-20T10:07:00Z">
        <w:r w:rsidR="00BC29B9" w:rsidRPr="0085016A" w:rsidDel="008E5387">
          <w:rPr>
            <w:rFonts w:ascii="Times New Roman" w:hAnsi="Times New Roman" w:cs="Times New Roman"/>
            <w:sz w:val="24"/>
            <w:szCs w:val="24"/>
            <w:lang w:val="en"/>
          </w:rPr>
          <w:delText>State Audit</w:delText>
        </w:r>
      </w:del>
      <w:ins w:id="379" w:author="JJ" w:date="2023-06-20T10:07:00Z">
        <w:r w:rsidR="008E5387">
          <w:rPr>
            <w:rFonts w:ascii="Times New Roman" w:hAnsi="Times New Roman" w:cs="Times New Roman"/>
            <w:sz w:val="24"/>
            <w:szCs w:val="24"/>
            <w:lang w:val="en"/>
          </w:rPr>
          <w:t>State Comptroller’s Report</w:t>
        </w:r>
      </w:ins>
      <w:ins w:id="380" w:author="Susan" w:date="2023-06-21T15:40:00Z">
        <w:r w:rsidR="00831433">
          <w:rPr>
            <w:rFonts w:ascii="Times New Roman" w:hAnsi="Times New Roman" w:cs="Times New Roman"/>
            <w:sz w:val="24"/>
            <w:szCs w:val="24"/>
            <w:lang w:val="en"/>
          </w:rPr>
          <w:t>;</w:t>
        </w:r>
      </w:ins>
      <w:r w:rsidR="00BC29B9">
        <w:rPr>
          <w:rFonts w:ascii="Times New Roman" w:hAnsi="Times New Roman" w:cs="Times New Roman"/>
          <w:sz w:val="24"/>
          <w:szCs w:val="24"/>
          <w:lang w:val="en"/>
        </w:rPr>
        <w:t xml:space="preserve"> </w:t>
      </w:r>
      <w:commentRangeStart w:id="381"/>
      <w:r w:rsidR="00BC29B9">
        <w:rPr>
          <w:rFonts w:ascii="Times New Roman" w:hAnsi="Times New Roman" w:cs="Times New Roman"/>
          <w:sz w:val="24"/>
          <w:szCs w:val="24"/>
          <w:lang w:val="en"/>
        </w:rPr>
        <w:t>2021l</w:t>
      </w:r>
      <w:commentRangeEnd w:id="381"/>
      <w:r w:rsidR="00831433">
        <w:rPr>
          <w:rStyle w:val="CommentReference"/>
          <w:rFonts w:asciiTheme="minorHAnsi" w:eastAsiaTheme="minorHAnsi" w:hAnsiTheme="minorHAnsi" w:cstheme="minorBidi"/>
        </w:rPr>
        <w:commentReference w:id="381"/>
      </w:r>
      <w:r w:rsidR="00BC29B9">
        <w:rPr>
          <w:rFonts w:ascii="Times New Roman" w:hAnsi="Times New Roman" w:cs="Times New Roman"/>
          <w:sz w:val="24"/>
          <w:szCs w:val="24"/>
          <w:lang w:val="en"/>
        </w:rPr>
        <w:t>?</w:t>
      </w:r>
      <w:r w:rsidR="00BC29B9">
        <w:rPr>
          <w:rFonts w:ascii="Times New Roman" w:hAnsi="Times New Roman" w:cs="Times New Roman"/>
          <w:sz w:val="24"/>
          <w:szCs w:val="24"/>
        </w:rPr>
        <w:t>)</w:t>
      </w:r>
      <w:ins w:id="382" w:author="Susan" w:date="2023-06-21T15:41:00Z">
        <w:r w:rsidR="00831433">
          <w:rPr>
            <w:rFonts w:ascii="Times New Roman" w:hAnsi="Times New Roman" w:cs="Times New Roman"/>
            <w:sz w:val="24"/>
            <w:szCs w:val="24"/>
          </w:rPr>
          <w:t>;</w:t>
        </w:r>
      </w:ins>
      <w:ins w:id="383" w:author="JJ" w:date="2023-06-20T10:24:00Z">
        <w:del w:id="384" w:author="Susan" w:date="2023-06-21T15:41:00Z">
          <w:r w:rsidDel="00831433">
            <w:rPr>
              <w:rFonts w:ascii="Times New Roman" w:hAnsi="Times New Roman" w:cs="Times New Roman"/>
              <w:sz w:val="24"/>
              <w:szCs w:val="24"/>
              <w:lang w:val="en"/>
            </w:rPr>
            <w:delText>,</w:delText>
          </w:r>
        </w:del>
      </w:ins>
      <w:del w:id="385" w:author="JJ" w:date="2023-06-20T10:24:00Z">
        <w:r w:rsidR="00BC29B9" w:rsidRPr="00FA2621" w:rsidDel="00817F45">
          <w:rPr>
            <w:rFonts w:ascii="Times New Roman" w:hAnsi="Times New Roman" w:cs="Times New Roman"/>
            <w:sz w:val="24"/>
            <w:szCs w:val="24"/>
          </w:rPr>
          <w:delText xml:space="preserve">; </w:delText>
        </w:r>
        <w:r w:rsidR="00BC29B9" w:rsidRPr="00FA2621" w:rsidDel="00817F45">
          <w:rPr>
            <w:rFonts w:ascii="Times New Roman" w:hAnsi="Times New Roman" w:cs="Times New Roman"/>
            <w:sz w:val="24"/>
            <w:szCs w:val="24"/>
            <w:lang w:val="en"/>
          </w:rPr>
          <w:delText>To</w:delText>
        </w:r>
      </w:del>
      <w:r w:rsidR="00BC29B9" w:rsidRPr="00FA2621">
        <w:rPr>
          <w:rFonts w:ascii="Times New Roman" w:hAnsi="Times New Roman" w:cs="Times New Roman"/>
          <w:sz w:val="24"/>
          <w:szCs w:val="24"/>
          <w:lang w:val="en"/>
        </w:rPr>
        <w:t xml:space="preserve"> </w:t>
      </w:r>
      <w:ins w:id="386" w:author="Susan" w:date="2023-06-21T15:41:00Z">
        <w:r w:rsidR="00831433">
          <w:rPr>
            <w:rFonts w:ascii="Times New Roman" w:hAnsi="Times New Roman" w:cs="Times New Roman"/>
            <w:sz w:val="24"/>
            <w:szCs w:val="24"/>
            <w:lang w:val="en"/>
          </w:rPr>
          <w:t xml:space="preserve">and </w:t>
        </w:r>
      </w:ins>
      <w:r w:rsidR="00BC29B9" w:rsidRPr="00FA2621">
        <w:rPr>
          <w:rFonts w:ascii="Times New Roman" w:hAnsi="Times New Roman" w:cs="Times New Roman"/>
          <w:sz w:val="24"/>
          <w:szCs w:val="24"/>
          <w:lang w:val="en"/>
        </w:rPr>
        <w:t xml:space="preserve">examine </w:t>
      </w:r>
      <w:ins w:id="387" w:author="JJ" w:date="2023-06-20T10:24:00Z">
        <w:r>
          <w:rPr>
            <w:rFonts w:ascii="Times New Roman" w:hAnsi="Times New Roman" w:cs="Times New Roman"/>
            <w:sz w:val="24"/>
            <w:szCs w:val="24"/>
            <w:lang w:val="en"/>
          </w:rPr>
          <w:t xml:space="preserve">outcomes </w:t>
        </w:r>
      </w:ins>
      <w:del w:id="388" w:author="JJ" w:date="2023-06-20T10:24:00Z">
        <w:r w:rsidR="00BC29B9" w:rsidRPr="00FA2621" w:rsidDel="00817F45">
          <w:rPr>
            <w:rFonts w:ascii="Times New Roman" w:hAnsi="Times New Roman" w:cs="Times New Roman"/>
            <w:sz w:val="24"/>
            <w:szCs w:val="24"/>
            <w:lang w:val="en"/>
          </w:rPr>
          <w:delText xml:space="preserve">why things turned </w:delText>
        </w:r>
        <w:r w:rsidR="00F419C0" w:rsidDel="00817F45">
          <w:rPr>
            <w:rFonts w:ascii="Times New Roman" w:hAnsi="Times New Roman" w:cs="Times New Roman"/>
            <w:sz w:val="24"/>
            <w:szCs w:val="24"/>
            <w:lang w:val="en"/>
          </w:rPr>
          <w:delText>out</w:delText>
        </w:r>
        <w:r w:rsidR="00BC29B9" w:rsidRPr="00FA2621" w:rsidDel="00817F45">
          <w:rPr>
            <w:rFonts w:ascii="Times New Roman" w:hAnsi="Times New Roman" w:cs="Times New Roman"/>
            <w:sz w:val="24"/>
            <w:szCs w:val="24"/>
            <w:lang w:val="en"/>
          </w:rPr>
          <w:delText xml:space="preserve"> the way they did </w:delText>
        </w:r>
      </w:del>
      <w:r w:rsidR="00BC29B9" w:rsidRPr="00FA2621">
        <w:rPr>
          <w:rFonts w:ascii="Times New Roman" w:hAnsi="Times New Roman" w:cs="Times New Roman"/>
          <w:sz w:val="24"/>
          <w:szCs w:val="24"/>
          <w:lang w:val="en"/>
        </w:rPr>
        <w:t xml:space="preserve">and learn how to </w:t>
      </w:r>
      <w:ins w:id="389" w:author="JJ" w:date="2023-06-20T10:25:00Z">
        <w:r>
          <w:rPr>
            <w:rFonts w:ascii="Times New Roman" w:hAnsi="Times New Roman" w:cs="Times New Roman"/>
            <w:sz w:val="24"/>
            <w:szCs w:val="24"/>
            <w:lang w:val="en"/>
          </w:rPr>
          <w:t>better safeguard the</w:t>
        </w:r>
      </w:ins>
      <w:del w:id="390" w:author="JJ" w:date="2023-06-20T10:25:00Z">
        <w:r w:rsidR="00BC29B9" w:rsidRPr="00FA2621" w:rsidDel="00817F45">
          <w:rPr>
            <w:rFonts w:ascii="Times New Roman" w:hAnsi="Times New Roman" w:cs="Times New Roman"/>
            <w:sz w:val="24"/>
            <w:szCs w:val="24"/>
            <w:lang w:val="en"/>
          </w:rPr>
          <w:delText>improve “exercising” the</w:delText>
        </w:r>
      </w:del>
      <w:r w:rsidR="00BC29B9" w:rsidRPr="00FA2621">
        <w:rPr>
          <w:rFonts w:ascii="Times New Roman" w:hAnsi="Times New Roman" w:cs="Times New Roman"/>
          <w:sz w:val="24"/>
          <w:szCs w:val="24"/>
          <w:lang w:val="en"/>
        </w:rPr>
        <w:t xml:space="preserve"> rights of </w:t>
      </w:r>
      <w:ins w:id="391" w:author="JJ" w:date="2023-06-20T10:25:00Z">
        <w:r>
          <w:rPr>
            <w:rFonts w:ascii="Times New Roman" w:hAnsi="Times New Roman" w:cs="Times New Roman"/>
            <w:sz w:val="24"/>
            <w:szCs w:val="24"/>
            <w:lang w:val="en"/>
          </w:rPr>
          <w:t xml:space="preserve">specific </w:t>
        </w:r>
      </w:ins>
      <w:del w:id="392" w:author="JJ" w:date="2023-06-20T10:25:00Z">
        <w:r w:rsidR="00BC29B9" w:rsidRPr="00FA2621" w:rsidDel="00817F45">
          <w:rPr>
            <w:rFonts w:ascii="Times New Roman" w:hAnsi="Times New Roman" w:cs="Times New Roman"/>
            <w:sz w:val="24"/>
            <w:szCs w:val="24"/>
            <w:lang w:val="en"/>
          </w:rPr>
          <w:delText xml:space="preserve">the target </w:delText>
        </w:r>
      </w:del>
      <w:r w:rsidR="00BC29B9" w:rsidRPr="00FA2621">
        <w:rPr>
          <w:rFonts w:ascii="Times New Roman" w:hAnsi="Times New Roman" w:cs="Times New Roman"/>
          <w:sz w:val="24"/>
          <w:szCs w:val="24"/>
          <w:lang w:val="en"/>
        </w:rPr>
        <w:t>population</w:t>
      </w:r>
      <w:ins w:id="393" w:author="JJ" w:date="2023-06-20T10:25:00Z">
        <w:r>
          <w:rPr>
            <w:rFonts w:ascii="Times New Roman" w:hAnsi="Times New Roman" w:cs="Times New Roman"/>
            <w:sz w:val="24"/>
            <w:szCs w:val="24"/>
            <w:lang w:val="en"/>
          </w:rPr>
          <w:t>s</w:t>
        </w:r>
      </w:ins>
      <w:r w:rsidR="00BC29B9">
        <w:rPr>
          <w:rFonts w:ascii="Times New Roman" w:hAnsi="Times New Roman" w:cs="Times New Roman"/>
          <w:sz w:val="24"/>
          <w:szCs w:val="24"/>
          <w:lang w:val="en"/>
        </w:rPr>
        <w:t xml:space="preserve"> (</w:t>
      </w:r>
      <w:del w:id="394" w:author="JJ" w:date="2023-06-20T10:07:00Z">
        <w:r w:rsidR="00BC29B9" w:rsidRPr="0085016A" w:rsidDel="008E5387">
          <w:rPr>
            <w:rFonts w:ascii="Times New Roman" w:hAnsi="Times New Roman" w:cs="Times New Roman"/>
            <w:sz w:val="24"/>
            <w:szCs w:val="24"/>
            <w:lang w:val="en"/>
          </w:rPr>
          <w:delText>State Audit</w:delText>
        </w:r>
      </w:del>
      <w:ins w:id="395" w:author="JJ" w:date="2023-06-20T10:07:00Z">
        <w:r w:rsidR="008E5387">
          <w:rPr>
            <w:rFonts w:ascii="Times New Roman" w:hAnsi="Times New Roman" w:cs="Times New Roman"/>
            <w:sz w:val="24"/>
            <w:szCs w:val="24"/>
            <w:lang w:val="en"/>
          </w:rPr>
          <w:t>State Comptroller’s Report</w:t>
        </w:r>
      </w:ins>
      <w:ins w:id="396" w:author="Susan" w:date="2023-06-21T15:41:00Z">
        <w:r w:rsidR="00831433">
          <w:rPr>
            <w:rFonts w:ascii="Times New Roman" w:hAnsi="Times New Roman" w:cs="Times New Roman"/>
            <w:sz w:val="24"/>
            <w:szCs w:val="24"/>
            <w:lang w:val="en"/>
          </w:rPr>
          <w:t>,</w:t>
        </w:r>
      </w:ins>
      <w:r w:rsidR="00BC29B9">
        <w:rPr>
          <w:rFonts w:ascii="Times New Roman" w:hAnsi="Times New Roman" w:cs="Times New Roman"/>
          <w:sz w:val="24"/>
          <w:szCs w:val="24"/>
          <w:lang w:val="en"/>
        </w:rPr>
        <w:t xml:space="preserve"> 2021e). </w:t>
      </w:r>
      <w:ins w:id="397" w:author="Susan" w:date="2023-06-21T15:41:00Z">
        <w:r w:rsidR="00831433">
          <w:rPr>
            <w:rFonts w:ascii="Times New Roman" w:hAnsi="Times New Roman" w:cs="Times New Roman"/>
            <w:sz w:val="24"/>
            <w:szCs w:val="24"/>
            <w:lang w:val="en"/>
          </w:rPr>
          <w:t>Decisions made based on l</w:t>
        </w:r>
      </w:ins>
      <w:ins w:id="398" w:author="JJ" w:date="2023-06-20T10:26:00Z">
        <w:del w:id="399" w:author="Susan" w:date="2023-06-21T15:41:00Z">
          <w:r w:rsidR="00D0503D" w:rsidDel="00831433">
            <w:rPr>
              <w:rFonts w:ascii="Times New Roman" w:hAnsi="Times New Roman" w:cs="Times New Roman"/>
              <w:sz w:val="24"/>
              <w:szCs w:val="24"/>
              <w:lang w:val="en"/>
            </w:rPr>
            <w:delText>L</w:delText>
          </w:r>
        </w:del>
        <w:r w:rsidR="00D0503D">
          <w:rPr>
            <w:rFonts w:ascii="Times New Roman" w:hAnsi="Times New Roman" w:cs="Times New Roman"/>
            <w:sz w:val="24"/>
            <w:szCs w:val="24"/>
            <w:lang w:val="en"/>
          </w:rPr>
          <w:t>essons learned</w:t>
        </w:r>
      </w:ins>
      <w:ins w:id="400" w:author="JJ" w:date="2023-06-20T10:25:00Z">
        <w:r w:rsidR="00D0503D">
          <w:rPr>
            <w:rFonts w:ascii="Times New Roman" w:hAnsi="Times New Roman" w:cs="Times New Roman"/>
            <w:sz w:val="24"/>
            <w:szCs w:val="24"/>
            <w:lang w:val="en"/>
          </w:rPr>
          <w:t xml:space="preserve"> </w:t>
        </w:r>
      </w:ins>
    </w:p>
    <w:p w14:paraId="619A9DA1" w14:textId="1463529C" w:rsidR="00BC29B9" w:rsidRPr="00D0503D" w:rsidRDefault="00BC29B9">
      <w:pPr>
        <w:pStyle w:val="running-text"/>
        <w:spacing w:line="360" w:lineRule="auto"/>
        <w:ind w:right="0"/>
        <w:jc w:val="left"/>
        <w:rPr>
          <w:rFonts w:ascii="Times New Roman" w:hAnsi="Times New Roman" w:cs="Times New Roman"/>
          <w:sz w:val="24"/>
          <w:szCs w:val="24"/>
          <w:lang w:val="en"/>
          <w:rPrChange w:id="401" w:author="JJ" w:date="2023-06-20T10:25:00Z">
            <w:rPr/>
          </w:rPrChange>
        </w:rPr>
        <w:pPrChange w:id="402" w:author="JJ" w:date="2023-06-20T10:26:00Z">
          <w:pPr>
            <w:bidi w:val="0"/>
            <w:spacing w:line="360" w:lineRule="auto"/>
          </w:pPr>
        </w:pPrChange>
      </w:pPr>
      <w:del w:id="403" w:author="JJ" w:date="2023-06-20T10:25:00Z">
        <w:r w:rsidRPr="00D0503D" w:rsidDel="00D0503D">
          <w:rPr>
            <w:rFonts w:ascii="Times New Roman" w:hAnsi="Times New Roman" w:cs="Times New Roman"/>
            <w:sz w:val="24"/>
            <w:szCs w:val="24"/>
            <w:lang w:val="en"/>
            <w:rPrChange w:id="404" w:author="JJ" w:date="2023-06-20T10:25:00Z">
              <w:rPr/>
            </w:rPrChange>
          </w:rPr>
          <w:delText xml:space="preserve">The comptroller said that drawing </w:delText>
        </w:r>
      </w:del>
      <w:del w:id="405" w:author="JJ" w:date="2023-06-20T10:26:00Z">
        <w:r w:rsidRPr="00D0503D" w:rsidDel="00D0503D">
          <w:rPr>
            <w:rFonts w:ascii="Times New Roman" w:hAnsi="Times New Roman" w:cs="Times New Roman"/>
            <w:sz w:val="24"/>
            <w:szCs w:val="24"/>
            <w:lang w:val="en"/>
            <w:rPrChange w:id="406" w:author="JJ" w:date="2023-06-20T10:25:00Z">
              <w:rPr/>
            </w:rPrChange>
          </w:rPr>
          <w:delText xml:space="preserve">lessons </w:delText>
        </w:r>
      </w:del>
      <w:r w:rsidRPr="00D0503D">
        <w:rPr>
          <w:rFonts w:ascii="Times New Roman" w:hAnsi="Times New Roman" w:cs="Times New Roman"/>
          <w:sz w:val="24"/>
          <w:szCs w:val="24"/>
          <w:lang w:val="en"/>
          <w:rPrChange w:id="407" w:author="JJ" w:date="2023-06-20T10:25:00Z">
            <w:rPr/>
          </w:rPrChange>
        </w:rPr>
        <w:t>from past pandemic</w:t>
      </w:r>
      <w:ins w:id="408" w:author="JJ" w:date="2023-06-20T10:25:00Z">
        <w:r w:rsidR="00D0503D" w:rsidRPr="00D0503D">
          <w:rPr>
            <w:rFonts w:ascii="Times New Roman" w:hAnsi="Times New Roman" w:cs="Times New Roman"/>
            <w:sz w:val="24"/>
            <w:szCs w:val="24"/>
            <w:lang w:val="en"/>
            <w:rPrChange w:id="409" w:author="JJ" w:date="2023-06-20T10:25:00Z">
              <w:rPr/>
            </w:rPrChange>
          </w:rPr>
          <w:t xml:space="preserve">s </w:t>
        </w:r>
      </w:ins>
      <w:del w:id="410" w:author="JJ" w:date="2023-06-20T10:25:00Z">
        <w:r w:rsidRPr="00D0503D" w:rsidDel="00D0503D">
          <w:rPr>
            <w:rFonts w:ascii="Times New Roman" w:hAnsi="Times New Roman" w:cs="Times New Roman"/>
            <w:sz w:val="24"/>
            <w:szCs w:val="24"/>
            <w:lang w:val="en"/>
            <w:rPrChange w:id="411" w:author="JJ" w:date="2023-06-20T10:25:00Z">
              <w:rPr/>
            </w:rPrChange>
          </w:rPr>
          <w:delText xml:space="preserve"> outbursts </w:delText>
        </w:r>
      </w:del>
      <w:r w:rsidRPr="00D0503D">
        <w:rPr>
          <w:rFonts w:ascii="Times New Roman" w:hAnsi="Times New Roman" w:cs="Times New Roman"/>
          <w:sz w:val="24"/>
          <w:szCs w:val="24"/>
          <w:lang w:val="en"/>
          <w:rPrChange w:id="412" w:author="JJ" w:date="2023-06-20T10:25:00Z">
            <w:rPr/>
          </w:rPrChange>
        </w:rPr>
        <w:t xml:space="preserve">should be brought to the government </w:t>
      </w:r>
      <w:r w:rsidR="00224837" w:rsidRPr="00D0503D">
        <w:rPr>
          <w:rFonts w:ascii="Times New Roman" w:hAnsi="Times New Roman" w:cs="Times New Roman"/>
          <w:sz w:val="24"/>
          <w:szCs w:val="24"/>
          <w:lang w:val="en"/>
          <w:rPrChange w:id="413" w:author="JJ" w:date="2023-06-20T10:25:00Z">
            <w:rPr/>
          </w:rPrChange>
        </w:rPr>
        <w:t>for</w:t>
      </w:r>
      <w:r w:rsidRPr="00D0503D">
        <w:rPr>
          <w:rFonts w:ascii="Times New Roman" w:hAnsi="Times New Roman" w:cs="Times New Roman"/>
          <w:sz w:val="24"/>
          <w:szCs w:val="24"/>
          <w:lang w:val="en"/>
          <w:rPrChange w:id="414" w:author="JJ" w:date="2023-06-20T10:25:00Z">
            <w:rPr/>
          </w:rPrChange>
        </w:rPr>
        <w:t xml:space="preserve"> approval </w:t>
      </w:r>
      <w:r w:rsidR="00224837" w:rsidRPr="00D0503D">
        <w:rPr>
          <w:rFonts w:ascii="Times New Roman" w:hAnsi="Times New Roman" w:cs="Times New Roman"/>
          <w:sz w:val="24"/>
          <w:szCs w:val="24"/>
          <w:lang w:val="en"/>
          <w:rPrChange w:id="415" w:author="JJ" w:date="2023-06-20T10:25:00Z">
            <w:rPr/>
          </w:rPrChange>
        </w:rPr>
        <w:t>to</w:t>
      </w:r>
      <w:r w:rsidRPr="00D0503D">
        <w:rPr>
          <w:rFonts w:ascii="Times New Roman" w:hAnsi="Times New Roman" w:cs="Times New Roman"/>
          <w:sz w:val="24"/>
          <w:szCs w:val="24"/>
          <w:lang w:val="en"/>
          <w:rPrChange w:id="416" w:author="JJ" w:date="2023-06-20T10:25:00Z">
            <w:rPr/>
          </w:rPrChange>
        </w:rPr>
        <w:t xml:space="preserve"> help cope with “these situations” in the future (</w:t>
      </w:r>
      <w:del w:id="417" w:author="JJ" w:date="2023-06-20T10:07:00Z">
        <w:r w:rsidRPr="00D0503D" w:rsidDel="008E5387">
          <w:rPr>
            <w:rFonts w:ascii="Times New Roman" w:hAnsi="Times New Roman" w:cs="Times New Roman"/>
            <w:sz w:val="24"/>
            <w:szCs w:val="24"/>
            <w:lang w:val="en"/>
            <w:rPrChange w:id="418" w:author="JJ" w:date="2023-06-20T10:25:00Z">
              <w:rPr>
                <w:lang w:val="en"/>
              </w:rPr>
            </w:rPrChange>
          </w:rPr>
          <w:delText>State Audit</w:delText>
        </w:r>
      </w:del>
      <w:ins w:id="419" w:author="JJ" w:date="2023-06-20T10:07:00Z">
        <w:r w:rsidR="008E5387" w:rsidRPr="00D0503D">
          <w:rPr>
            <w:rFonts w:ascii="Times New Roman" w:hAnsi="Times New Roman" w:cs="Times New Roman"/>
            <w:sz w:val="24"/>
            <w:szCs w:val="24"/>
            <w:lang w:val="en"/>
            <w:rPrChange w:id="420" w:author="JJ" w:date="2023-06-20T10:25:00Z">
              <w:rPr>
                <w:lang w:val="en"/>
              </w:rPr>
            </w:rPrChange>
          </w:rPr>
          <w:t>State Comptroller’s Report</w:t>
        </w:r>
      </w:ins>
      <w:ins w:id="421" w:author="Susan" w:date="2023-06-21T15:41:00Z">
        <w:r w:rsidR="00831433">
          <w:rPr>
            <w:rFonts w:ascii="Times New Roman" w:hAnsi="Times New Roman" w:cs="Times New Roman"/>
            <w:sz w:val="24"/>
            <w:szCs w:val="24"/>
            <w:lang w:val="en"/>
          </w:rPr>
          <w:t>,</w:t>
        </w:r>
      </w:ins>
      <w:r w:rsidRPr="00D0503D">
        <w:rPr>
          <w:rFonts w:ascii="Times New Roman" w:hAnsi="Times New Roman" w:cs="Times New Roman"/>
          <w:sz w:val="24"/>
          <w:szCs w:val="24"/>
          <w:lang w:val="en"/>
          <w:rPrChange w:id="422" w:author="JJ" w:date="2023-06-20T10:25:00Z">
            <w:rPr>
              <w:lang w:val="en"/>
            </w:rPr>
          </w:rPrChange>
        </w:rPr>
        <w:t xml:space="preserve"> </w:t>
      </w:r>
      <w:commentRangeStart w:id="423"/>
      <w:r w:rsidRPr="00D0503D">
        <w:rPr>
          <w:rFonts w:ascii="Times New Roman" w:hAnsi="Times New Roman" w:cs="Times New Roman"/>
          <w:sz w:val="24"/>
          <w:szCs w:val="24"/>
          <w:lang w:val="en"/>
          <w:rPrChange w:id="424" w:author="JJ" w:date="2023-06-20T10:25:00Z">
            <w:rPr>
              <w:lang w:val="en"/>
            </w:rPr>
          </w:rPrChange>
        </w:rPr>
        <w:t>2020i</w:t>
      </w:r>
      <w:commentRangeEnd w:id="423"/>
      <w:r w:rsidR="00831433">
        <w:rPr>
          <w:rStyle w:val="CommentReference"/>
          <w:rFonts w:asciiTheme="minorHAnsi" w:eastAsiaTheme="minorHAnsi" w:hAnsiTheme="minorHAnsi" w:cstheme="minorBidi"/>
        </w:rPr>
        <w:commentReference w:id="423"/>
      </w:r>
      <w:r w:rsidRPr="00D0503D">
        <w:rPr>
          <w:rFonts w:ascii="Times New Roman" w:hAnsi="Times New Roman" w:cs="Times New Roman"/>
          <w:sz w:val="24"/>
          <w:szCs w:val="24"/>
          <w:lang w:val="en"/>
          <w:rPrChange w:id="425" w:author="JJ" w:date="2023-06-20T10:25:00Z">
            <w:rPr>
              <w:lang w:val="en"/>
            </w:rPr>
          </w:rPrChange>
        </w:rPr>
        <w:t>?; 2021n).</w:t>
      </w:r>
      <w:ins w:id="426" w:author="JJ" w:date="2023-06-20T10:26:00Z">
        <w:r w:rsidR="00D0503D">
          <w:rPr>
            <w:rFonts w:ascii="Times New Roman" w:hAnsi="Times New Roman" w:cs="Times New Roman"/>
            <w:sz w:val="24"/>
            <w:szCs w:val="24"/>
            <w:lang w:val="en"/>
          </w:rPr>
          <w:t xml:space="preserve"> The </w:t>
        </w:r>
      </w:ins>
      <w:del w:id="427" w:author="JJ" w:date="2023-06-20T10:26:00Z">
        <w:r w:rsidRPr="00D0503D" w:rsidDel="00D0503D">
          <w:rPr>
            <w:rFonts w:ascii="Times New Roman" w:hAnsi="Times New Roman" w:cs="Times New Roman"/>
            <w:sz w:val="24"/>
            <w:szCs w:val="24"/>
            <w:lang w:val="en"/>
            <w:rPrChange w:id="428" w:author="JJ" w:date="2023-06-20T10:25:00Z">
              <w:rPr/>
            </w:rPrChange>
          </w:rPr>
          <w:delText xml:space="preserve"> Among these</w:delText>
        </w:r>
        <w:r w:rsidR="00224837" w:rsidRPr="00D0503D" w:rsidDel="00D0503D">
          <w:rPr>
            <w:rFonts w:ascii="Times New Roman" w:hAnsi="Times New Roman" w:cs="Times New Roman"/>
            <w:sz w:val="24"/>
            <w:szCs w:val="24"/>
            <w:lang w:val="en"/>
            <w:rPrChange w:id="429" w:author="JJ" w:date="2023-06-20T10:25:00Z">
              <w:rPr/>
            </w:rPrChange>
          </w:rPr>
          <w:delText>,</w:delText>
        </w:r>
        <w:r w:rsidRPr="00D0503D" w:rsidDel="00D0503D">
          <w:rPr>
            <w:rFonts w:ascii="Times New Roman" w:hAnsi="Times New Roman" w:cs="Times New Roman"/>
            <w:sz w:val="24"/>
            <w:szCs w:val="24"/>
            <w:lang w:val="en"/>
            <w:rPrChange w:id="430" w:author="JJ" w:date="2023-06-20T10:25:00Z">
              <w:rPr/>
            </w:rPrChange>
          </w:rPr>
          <w:delText xml:space="preserve"> the </w:delText>
        </w:r>
      </w:del>
      <w:r w:rsidRPr="00D0503D">
        <w:rPr>
          <w:rFonts w:ascii="Times New Roman" w:hAnsi="Times New Roman" w:cs="Times New Roman"/>
          <w:sz w:val="24"/>
          <w:szCs w:val="24"/>
          <w:lang w:val="en"/>
          <w:rPrChange w:id="431" w:author="JJ" w:date="2023-06-20T10:25:00Z">
            <w:rPr/>
          </w:rPrChange>
        </w:rPr>
        <w:t xml:space="preserve">government </w:t>
      </w:r>
      <w:del w:id="432" w:author="JJ" w:date="2023-06-20T10:26:00Z">
        <w:r w:rsidRPr="00D0503D" w:rsidDel="00D0503D">
          <w:rPr>
            <w:rFonts w:ascii="Times New Roman" w:hAnsi="Times New Roman" w:cs="Times New Roman"/>
            <w:sz w:val="24"/>
            <w:szCs w:val="24"/>
            <w:lang w:val="en"/>
            <w:rPrChange w:id="433" w:author="JJ" w:date="2023-06-20T10:25:00Z">
              <w:rPr/>
            </w:rPrChange>
          </w:rPr>
          <w:delText xml:space="preserve">will </w:delText>
        </w:r>
      </w:del>
      <w:ins w:id="434" w:author="JJ" w:date="2023-06-20T10:26:00Z">
        <w:r w:rsidR="00D0503D">
          <w:rPr>
            <w:rFonts w:ascii="Times New Roman" w:hAnsi="Times New Roman" w:cs="Times New Roman"/>
            <w:sz w:val="24"/>
            <w:szCs w:val="24"/>
            <w:lang w:val="en"/>
          </w:rPr>
          <w:t>should</w:t>
        </w:r>
        <w:r w:rsidR="00D0503D" w:rsidRPr="00D0503D">
          <w:rPr>
            <w:rFonts w:ascii="Times New Roman" w:hAnsi="Times New Roman" w:cs="Times New Roman"/>
            <w:sz w:val="24"/>
            <w:szCs w:val="24"/>
            <w:lang w:val="en"/>
            <w:rPrChange w:id="435" w:author="JJ" w:date="2023-06-20T10:25:00Z">
              <w:rPr/>
            </w:rPrChange>
          </w:rPr>
          <w:t xml:space="preserve"> </w:t>
        </w:r>
      </w:ins>
      <w:r w:rsidRPr="00D0503D">
        <w:rPr>
          <w:rFonts w:ascii="Times New Roman" w:hAnsi="Times New Roman" w:cs="Times New Roman"/>
          <w:sz w:val="24"/>
          <w:szCs w:val="24"/>
          <w:lang w:val="en"/>
          <w:rPrChange w:id="436" w:author="JJ" w:date="2023-06-20T10:25:00Z">
            <w:rPr/>
          </w:rPrChange>
        </w:rPr>
        <w:t xml:space="preserve">examine what should be duplicated in the future and what </w:t>
      </w:r>
      <w:r w:rsidR="00B43836" w:rsidRPr="00D0503D">
        <w:rPr>
          <w:rFonts w:ascii="Times New Roman" w:hAnsi="Times New Roman" w:cs="Times New Roman"/>
          <w:sz w:val="24"/>
          <w:szCs w:val="24"/>
          <w:lang w:val="en"/>
          <w:rPrChange w:id="437" w:author="JJ" w:date="2023-06-20T10:25:00Z">
            <w:rPr/>
          </w:rPrChange>
        </w:rPr>
        <w:t>should not</w:t>
      </w:r>
      <w:r w:rsidRPr="00D0503D">
        <w:rPr>
          <w:rFonts w:ascii="Times New Roman" w:hAnsi="Times New Roman" w:cs="Times New Roman"/>
          <w:sz w:val="24"/>
          <w:szCs w:val="24"/>
          <w:lang w:val="en"/>
          <w:rPrChange w:id="438" w:author="JJ" w:date="2023-06-20T10:25:00Z">
            <w:rPr/>
          </w:rPrChange>
        </w:rPr>
        <w:t xml:space="preserve"> (</w:t>
      </w:r>
      <w:del w:id="439" w:author="JJ" w:date="2023-06-20T10:07:00Z">
        <w:r w:rsidRPr="00D0503D" w:rsidDel="008E5387">
          <w:rPr>
            <w:rFonts w:ascii="Times New Roman" w:hAnsi="Times New Roman" w:cs="Times New Roman"/>
            <w:sz w:val="24"/>
            <w:szCs w:val="24"/>
            <w:lang w:val="en"/>
            <w:rPrChange w:id="440" w:author="JJ" w:date="2023-06-20T10:25:00Z">
              <w:rPr>
                <w:lang w:val="en"/>
              </w:rPr>
            </w:rPrChange>
          </w:rPr>
          <w:delText>State Audit</w:delText>
        </w:r>
      </w:del>
      <w:ins w:id="441" w:author="JJ" w:date="2023-06-20T10:07:00Z">
        <w:r w:rsidR="008E5387" w:rsidRPr="00D0503D">
          <w:rPr>
            <w:rFonts w:ascii="Times New Roman" w:hAnsi="Times New Roman" w:cs="Times New Roman"/>
            <w:sz w:val="24"/>
            <w:szCs w:val="24"/>
            <w:lang w:val="en"/>
            <w:rPrChange w:id="442" w:author="JJ" w:date="2023-06-20T10:25:00Z">
              <w:rPr>
                <w:lang w:val="en"/>
              </w:rPr>
            </w:rPrChange>
          </w:rPr>
          <w:t>State Comptroller’s Report</w:t>
        </w:r>
      </w:ins>
      <w:r w:rsidR="00B43836" w:rsidRPr="00D0503D">
        <w:rPr>
          <w:rFonts w:ascii="Times New Roman" w:hAnsi="Times New Roman" w:cs="Times New Roman"/>
          <w:sz w:val="24"/>
          <w:szCs w:val="24"/>
          <w:lang w:val="en"/>
          <w:rPrChange w:id="443" w:author="JJ" w:date="2023-06-20T10:25:00Z">
            <w:rPr>
              <w:lang w:val="en"/>
            </w:rPr>
          </w:rPrChange>
        </w:rPr>
        <w:t>,</w:t>
      </w:r>
      <w:r w:rsidRPr="00D0503D">
        <w:rPr>
          <w:rFonts w:ascii="Times New Roman" w:hAnsi="Times New Roman" w:cs="Times New Roman"/>
          <w:sz w:val="24"/>
          <w:szCs w:val="24"/>
          <w:lang w:val="en"/>
          <w:rPrChange w:id="444" w:author="JJ" w:date="2023-06-20T10:25:00Z">
            <w:rPr>
              <w:lang w:val="en"/>
            </w:rPr>
          </w:rPrChange>
        </w:rPr>
        <w:t xml:space="preserve"> 2021d).</w:t>
      </w:r>
      <w:r w:rsidRPr="00D0503D">
        <w:rPr>
          <w:rFonts w:ascii="Times New Roman" w:hAnsi="Times New Roman" w:cs="Times New Roman"/>
          <w:sz w:val="24"/>
          <w:szCs w:val="24"/>
          <w:lang w:val="en"/>
          <w:rPrChange w:id="445" w:author="JJ" w:date="2023-06-20T10:25:00Z">
            <w:rPr/>
          </w:rPrChange>
        </w:rPr>
        <w:t xml:space="preserve"> </w:t>
      </w:r>
      <w:ins w:id="446" w:author="JJ" w:date="2023-06-20T10:26:00Z">
        <w:r w:rsidR="00D0503D">
          <w:rPr>
            <w:rFonts w:ascii="Times New Roman" w:hAnsi="Times New Roman" w:cs="Times New Roman"/>
            <w:sz w:val="24"/>
            <w:szCs w:val="24"/>
            <w:lang w:val="en"/>
          </w:rPr>
          <w:t>A</w:t>
        </w:r>
      </w:ins>
      <w:del w:id="447" w:author="JJ" w:date="2023-06-20T10:26:00Z">
        <w:r w:rsidRPr="00D0503D" w:rsidDel="00D0503D">
          <w:rPr>
            <w:rFonts w:ascii="Times New Roman" w:hAnsi="Times New Roman" w:cs="Times New Roman"/>
            <w:sz w:val="24"/>
            <w:szCs w:val="24"/>
            <w:lang w:val="en"/>
            <w:rPrChange w:id="448" w:author="JJ" w:date="2023-06-20T10:25:00Z">
              <w:rPr/>
            </w:rPrChange>
          </w:rPr>
          <w:delText>Moreover, a</w:delText>
        </w:r>
      </w:del>
      <w:r w:rsidRPr="00D0503D">
        <w:rPr>
          <w:rFonts w:ascii="Times New Roman" w:hAnsi="Times New Roman" w:cs="Times New Roman"/>
          <w:sz w:val="24"/>
          <w:szCs w:val="24"/>
          <w:lang w:val="en"/>
          <w:rPrChange w:id="449" w:author="JJ" w:date="2023-06-20T10:25:00Z">
            <w:rPr/>
          </w:rPrChange>
        </w:rPr>
        <w:t>s part of this learning</w:t>
      </w:r>
      <w:r w:rsidR="00FD5597" w:rsidRPr="00D0503D">
        <w:rPr>
          <w:rFonts w:ascii="Times New Roman" w:hAnsi="Times New Roman" w:cs="Times New Roman"/>
          <w:sz w:val="24"/>
          <w:szCs w:val="24"/>
          <w:lang w:val="en"/>
          <w:rPrChange w:id="450" w:author="JJ" w:date="2023-06-20T10:25:00Z">
            <w:rPr/>
          </w:rPrChange>
        </w:rPr>
        <w:t>,</w:t>
      </w:r>
      <w:r w:rsidRPr="00D0503D">
        <w:rPr>
          <w:rFonts w:ascii="Times New Roman" w:hAnsi="Times New Roman" w:cs="Times New Roman"/>
          <w:sz w:val="24"/>
          <w:szCs w:val="24"/>
          <w:lang w:val="en"/>
          <w:rPrChange w:id="451" w:author="JJ" w:date="2023-06-20T10:25:00Z">
            <w:rPr/>
          </w:rPrChange>
        </w:rPr>
        <w:t xml:space="preserve"> </w:t>
      </w:r>
      <w:ins w:id="452" w:author="JJ" w:date="2023-06-20T10:26:00Z">
        <w:r w:rsidR="00D0503D">
          <w:rPr>
            <w:rFonts w:ascii="Times New Roman" w:hAnsi="Times New Roman" w:cs="Times New Roman"/>
            <w:sz w:val="24"/>
            <w:szCs w:val="24"/>
            <w:lang w:val="en"/>
          </w:rPr>
          <w:t>the government should</w:t>
        </w:r>
      </w:ins>
      <w:del w:id="453" w:author="JJ" w:date="2023-06-20T10:26:00Z">
        <w:r w:rsidRPr="00D0503D" w:rsidDel="00D0503D">
          <w:rPr>
            <w:rFonts w:ascii="Times New Roman" w:hAnsi="Times New Roman" w:cs="Times New Roman"/>
            <w:sz w:val="24"/>
            <w:szCs w:val="24"/>
            <w:lang w:val="en"/>
            <w:rPrChange w:id="454" w:author="JJ" w:date="2023-06-20T10:25:00Z">
              <w:rPr/>
            </w:rPrChange>
          </w:rPr>
          <w:delText>it was advised to</w:delText>
        </w:r>
      </w:del>
      <w:r w:rsidRPr="00D0503D">
        <w:rPr>
          <w:rFonts w:ascii="Times New Roman" w:hAnsi="Times New Roman" w:cs="Times New Roman"/>
          <w:sz w:val="24"/>
          <w:szCs w:val="24"/>
          <w:lang w:val="en"/>
          <w:rPrChange w:id="455" w:author="JJ" w:date="2023-06-20T10:25:00Z">
            <w:rPr/>
          </w:rPrChange>
        </w:rPr>
        <w:t xml:space="preserve"> </w:t>
      </w:r>
      <w:ins w:id="456" w:author="JJ" w:date="2023-06-20T10:27:00Z">
        <w:r w:rsidR="00D0503D">
          <w:rPr>
            <w:rFonts w:ascii="Times New Roman" w:hAnsi="Times New Roman" w:cs="Times New Roman"/>
            <w:sz w:val="24"/>
            <w:szCs w:val="24"/>
            <w:lang w:val="en"/>
          </w:rPr>
          <w:t xml:space="preserve">incorporate these best practices into its operations in ordinary </w:t>
        </w:r>
      </w:ins>
      <w:del w:id="457" w:author="JJ" w:date="2023-06-20T10:27:00Z">
        <w:r w:rsidRPr="00D0503D" w:rsidDel="00D0503D">
          <w:rPr>
            <w:rFonts w:ascii="Times New Roman" w:hAnsi="Times New Roman" w:cs="Times New Roman"/>
            <w:sz w:val="24"/>
            <w:szCs w:val="24"/>
            <w:lang w:val="en"/>
            <w:rPrChange w:id="458" w:author="JJ" w:date="2023-06-20T10:25:00Z">
              <w:rPr/>
            </w:rPrChange>
          </w:rPr>
          <w:delText xml:space="preserve">learn how to do several of the things </w:delText>
        </w:r>
        <w:r w:rsidR="00FD5597" w:rsidRPr="00D0503D" w:rsidDel="00D0503D">
          <w:rPr>
            <w:rFonts w:ascii="Times New Roman" w:hAnsi="Times New Roman" w:cs="Times New Roman"/>
            <w:sz w:val="24"/>
            <w:szCs w:val="24"/>
            <w:lang w:val="en"/>
            <w:rPrChange w:id="459" w:author="JJ" w:date="2023-06-20T10:25:00Z">
              <w:rPr/>
            </w:rPrChange>
          </w:rPr>
          <w:delText>at</w:delText>
        </w:r>
        <w:r w:rsidRPr="00D0503D" w:rsidDel="00D0503D">
          <w:rPr>
            <w:rFonts w:ascii="Times New Roman" w:hAnsi="Times New Roman" w:cs="Times New Roman"/>
            <w:sz w:val="24"/>
            <w:szCs w:val="24"/>
            <w:lang w:val="en"/>
            <w:rPrChange w:id="460" w:author="JJ" w:date="2023-06-20T10:25:00Z">
              <w:rPr/>
            </w:rPrChange>
          </w:rPr>
          <w:delText xml:space="preserve"> regular </w:delText>
        </w:r>
      </w:del>
      <w:r w:rsidRPr="00D0503D">
        <w:rPr>
          <w:rFonts w:ascii="Times New Roman" w:hAnsi="Times New Roman" w:cs="Times New Roman"/>
          <w:sz w:val="24"/>
          <w:szCs w:val="24"/>
          <w:lang w:val="en"/>
          <w:rPrChange w:id="461" w:author="JJ" w:date="2023-06-20T10:25:00Z">
            <w:rPr/>
          </w:rPrChange>
        </w:rPr>
        <w:t xml:space="preserve">times </w:t>
      </w:r>
      <w:del w:id="462" w:author="JJ" w:date="2023-06-20T10:27:00Z">
        <w:r w:rsidRPr="00D0503D" w:rsidDel="00D0503D">
          <w:rPr>
            <w:rFonts w:ascii="Times New Roman" w:hAnsi="Times New Roman" w:cs="Times New Roman"/>
            <w:sz w:val="24"/>
            <w:szCs w:val="24"/>
            <w:lang w:val="en"/>
            <w:rPrChange w:id="463" w:author="JJ" w:date="2023-06-20T10:25:00Z">
              <w:rPr/>
            </w:rPrChange>
          </w:rPr>
          <w:delText xml:space="preserve">as well </w:delText>
        </w:r>
      </w:del>
      <w:r w:rsidRPr="00D0503D">
        <w:rPr>
          <w:rFonts w:ascii="Times New Roman" w:hAnsi="Times New Roman" w:cs="Times New Roman"/>
          <w:sz w:val="24"/>
          <w:szCs w:val="24"/>
          <w:lang w:val="en"/>
          <w:rPrChange w:id="464" w:author="JJ" w:date="2023-06-20T10:25:00Z">
            <w:rPr/>
          </w:rPrChange>
        </w:rPr>
        <w:t>(such as collaboration) (</w:t>
      </w:r>
      <w:del w:id="465" w:author="JJ" w:date="2023-06-20T10:07:00Z">
        <w:r w:rsidRPr="00D0503D" w:rsidDel="008E5387">
          <w:rPr>
            <w:rFonts w:ascii="Times New Roman" w:hAnsi="Times New Roman" w:cs="Times New Roman"/>
            <w:sz w:val="24"/>
            <w:szCs w:val="24"/>
            <w:lang w:val="en"/>
            <w:rPrChange w:id="466" w:author="JJ" w:date="2023-06-20T10:25:00Z">
              <w:rPr>
                <w:lang w:val="en"/>
              </w:rPr>
            </w:rPrChange>
          </w:rPr>
          <w:delText>State Audit</w:delText>
        </w:r>
      </w:del>
      <w:ins w:id="467" w:author="JJ" w:date="2023-06-20T10:07:00Z">
        <w:r w:rsidR="008E5387" w:rsidRPr="00D0503D">
          <w:rPr>
            <w:rFonts w:ascii="Times New Roman" w:hAnsi="Times New Roman" w:cs="Times New Roman"/>
            <w:sz w:val="24"/>
            <w:szCs w:val="24"/>
            <w:lang w:val="en"/>
            <w:rPrChange w:id="468" w:author="JJ" w:date="2023-06-20T10:25:00Z">
              <w:rPr>
                <w:lang w:val="en"/>
              </w:rPr>
            </w:rPrChange>
          </w:rPr>
          <w:t>State Comptroller’s Report</w:t>
        </w:r>
      </w:ins>
      <w:ins w:id="469" w:author="Susan" w:date="2023-06-21T15:42:00Z">
        <w:r w:rsidR="00831433">
          <w:rPr>
            <w:rFonts w:ascii="Times New Roman" w:hAnsi="Times New Roman" w:cs="Times New Roman"/>
            <w:sz w:val="24"/>
            <w:szCs w:val="24"/>
            <w:lang w:val="en"/>
          </w:rPr>
          <w:t>,</w:t>
        </w:r>
      </w:ins>
      <w:r w:rsidRPr="00D0503D">
        <w:rPr>
          <w:rFonts w:ascii="Times New Roman" w:hAnsi="Times New Roman" w:cs="Times New Roman"/>
          <w:sz w:val="24"/>
          <w:szCs w:val="24"/>
          <w:lang w:val="en"/>
          <w:rPrChange w:id="470" w:author="JJ" w:date="2023-06-20T10:25:00Z">
            <w:rPr>
              <w:lang w:val="en"/>
            </w:rPr>
          </w:rPrChange>
        </w:rPr>
        <w:t xml:space="preserve"> 2020i?)</w:t>
      </w:r>
      <w:ins w:id="471" w:author="JJ" w:date="2023-06-20T10:27:00Z">
        <w:r w:rsidR="00D0503D">
          <w:rPr>
            <w:rFonts w:ascii="Times New Roman" w:hAnsi="Times New Roman" w:cs="Times New Roman"/>
            <w:sz w:val="24"/>
            <w:szCs w:val="24"/>
            <w:lang w:val="en"/>
          </w:rPr>
          <w:t>.</w:t>
        </w:r>
      </w:ins>
    </w:p>
    <w:p w14:paraId="665FB134" w14:textId="62707AE9" w:rsidR="00BC29B9" w:rsidRPr="00FA2621" w:rsidRDefault="00BA0AF2" w:rsidP="00D04D1D">
      <w:pPr>
        <w:bidi w:val="0"/>
        <w:spacing w:line="360" w:lineRule="auto"/>
        <w:rPr>
          <w:rFonts w:ascii="Times New Roman" w:hAnsi="Times New Roman" w:cs="Times New Roman"/>
          <w:sz w:val="24"/>
          <w:szCs w:val="24"/>
          <w:rtl/>
        </w:rPr>
      </w:pPr>
      <w:del w:id="472" w:author="JJ" w:date="2023-06-20T10:27:00Z">
        <w:r w:rsidDel="00D0503D">
          <w:rPr>
            <w:rFonts w:ascii="Times New Roman" w:hAnsi="Times New Roman" w:cs="Times New Roman"/>
            <w:sz w:val="24"/>
            <w:szCs w:val="24"/>
          </w:rPr>
          <w:delText xml:space="preserve">The </w:delText>
        </w:r>
      </w:del>
      <w:ins w:id="473" w:author="JJ" w:date="2023-06-20T10:27:00Z">
        <w:r w:rsidR="00D0503D">
          <w:rPr>
            <w:rFonts w:ascii="Times New Roman" w:hAnsi="Times New Roman" w:cs="Times New Roman"/>
            <w:sz w:val="24"/>
            <w:szCs w:val="24"/>
          </w:rPr>
          <w:t>According to the State C</w:t>
        </w:r>
      </w:ins>
      <w:del w:id="474" w:author="JJ" w:date="2023-06-20T10:27:00Z">
        <w:r w:rsidDel="00D0503D">
          <w:rPr>
            <w:rFonts w:ascii="Times New Roman" w:hAnsi="Times New Roman" w:cs="Times New Roman"/>
            <w:sz w:val="24"/>
            <w:szCs w:val="24"/>
          </w:rPr>
          <w:delText>c</w:delText>
        </w:r>
      </w:del>
      <w:r>
        <w:rPr>
          <w:rFonts w:ascii="Times New Roman" w:hAnsi="Times New Roman" w:cs="Times New Roman"/>
          <w:sz w:val="24"/>
          <w:szCs w:val="24"/>
        </w:rPr>
        <w:t xml:space="preserve">omptroller </w:t>
      </w:r>
      <w:del w:id="475" w:author="JJ" w:date="2023-06-20T10:27:00Z">
        <w:r w:rsidDel="00D0503D">
          <w:rPr>
            <w:rFonts w:ascii="Times New Roman" w:hAnsi="Times New Roman" w:cs="Times New Roman"/>
            <w:sz w:val="24"/>
            <w:szCs w:val="24"/>
          </w:rPr>
          <w:delText xml:space="preserve">specified why </w:delText>
        </w:r>
      </w:del>
      <w:r>
        <w:rPr>
          <w:rFonts w:ascii="Times New Roman" w:hAnsi="Times New Roman" w:cs="Times New Roman"/>
          <w:sz w:val="24"/>
          <w:szCs w:val="24"/>
        </w:rPr>
        <w:t xml:space="preserve">these </w:t>
      </w:r>
      <w:ins w:id="476" w:author="JJ" w:date="2023-06-20T10:27:00Z">
        <w:r w:rsidR="00D0503D">
          <w:rPr>
            <w:rFonts w:ascii="Times New Roman" w:hAnsi="Times New Roman" w:cs="Times New Roman"/>
            <w:sz w:val="24"/>
            <w:szCs w:val="24"/>
          </w:rPr>
          <w:t xml:space="preserve">points </w:t>
        </w:r>
      </w:ins>
      <w:del w:id="477" w:author="JJ" w:date="2023-06-20T10:27:00Z">
        <w:r w:rsidDel="00D0503D">
          <w:rPr>
            <w:rFonts w:ascii="Times New Roman" w:hAnsi="Times New Roman" w:cs="Times New Roman"/>
            <w:sz w:val="24"/>
            <w:szCs w:val="24"/>
          </w:rPr>
          <w:delText xml:space="preserve">things </w:delText>
        </w:r>
      </w:del>
      <w:r>
        <w:rPr>
          <w:rFonts w:ascii="Times New Roman" w:hAnsi="Times New Roman" w:cs="Times New Roman"/>
          <w:sz w:val="24"/>
          <w:szCs w:val="24"/>
        </w:rPr>
        <w:t>were</w:t>
      </w:r>
      <w:r w:rsidR="00D04D1D">
        <w:rPr>
          <w:rFonts w:ascii="Times New Roman" w:hAnsi="Times New Roman" w:cs="Times New Roman"/>
          <w:sz w:val="24"/>
          <w:szCs w:val="24"/>
        </w:rPr>
        <w:t xml:space="preserve"> important</w:t>
      </w:r>
      <w:ins w:id="478" w:author="JJ" w:date="2023-06-20T10:28:00Z">
        <w:r w:rsidR="00D0503D">
          <w:rPr>
            <w:rFonts w:ascii="Times New Roman" w:hAnsi="Times New Roman" w:cs="Times New Roman"/>
            <w:sz w:val="24"/>
            <w:szCs w:val="24"/>
          </w:rPr>
          <w:t xml:space="preserve"> for</w:t>
        </w:r>
      </w:ins>
      <w:ins w:id="479" w:author="JJ" w:date="2023-06-20T10:27:00Z">
        <w:r w:rsidR="00D0503D">
          <w:rPr>
            <w:rFonts w:ascii="Times New Roman" w:hAnsi="Times New Roman" w:cs="Times New Roman"/>
            <w:sz w:val="24"/>
            <w:szCs w:val="24"/>
          </w:rPr>
          <w:t xml:space="preserve"> </w:t>
        </w:r>
      </w:ins>
      <w:ins w:id="480" w:author="JJ" w:date="2023-06-20T10:28:00Z">
        <w:r w:rsidR="00D0503D">
          <w:rPr>
            <w:rFonts w:ascii="Times New Roman" w:hAnsi="Times New Roman" w:cs="Times New Roman"/>
            <w:sz w:val="24"/>
            <w:szCs w:val="24"/>
          </w:rPr>
          <w:t>p</w:t>
        </w:r>
      </w:ins>
      <w:del w:id="481" w:author="JJ" w:date="2023-06-20T10:27:00Z">
        <w:r w:rsidR="00D04D1D" w:rsidDel="00D0503D">
          <w:rPr>
            <w:rFonts w:ascii="Times New Roman" w:hAnsi="Times New Roman" w:cs="Times New Roman"/>
            <w:sz w:val="24"/>
            <w:szCs w:val="24"/>
          </w:rPr>
          <w:delText xml:space="preserve">: first, </w:delText>
        </w:r>
        <w:r w:rsidR="00BC29B9" w:rsidRPr="00FA2621" w:rsidDel="00D0503D">
          <w:rPr>
            <w:rFonts w:ascii="Times New Roman" w:hAnsi="Times New Roman" w:cs="Times New Roman"/>
            <w:sz w:val="24"/>
            <w:szCs w:val="24"/>
          </w:rPr>
          <w:delText>P</w:delText>
        </w:r>
      </w:del>
      <w:r w:rsidR="00BC29B9" w:rsidRPr="00FA2621">
        <w:rPr>
          <w:rFonts w:ascii="Times New Roman" w:hAnsi="Times New Roman" w:cs="Times New Roman"/>
          <w:sz w:val="24"/>
          <w:szCs w:val="24"/>
        </w:rPr>
        <w:t xml:space="preserve">reserving and studying </w:t>
      </w:r>
      <w:ins w:id="482" w:author="JJ" w:date="2023-06-20T10:28:00Z">
        <w:r w:rsidR="00D0503D">
          <w:rPr>
            <w:rFonts w:ascii="Times New Roman" w:hAnsi="Times New Roman" w:cs="Times New Roman"/>
            <w:sz w:val="24"/>
            <w:szCs w:val="24"/>
          </w:rPr>
          <w:t xml:space="preserve">the </w:t>
        </w:r>
      </w:ins>
      <w:r w:rsidR="00BC29B9" w:rsidRPr="00FA2621">
        <w:rPr>
          <w:rFonts w:ascii="Times New Roman" w:hAnsi="Times New Roman" w:cs="Times New Roman"/>
          <w:sz w:val="24"/>
          <w:szCs w:val="24"/>
        </w:rPr>
        <w:t>systems and services</w:t>
      </w:r>
      <w:ins w:id="483" w:author="JJ" w:date="2023-06-20T10:28:00Z">
        <w:r w:rsidR="00D0503D">
          <w:rPr>
            <w:rFonts w:ascii="Times New Roman" w:hAnsi="Times New Roman" w:cs="Times New Roman"/>
            <w:sz w:val="24"/>
            <w:szCs w:val="24"/>
          </w:rPr>
          <w:t xml:space="preserve"> that were established during the pandemic</w:t>
        </w:r>
      </w:ins>
      <w:r w:rsidR="00BC29B9" w:rsidRPr="00FA2621">
        <w:rPr>
          <w:rFonts w:ascii="Times New Roman" w:hAnsi="Times New Roman" w:cs="Times New Roman"/>
          <w:sz w:val="24"/>
          <w:szCs w:val="24"/>
        </w:rPr>
        <w:t xml:space="preserve"> </w:t>
      </w:r>
      <w:del w:id="484" w:author="JJ" w:date="2023-06-20T10:28:00Z">
        <w:r w:rsidR="00BC29B9" w:rsidRPr="00FA2621" w:rsidDel="00D0503D">
          <w:rPr>
            <w:rFonts w:ascii="Times New Roman" w:hAnsi="Times New Roman" w:cs="Times New Roman"/>
            <w:sz w:val="24"/>
            <w:szCs w:val="24"/>
          </w:rPr>
          <w:delText>established</w:delText>
        </w:r>
        <w:r w:rsidR="00BC29B9" w:rsidDel="00D0503D">
          <w:rPr>
            <w:rFonts w:ascii="Times New Roman" w:hAnsi="Times New Roman" w:cs="Times New Roman"/>
            <w:sz w:val="24"/>
            <w:szCs w:val="24"/>
          </w:rPr>
          <w:delText xml:space="preserve"> </w:delText>
        </w:r>
      </w:del>
      <w:r w:rsidR="00BC29B9">
        <w:rPr>
          <w:rFonts w:ascii="Times New Roman" w:hAnsi="Times New Roman" w:cs="Times New Roman"/>
          <w:sz w:val="24"/>
          <w:szCs w:val="24"/>
        </w:rPr>
        <w:t>(</w:t>
      </w:r>
      <w:del w:id="485" w:author="JJ" w:date="2023-06-20T10:07:00Z">
        <w:r w:rsidR="00BC29B9" w:rsidRPr="0085016A" w:rsidDel="008E5387">
          <w:rPr>
            <w:rFonts w:ascii="Times New Roman" w:hAnsi="Times New Roman" w:cs="Times New Roman"/>
            <w:sz w:val="24"/>
            <w:szCs w:val="24"/>
            <w:lang w:val="en"/>
          </w:rPr>
          <w:delText>State Audit</w:delText>
        </w:r>
      </w:del>
      <w:ins w:id="486" w:author="JJ" w:date="2023-06-20T10:07:00Z">
        <w:r w:rsidR="008E5387">
          <w:rPr>
            <w:rFonts w:ascii="Times New Roman" w:hAnsi="Times New Roman" w:cs="Times New Roman"/>
            <w:sz w:val="24"/>
            <w:szCs w:val="24"/>
            <w:lang w:val="en"/>
          </w:rPr>
          <w:t>State Comptroller’s Report</w:t>
        </w:r>
      </w:ins>
      <w:r w:rsidR="00F45580">
        <w:rPr>
          <w:rFonts w:ascii="Times New Roman" w:hAnsi="Times New Roman" w:cs="Times New Roman"/>
          <w:sz w:val="24"/>
          <w:szCs w:val="24"/>
          <w:lang w:val="en"/>
        </w:rPr>
        <w:t>,</w:t>
      </w:r>
      <w:r w:rsidR="00BC29B9">
        <w:rPr>
          <w:rFonts w:ascii="Times New Roman" w:hAnsi="Times New Roman" w:cs="Times New Roman"/>
          <w:sz w:val="24"/>
          <w:szCs w:val="24"/>
          <w:lang w:val="en"/>
        </w:rPr>
        <w:t xml:space="preserve"> 2020d; 2020i; 2021h; 2021j)</w:t>
      </w:r>
      <w:ins w:id="487" w:author="JJ" w:date="2023-06-20T10:28:00Z">
        <w:r w:rsidR="00D0503D">
          <w:rPr>
            <w:rFonts w:ascii="Times New Roman" w:hAnsi="Times New Roman" w:cs="Times New Roman"/>
            <w:sz w:val="24"/>
            <w:szCs w:val="24"/>
            <w:lang w:val="en"/>
          </w:rPr>
          <w:t>, to obtain</w:t>
        </w:r>
      </w:ins>
      <w:del w:id="488" w:author="JJ" w:date="2023-06-20T10:28:00Z">
        <w:r w:rsidR="00BC29B9" w:rsidDel="00D0503D">
          <w:rPr>
            <w:rFonts w:ascii="Times New Roman" w:hAnsi="Times New Roman" w:cs="Times New Roman"/>
            <w:sz w:val="24"/>
            <w:szCs w:val="24"/>
            <w:lang w:val="en"/>
          </w:rPr>
          <w:delText>.</w:delText>
        </w:r>
        <w:r w:rsidR="00D04D1D" w:rsidDel="00D0503D">
          <w:rPr>
            <w:rFonts w:ascii="Times New Roman" w:hAnsi="Times New Roman" w:cs="Times New Roman"/>
            <w:sz w:val="24"/>
            <w:szCs w:val="24"/>
            <w:lang w:val="en"/>
          </w:rPr>
          <w:delText xml:space="preserve"> </w:delText>
        </w:r>
        <w:r w:rsidR="009F46F7" w:rsidDel="00D0503D">
          <w:rPr>
            <w:rFonts w:ascii="Times New Roman" w:hAnsi="Times New Roman" w:cs="Times New Roman"/>
            <w:sz w:val="24"/>
            <w:szCs w:val="24"/>
            <w:lang w:val="en"/>
          </w:rPr>
          <w:delText>S</w:delText>
        </w:r>
        <w:r w:rsidR="00D04D1D" w:rsidDel="00D0503D">
          <w:rPr>
            <w:rFonts w:ascii="Times New Roman" w:hAnsi="Times New Roman" w:cs="Times New Roman"/>
            <w:sz w:val="24"/>
            <w:szCs w:val="24"/>
            <w:lang w:val="en"/>
          </w:rPr>
          <w:delText>econd</w:delText>
        </w:r>
        <w:r w:rsidR="00F45580" w:rsidDel="00D0503D">
          <w:rPr>
            <w:rFonts w:ascii="Times New Roman" w:hAnsi="Times New Roman" w:cs="Times New Roman"/>
            <w:sz w:val="24"/>
            <w:szCs w:val="24"/>
            <w:lang w:val="en"/>
          </w:rPr>
          <w:delText>,</w:delText>
        </w:r>
        <w:r w:rsidR="00D04D1D" w:rsidDel="00D0503D">
          <w:rPr>
            <w:rFonts w:ascii="Times New Roman" w:hAnsi="Times New Roman" w:cs="Times New Roman"/>
            <w:sz w:val="24"/>
            <w:szCs w:val="24"/>
            <w:lang w:val="en"/>
          </w:rPr>
          <w:delText xml:space="preserve"> for</w:delText>
        </w:r>
      </w:del>
      <w:r w:rsidR="00D04D1D">
        <w:rPr>
          <w:rFonts w:ascii="Times New Roman" w:hAnsi="Times New Roman" w:cs="Times New Roman"/>
          <w:sz w:val="24"/>
          <w:szCs w:val="24"/>
          <w:lang w:val="en"/>
        </w:rPr>
        <w:t xml:space="preserve"> information </w:t>
      </w:r>
      <w:r w:rsidR="00BC29B9" w:rsidRPr="00FA2621">
        <w:rPr>
          <w:rFonts w:ascii="Times New Roman" w:hAnsi="Times New Roman" w:cs="Times New Roman"/>
          <w:sz w:val="24"/>
          <w:szCs w:val="24"/>
        </w:rPr>
        <w:t>about failures or reject</w:t>
      </w:r>
      <w:r w:rsidR="009F46F7">
        <w:rPr>
          <w:rFonts w:ascii="Times New Roman" w:hAnsi="Times New Roman" w:cs="Times New Roman"/>
          <w:sz w:val="24"/>
          <w:szCs w:val="24"/>
        </w:rPr>
        <w:t>ions</w:t>
      </w:r>
      <w:r w:rsidR="00BC29B9" w:rsidRPr="00FA2621">
        <w:rPr>
          <w:rFonts w:ascii="Times New Roman" w:hAnsi="Times New Roman" w:cs="Times New Roman"/>
          <w:sz w:val="24"/>
          <w:szCs w:val="24"/>
        </w:rPr>
        <w:t xml:space="preserve"> in the </w:t>
      </w:r>
      <w:ins w:id="489" w:author="JJ" w:date="2023-06-20T10:28:00Z">
        <w:r w:rsidR="00D0503D">
          <w:rPr>
            <w:rFonts w:ascii="Times New Roman" w:hAnsi="Times New Roman" w:cs="Times New Roman"/>
            <w:sz w:val="24"/>
            <w:szCs w:val="24"/>
          </w:rPr>
          <w:t xml:space="preserve">decision-making process </w:t>
        </w:r>
      </w:ins>
      <w:del w:id="490" w:author="JJ" w:date="2023-06-20T10:28:00Z">
        <w:r w:rsidR="00BC29B9" w:rsidRPr="00FA2621" w:rsidDel="00D0503D">
          <w:rPr>
            <w:rFonts w:ascii="Times New Roman" w:hAnsi="Times New Roman" w:cs="Times New Roman"/>
            <w:sz w:val="24"/>
            <w:szCs w:val="24"/>
          </w:rPr>
          <w:delText xml:space="preserve">process (especially </w:delText>
        </w:r>
        <w:r w:rsidR="00BB4187" w:rsidDel="00D0503D">
          <w:rPr>
            <w:rFonts w:ascii="Times New Roman" w:hAnsi="Times New Roman" w:cs="Times New Roman"/>
            <w:sz w:val="24"/>
            <w:szCs w:val="24"/>
          </w:rPr>
          <w:delText>about</w:delText>
        </w:r>
        <w:r w:rsidR="00BC29B9" w:rsidRPr="00FA2621" w:rsidDel="00D0503D">
          <w:rPr>
            <w:rFonts w:ascii="Times New Roman" w:hAnsi="Times New Roman" w:cs="Times New Roman"/>
            <w:sz w:val="24"/>
            <w:szCs w:val="24"/>
          </w:rPr>
          <w:delText xml:space="preserve"> the general situations</w:delText>
        </w:r>
        <w:r w:rsidR="00BC29B9" w:rsidDel="00D0503D">
          <w:rPr>
            <w:rFonts w:ascii="Times New Roman" w:hAnsi="Times New Roman" w:cs="Times New Roman"/>
            <w:sz w:val="24"/>
            <w:szCs w:val="24"/>
          </w:rPr>
          <w:delText xml:space="preserve"> </w:delText>
        </w:r>
      </w:del>
      <w:r w:rsidR="00BC29B9">
        <w:rPr>
          <w:rFonts w:ascii="Times New Roman" w:hAnsi="Times New Roman" w:cs="Times New Roman"/>
          <w:sz w:val="24"/>
          <w:szCs w:val="24"/>
        </w:rPr>
        <w:t>(</w:t>
      </w:r>
      <w:del w:id="491" w:author="JJ" w:date="2023-06-20T10:07:00Z">
        <w:r w:rsidR="00BC29B9" w:rsidRPr="0085016A" w:rsidDel="008E5387">
          <w:rPr>
            <w:rFonts w:ascii="Times New Roman" w:hAnsi="Times New Roman" w:cs="Times New Roman"/>
            <w:sz w:val="24"/>
            <w:szCs w:val="24"/>
            <w:lang w:val="en"/>
          </w:rPr>
          <w:delText>State Audit</w:delText>
        </w:r>
      </w:del>
      <w:ins w:id="492" w:author="JJ" w:date="2023-06-20T10:07:00Z">
        <w:r w:rsidR="008E5387">
          <w:rPr>
            <w:rFonts w:ascii="Times New Roman" w:hAnsi="Times New Roman" w:cs="Times New Roman"/>
            <w:sz w:val="24"/>
            <w:szCs w:val="24"/>
            <w:lang w:val="en"/>
          </w:rPr>
          <w:t>State Comptroller’s Report</w:t>
        </w:r>
      </w:ins>
      <w:ins w:id="493" w:author="Susan" w:date="2023-06-21T16:50:00Z">
        <w:r w:rsidR="00DA5317">
          <w:rPr>
            <w:rFonts w:ascii="Times New Roman" w:hAnsi="Times New Roman" w:cs="Times New Roman"/>
            <w:sz w:val="24"/>
            <w:szCs w:val="24"/>
            <w:lang w:val="en"/>
          </w:rPr>
          <w:t>,</w:t>
        </w:r>
      </w:ins>
      <w:r w:rsidR="00BC29B9">
        <w:rPr>
          <w:rFonts w:ascii="Times New Roman" w:hAnsi="Times New Roman" w:cs="Times New Roman"/>
          <w:sz w:val="24"/>
          <w:szCs w:val="24"/>
          <w:lang w:val="en"/>
        </w:rPr>
        <w:t xml:space="preserve"> </w:t>
      </w:r>
      <w:r w:rsidR="00BC29B9">
        <w:rPr>
          <w:rFonts w:ascii="Times New Roman" w:hAnsi="Times New Roman" w:cs="Times New Roman"/>
          <w:sz w:val="24"/>
          <w:szCs w:val="24"/>
          <w:lang w:val="en"/>
        </w:rPr>
        <w:lastRenderedPageBreak/>
        <w:t>2020e; 2020g),</w:t>
      </w:r>
      <w:r w:rsidR="009F46F7">
        <w:rPr>
          <w:rFonts w:ascii="Times New Roman" w:hAnsi="Times New Roman" w:cs="Times New Roman"/>
          <w:sz w:val="24"/>
          <w:szCs w:val="24"/>
          <w:lang w:val="en"/>
        </w:rPr>
        <w:t xml:space="preserve"> </w:t>
      </w:r>
      <w:r w:rsidR="00D04D1D">
        <w:rPr>
          <w:rFonts w:ascii="Times New Roman" w:hAnsi="Times New Roman" w:cs="Times New Roman"/>
          <w:sz w:val="24"/>
          <w:szCs w:val="24"/>
          <w:lang w:val="en"/>
        </w:rPr>
        <w:t>and</w:t>
      </w:r>
      <w:r w:rsidR="009F46F7">
        <w:rPr>
          <w:rFonts w:ascii="Times New Roman" w:hAnsi="Times New Roman" w:cs="Times New Roman"/>
          <w:sz w:val="24"/>
          <w:szCs w:val="24"/>
          <w:lang w:val="en"/>
        </w:rPr>
        <w:t xml:space="preserve"> </w:t>
      </w:r>
      <w:del w:id="494" w:author="JJ" w:date="2023-06-20T10:28:00Z">
        <w:r w:rsidR="009F46F7" w:rsidDel="00D0503D">
          <w:rPr>
            <w:rFonts w:ascii="Times New Roman" w:hAnsi="Times New Roman" w:cs="Times New Roman"/>
            <w:sz w:val="24"/>
            <w:szCs w:val="24"/>
            <w:lang w:val="en"/>
          </w:rPr>
          <w:delText>last</w:delText>
        </w:r>
        <w:r w:rsidR="00BB4187" w:rsidDel="00D0503D">
          <w:rPr>
            <w:rFonts w:ascii="Times New Roman" w:hAnsi="Times New Roman" w:cs="Times New Roman"/>
            <w:sz w:val="24"/>
            <w:szCs w:val="24"/>
            <w:lang w:val="en"/>
          </w:rPr>
          <w:delText>,</w:delText>
        </w:r>
        <w:r w:rsidR="009F46F7" w:rsidDel="00D0503D">
          <w:rPr>
            <w:rFonts w:ascii="Times New Roman" w:hAnsi="Times New Roman" w:cs="Times New Roman"/>
            <w:sz w:val="24"/>
            <w:szCs w:val="24"/>
            <w:lang w:val="en"/>
          </w:rPr>
          <w:delText xml:space="preserve"> </w:delText>
        </w:r>
      </w:del>
      <w:r w:rsidR="009F46F7">
        <w:rPr>
          <w:rFonts w:ascii="Times New Roman" w:hAnsi="Times New Roman" w:cs="Times New Roman"/>
          <w:sz w:val="24"/>
          <w:szCs w:val="24"/>
          <w:lang w:val="en"/>
        </w:rPr>
        <w:t>for</w:t>
      </w:r>
      <w:r w:rsidR="00D04D1D">
        <w:rPr>
          <w:rFonts w:ascii="Times New Roman" w:hAnsi="Times New Roman" w:cs="Times New Roman"/>
          <w:sz w:val="24"/>
          <w:szCs w:val="24"/>
          <w:lang w:val="en"/>
        </w:rPr>
        <w:t xml:space="preserve"> </w:t>
      </w:r>
      <w:r w:rsidR="00BC29B9" w:rsidRPr="00FA2621">
        <w:rPr>
          <w:rFonts w:ascii="Times New Roman" w:hAnsi="Times New Roman" w:cs="Times New Roman"/>
          <w:sz w:val="24"/>
          <w:szCs w:val="24"/>
        </w:rPr>
        <w:t xml:space="preserve">learning </w:t>
      </w:r>
      <w:del w:id="495" w:author="JJ" w:date="2023-06-20T10:28:00Z">
        <w:r w:rsidR="00BC29B9" w:rsidRPr="00FA2621" w:rsidDel="00D0503D">
          <w:rPr>
            <w:rFonts w:ascii="Times New Roman" w:hAnsi="Times New Roman" w:cs="Times New Roman"/>
            <w:sz w:val="24"/>
            <w:szCs w:val="24"/>
          </w:rPr>
          <w:delText xml:space="preserve">of </w:delText>
        </w:r>
      </w:del>
      <w:ins w:id="496" w:author="JJ" w:date="2023-06-20T10:28:00Z">
        <w:r w:rsidR="00D0503D">
          <w:rPr>
            <w:rFonts w:ascii="Times New Roman" w:hAnsi="Times New Roman" w:cs="Times New Roman"/>
            <w:sz w:val="24"/>
            <w:szCs w:val="24"/>
          </w:rPr>
          <w:t>lessons regarding</w:t>
        </w:r>
        <w:r w:rsidR="00D0503D" w:rsidRPr="00FA2621">
          <w:rPr>
            <w:rFonts w:ascii="Times New Roman" w:hAnsi="Times New Roman" w:cs="Times New Roman"/>
            <w:sz w:val="24"/>
            <w:szCs w:val="24"/>
          </w:rPr>
          <w:t xml:space="preserve"> </w:t>
        </w:r>
      </w:ins>
      <w:r w:rsidR="00BC29B9" w:rsidRPr="00FA2621">
        <w:rPr>
          <w:rFonts w:ascii="Times New Roman" w:hAnsi="Times New Roman" w:cs="Times New Roman"/>
          <w:sz w:val="24"/>
          <w:szCs w:val="24"/>
        </w:rPr>
        <w:t xml:space="preserve">the </w:t>
      </w:r>
      <w:del w:id="497" w:author="JJ" w:date="2023-06-20T10:28:00Z">
        <w:r w:rsidR="00BC29B9" w:rsidRPr="00FA2621" w:rsidDel="00D0503D">
          <w:rPr>
            <w:rFonts w:ascii="Times New Roman" w:hAnsi="Times New Roman" w:cs="Times New Roman"/>
            <w:sz w:val="24"/>
            <w:szCs w:val="24"/>
          </w:rPr>
          <w:delText xml:space="preserve">different </w:delText>
        </w:r>
      </w:del>
      <w:r w:rsidR="00BC29B9" w:rsidRPr="00FA2621">
        <w:rPr>
          <w:rFonts w:ascii="Times New Roman" w:hAnsi="Times New Roman" w:cs="Times New Roman"/>
          <w:sz w:val="24"/>
          <w:szCs w:val="24"/>
        </w:rPr>
        <w:t>strengths</w:t>
      </w:r>
      <w:ins w:id="498" w:author="JJ" w:date="2023-06-20T10:28:00Z">
        <w:r w:rsidR="00D0503D">
          <w:rPr>
            <w:rFonts w:ascii="Times New Roman" w:hAnsi="Times New Roman" w:cs="Times New Roman"/>
            <w:sz w:val="24"/>
            <w:szCs w:val="24"/>
          </w:rPr>
          <w:t xml:space="preserve"> and weakness</w:t>
        </w:r>
      </w:ins>
      <w:ins w:id="499" w:author="JJ" w:date="2023-06-20T10:29:00Z">
        <w:r w:rsidR="00D0503D">
          <w:rPr>
            <w:rFonts w:ascii="Times New Roman" w:hAnsi="Times New Roman" w:cs="Times New Roman"/>
            <w:sz w:val="24"/>
            <w:szCs w:val="24"/>
          </w:rPr>
          <w:t>es</w:t>
        </w:r>
      </w:ins>
      <w:r w:rsidR="00BC29B9" w:rsidRPr="00FA2621">
        <w:rPr>
          <w:rFonts w:ascii="Times New Roman" w:hAnsi="Times New Roman" w:cs="Times New Roman"/>
          <w:sz w:val="24"/>
          <w:szCs w:val="24"/>
        </w:rPr>
        <w:t xml:space="preserve"> of the </w:t>
      </w:r>
      <w:del w:id="500" w:author="JJ" w:date="2023-06-20T10:29:00Z">
        <w:r w:rsidR="00BC29B9" w:rsidRPr="00FA2621" w:rsidDel="00D0503D">
          <w:rPr>
            <w:rFonts w:ascii="Times New Roman" w:hAnsi="Times New Roman" w:cs="Times New Roman"/>
            <w:sz w:val="24"/>
            <w:szCs w:val="24"/>
          </w:rPr>
          <w:delText xml:space="preserve">different </w:delText>
        </w:r>
      </w:del>
      <w:ins w:id="501" w:author="JJ" w:date="2023-06-20T10:29:00Z">
        <w:r w:rsidR="00D0503D">
          <w:rPr>
            <w:rFonts w:ascii="Times New Roman" w:hAnsi="Times New Roman" w:cs="Times New Roman"/>
            <w:sz w:val="24"/>
            <w:szCs w:val="24"/>
          </w:rPr>
          <w:t>various</w:t>
        </w:r>
        <w:r w:rsidR="00D0503D" w:rsidRPr="00FA2621">
          <w:rPr>
            <w:rFonts w:ascii="Times New Roman" w:hAnsi="Times New Roman" w:cs="Times New Roman"/>
            <w:sz w:val="24"/>
            <w:szCs w:val="24"/>
          </w:rPr>
          <w:t xml:space="preserve"> </w:t>
        </w:r>
      </w:ins>
      <w:r w:rsidR="00BC29B9" w:rsidRPr="00FA2621">
        <w:rPr>
          <w:rFonts w:ascii="Times New Roman" w:hAnsi="Times New Roman" w:cs="Times New Roman"/>
          <w:sz w:val="24"/>
          <w:szCs w:val="24"/>
        </w:rPr>
        <w:t>ministries</w:t>
      </w:r>
      <w:r w:rsidR="00BC29B9">
        <w:rPr>
          <w:rFonts w:ascii="Times New Roman" w:hAnsi="Times New Roman" w:cs="Times New Roman"/>
          <w:sz w:val="24"/>
          <w:szCs w:val="24"/>
        </w:rPr>
        <w:t xml:space="preserve"> (</w:t>
      </w:r>
      <w:del w:id="502" w:author="JJ" w:date="2023-06-20T10:07:00Z">
        <w:r w:rsidR="00BC29B9" w:rsidRPr="0085016A" w:rsidDel="008E5387">
          <w:rPr>
            <w:rFonts w:ascii="Times New Roman" w:hAnsi="Times New Roman" w:cs="Times New Roman"/>
            <w:sz w:val="24"/>
            <w:szCs w:val="24"/>
            <w:lang w:val="en"/>
          </w:rPr>
          <w:delText>State Audit</w:delText>
        </w:r>
      </w:del>
      <w:ins w:id="503" w:author="JJ" w:date="2023-06-20T10:07:00Z">
        <w:r w:rsidR="008E5387">
          <w:rPr>
            <w:rFonts w:ascii="Times New Roman" w:hAnsi="Times New Roman" w:cs="Times New Roman"/>
            <w:sz w:val="24"/>
            <w:szCs w:val="24"/>
            <w:lang w:val="en"/>
          </w:rPr>
          <w:t>State Comptroller’s Report</w:t>
        </w:r>
      </w:ins>
      <w:r w:rsidR="00BB4187">
        <w:rPr>
          <w:rFonts w:ascii="Times New Roman" w:hAnsi="Times New Roman" w:cs="Times New Roman"/>
          <w:sz w:val="24"/>
          <w:szCs w:val="24"/>
          <w:lang w:val="en"/>
        </w:rPr>
        <w:t>,</w:t>
      </w:r>
      <w:r w:rsidR="00BC29B9">
        <w:rPr>
          <w:rFonts w:ascii="Times New Roman" w:hAnsi="Times New Roman" w:cs="Times New Roman"/>
          <w:sz w:val="24"/>
          <w:szCs w:val="24"/>
          <w:lang w:val="en"/>
        </w:rPr>
        <w:t xml:space="preserve"> 2021b). </w:t>
      </w:r>
    </w:p>
    <w:p w14:paraId="19115620" w14:textId="5C718702" w:rsidR="00BC29B9" w:rsidRPr="00FA2621" w:rsidRDefault="00761716" w:rsidP="00217B49">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ins w:id="504" w:author="JJ" w:date="2023-06-20T10:29:00Z">
        <w:r w:rsidR="008C1512">
          <w:rPr>
            <w:rFonts w:ascii="Times New Roman" w:hAnsi="Times New Roman" w:cs="Times New Roman"/>
            <w:sz w:val="24"/>
            <w:szCs w:val="24"/>
          </w:rPr>
          <w:t>State C</w:t>
        </w:r>
      </w:ins>
      <w:del w:id="505" w:author="JJ" w:date="2023-06-20T10:29:00Z">
        <w:r w:rsidDel="008C1512">
          <w:rPr>
            <w:rFonts w:ascii="Times New Roman" w:hAnsi="Times New Roman" w:cs="Times New Roman"/>
            <w:sz w:val="24"/>
            <w:szCs w:val="24"/>
          </w:rPr>
          <w:delText>c</w:delText>
        </w:r>
      </w:del>
      <w:r>
        <w:rPr>
          <w:rFonts w:ascii="Times New Roman" w:hAnsi="Times New Roman" w:cs="Times New Roman"/>
          <w:sz w:val="24"/>
          <w:szCs w:val="24"/>
        </w:rPr>
        <w:t xml:space="preserve">omptroller </w:t>
      </w:r>
      <w:r w:rsidR="00BB4187" w:rsidRPr="00BB4187">
        <w:rPr>
          <w:rFonts w:ascii="Times New Roman" w:hAnsi="Times New Roman" w:cs="Times New Roman"/>
          <w:sz w:val="24"/>
          <w:szCs w:val="24"/>
        </w:rPr>
        <w:t>also advised learning from the pandemic to address</w:t>
      </w:r>
      <w:r w:rsidR="00BC29B9" w:rsidRPr="00FA2621">
        <w:rPr>
          <w:rFonts w:ascii="Times New Roman" w:hAnsi="Times New Roman" w:cs="Times New Roman"/>
          <w:sz w:val="24"/>
          <w:szCs w:val="24"/>
        </w:rPr>
        <w:t xml:space="preserve"> </w:t>
      </w:r>
      <w:del w:id="506" w:author="JJ" w:date="2023-06-20T10:29:00Z">
        <w:r w:rsidR="00BC29B9" w:rsidRPr="00FA2621" w:rsidDel="008C1512">
          <w:rPr>
            <w:rFonts w:ascii="Times New Roman" w:hAnsi="Times New Roman" w:cs="Times New Roman"/>
            <w:sz w:val="24"/>
            <w:szCs w:val="24"/>
          </w:rPr>
          <w:delText xml:space="preserve">macro </w:delText>
        </w:r>
      </w:del>
      <w:ins w:id="507" w:author="JJ" w:date="2023-06-20T10:29:00Z">
        <w:r w:rsidR="008C1512">
          <w:rPr>
            <w:rFonts w:ascii="Times New Roman" w:hAnsi="Times New Roman" w:cs="Times New Roman"/>
            <w:sz w:val="24"/>
            <w:szCs w:val="24"/>
          </w:rPr>
          <w:t>larger</w:t>
        </w:r>
        <w:r w:rsidR="008C1512" w:rsidRPr="00FA2621">
          <w:rPr>
            <w:rFonts w:ascii="Times New Roman" w:hAnsi="Times New Roman" w:cs="Times New Roman"/>
            <w:sz w:val="24"/>
            <w:szCs w:val="24"/>
          </w:rPr>
          <w:t xml:space="preserve"> </w:t>
        </w:r>
      </w:ins>
      <w:r w:rsidR="00BC29B9" w:rsidRPr="00FA2621">
        <w:rPr>
          <w:rFonts w:ascii="Times New Roman" w:hAnsi="Times New Roman" w:cs="Times New Roman"/>
          <w:sz w:val="24"/>
          <w:szCs w:val="24"/>
        </w:rPr>
        <w:t>questions</w:t>
      </w:r>
      <w:ins w:id="508" w:author="JJ" w:date="2023-06-20T10:29:00Z">
        <w:r w:rsidR="008C1512">
          <w:rPr>
            <w:rFonts w:ascii="Times New Roman" w:hAnsi="Times New Roman" w:cs="Times New Roman"/>
            <w:sz w:val="24"/>
            <w:szCs w:val="24"/>
          </w:rPr>
          <w:t xml:space="preserve">, </w:t>
        </w:r>
      </w:ins>
      <w:del w:id="509" w:author="JJ" w:date="2023-06-20T10:29:00Z">
        <w:r w:rsidR="003E5B4A" w:rsidDel="008C1512">
          <w:rPr>
            <w:rFonts w:ascii="Times New Roman" w:hAnsi="Times New Roman" w:cs="Times New Roman"/>
            <w:sz w:val="24"/>
            <w:szCs w:val="24"/>
          </w:rPr>
          <w:delText xml:space="preserve"> </w:delText>
        </w:r>
      </w:del>
      <w:r>
        <w:rPr>
          <w:rFonts w:ascii="Times New Roman" w:hAnsi="Times New Roman" w:cs="Times New Roman"/>
          <w:sz w:val="24"/>
          <w:szCs w:val="24"/>
        </w:rPr>
        <w:t xml:space="preserve">such </w:t>
      </w:r>
      <w:ins w:id="510" w:author="JJ" w:date="2023-06-20T10:30:00Z">
        <w:r w:rsidR="008C1512">
          <w:rPr>
            <w:rFonts w:ascii="Times New Roman" w:hAnsi="Times New Roman" w:cs="Times New Roman"/>
            <w:sz w:val="24"/>
            <w:szCs w:val="24"/>
          </w:rPr>
          <w:t xml:space="preserve">as understanding </w:t>
        </w:r>
      </w:ins>
      <w:del w:id="511" w:author="JJ" w:date="2023-06-20T10:30:00Z">
        <w:r w:rsidDel="008C1512">
          <w:rPr>
            <w:rFonts w:ascii="Times New Roman" w:hAnsi="Times New Roman" w:cs="Times New Roman"/>
            <w:sz w:val="24"/>
            <w:szCs w:val="24"/>
          </w:rPr>
          <w:delText>as</w:delText>
        </w:r>
      </w:del>
      <w:del w:id="512" w:author="JJ" w:date="2023-06-20T10:29:00Z">
        <w:r w:rsidDel="008C1512">
          <w:rPr>
            <w:rFonts w:ascii="Times New Roman" w:hAnsi="Times New Roman" w:cs="Times New Roman"/>
            <w:sz w:val="24"/>
            <w:szCs w:val="24"/>
          </w:rPr>
          <w:delText xml:space="preserve"> </w:delText>
        </w:r>
        <w:r w:rsidR="00D60302" w:rsidDel="008C1512">
          <w:rPr>
            <w:rFonts w:ascii="Times New Roman" w:hAnsi="Times New Roman" w:cs="Times New Roman"/>
            <w:sz w:val="24"/>
            <w:szCs w:val="24"/>
          </w:rPr>
          <w:delText xml:space="preserve">learning </w:delText>
        </w:r>
      </w:del>
      <w:r w:rsidR="00BC29B9" w:rsidRPr="00FA2621">
        <w:rPr>
          <w:rFonts w:ascii="Times New Roman" w:hAnsi="Times New Roman" w:cs="Times New Roman"/>
          <w:sz w:val="24"/>
          <w:szCs w:val="24"/>
        </w:rPr>
        <w:t xml:space="preserve">what </w:t>
      </w:r>
      <w:ins w:id="513" w:author="JJ" w:date="2023-06-20T14:00:00Z">
        <w:r w:rsidR="00031B93">
          <w:rPr>
            <w:rFonts w:ascii="Times New Roman" w:hAnsi="Times New Roman" w:cs="Times New Roman"/>
            <w:sz w:val="24"/>
            <w:szCs w:val="24"/>
          </w:rPr>
          <w:t xml:space="preserve">had </w:t>
        </w:r>
      </w:ins>
      <w:r w:rsidR="00BC29B9" w:rsidRPr="00FA2621">
        <w:rPr>
          <w:rFonts w:ascii="Times New Roman" w:hAnsi="Times New Roman" w:cs="Times New Roman"/>
          <w:sz w:val="24"/>
          <w:szCs w:val="24"/>
        </w:rPr>
        <w:t xml:space="preserve">damaged </w:t>
      </w:r>
      <w:ins w:id="514" w:author="JJ" w:date="2023-06-20T10:30:00Z">
        <w:r w:rsidR="008C1512">
          <w:rPr>
            <w:rFonts w:ascii="Times New Roman" w:hAnsi="Times New Roman" w:cs="Times New Roman"/>
            <w:sz w:val="24"/>
            <w:szCs w:val="24"/>
          </w:rPr>
          <w:t>public</w:t>
        </w:r>
      </w:ins>
      <w:del w:id="515" w:author="JJ" w:date="2023-06-20T10:30:00Z">
        <w:r w:rsidR="00BC29B9" w:rsidRPr="00FA2621" w:rsidDel="008C1512">
          <w:rPr>
            <w:rFonts w:ascii="Times New Roman" w:hAnsi="Times New Roman" w:cs="Times New Roman"/>
            <w:sz w:val="24"/>
            <w:szCs w:val="24"/>
          </w:rPr>
          <w:delText>the levels of</w:delText>
        </w:r>
      </w:del>
      <w:r w:rsidR="00BC29B9" w:rsidRPr="00FA2621">
        <w:rPr>
          <w:rFonts w:ascii="Times New Roman" w:hAnsi="Times New Roman" w:cs="Times New Roman"/>
          <w:sz w:val="24"/>
          <w:szCs w:val="24"/>
        </w:rPr>
        <w:t xml:space="preserve"> trust and </w:t>
      </w:r>
      <w:r w:rsidR="00D60302">
        <w:rPr>
          <w:rFonts w:ascii="Times New Roman" w:hAnsi="Times New Roman" w:cs="Times New Roman"/>
          <w:sz w:val="24"/>
          <w:szCs w:val="24"/>
        </w:rPr>
        <w:t>what need</w:t>
      </w:r>
      <w:ins w:id="516" w:author="JJ" w:date="2023-06-20T10:30:00Z">
        <w:r w:rsidR="008C1512">
          <w:rPr>
            <w:rFonts w:ascii="Times New Roman" w:hAnsi="Times New Roman" w:cs="Times New Roman"/>
            <w:sz w:val="24"/>
            <w:szCs w:val="24"/>
          </w:rPr>
          <w:t xml:space="preserve">ed </w:t>
        </w:r>
      </w:ins>
      <w:del w:id="517" w:author="JJ" w:date="2023-06-20T10:30:00Z">
        <w:r w:rsidR="00D60302" w:rsidDel="008C1512">
          <w:rPr>
            <w:rFonts w:ascii="Times New Roman" w:hAnsi="Times New Roman" w:cs="Times New Roman"/>
            <w:sz w:val="24"/>
            <w:szCs w:val="24"/>
          </w:rPr>
          <w:delText xml:space="preserve">s </w:delText>
        </w:r>
      </w:del>
      <w:r w:rsidR="00D60302">
        <w:rPr>
          <w:rFonts w:ascii="Times New Roman" w:hAnsi="Times New Roman" w:cs="Times New Roman"/>
          <w:sz w:val="24"/>
          <w:szCs w:val="24"/>
        </w:rPr>
        <w:t xml:space="preserve">to be done </w:t>
      </w:r>
      <w:ins w:id="518" w:author="JJ" w:date="2023-06-20T14:00:00Z">
        <w:r w:rsidR="00031B93">
          <w:rPr>
            <w:rFonts w:ascii="Times New Roman" w:hAnsi="Times New Roman" w:cs="Times New Roman"/>
            <w:sz w:val="24"/>
            <w:szCs w:val="24"/>
          </w:rPr>
          <w:t xml:space="preserve">to avoid this </w:t>
        </w:r>
      </w:ins>
      <w:del w:id="519" w:author="JJ" w:date="2023-06-20T10:30:00Z">
        <w:r w:rsidR="00D60302" w:rsidDel="008C1512">
          <w:rPr>
            <w:rFonts w:ascii="Times New Roman" w:hAnsi="Times New Roman" w:cs="Times New Roman"/>
            <w:sz w:val="24"/>
            <w:szCs w:val="24"/>
          </w:rPr>
          <w:delText>with it</w:delText>
        </w:r>
      </w:del>
      <w:del w:id="520" w:author="JJ" w:date="2023-06-20T14:00:00Z">
        <w:r w:rsidR="00D60302" w:rsidDel="00031B93">
          <w:rPr>
            <w:rFonts w:ascii="Times New Roman" w:hAnsi="Times New Roman" w:cs="Times New Roman"/>
            <w:sz w:val="24"/>
            <w:szCs w:val="24"/>
          </w:rPr>
          <w:delText xml:space="preserve"> </w:delText>
        </w:r>
      </w:del>
      <w:r w:rsidR="00D60302">
        <w:rPr>
          <w:rFonts w:ascii="Times New Roman" w:hAnsi="Times New Roman" w:cs="Times New Roman"/>
          <w:sz w:val="24"/>
          <w:szCs w:val="24"/>
        </w:rPr>
        <w:t xml:space="preserve">in the </w:t>
      </w:r>
      <w:r w:rsidR="00BC29B9" w:rsidRPr="00FA2621">
        <w:rPr>
          <w:rFonts w:ascii="Times New Roman" w:hAnsi="Times New Roman" w:cs="Times New Roman"/>
          <w:sz w:val="24"/>
          <w:szCs w:val="24"/>
        </w:rPr>
        <w:t>future</w:t>
      </w:r>
      <w:r w:rsidR="006F60E6">
        <w:rPr>
          <w:rFonts w:ascii="Times New Roman" w:hAnsi="Times New Roman" w:cs="Times New Roman"/>
          <w:sz w:val="24"/>
          <w:szCs w:val="24"/>
        </w:rPr>
        <w:t xml:space="preserve"> (</w:t>
      </w:r>
      <w:del w:id="521" w:author="JJ" w:date="2023-06-20T10:07:00Z">
        <w:r w:rsidR="006F60E6" w:rsidRPr="0085016A" w:rsidDel="008E5387">
          <w:rPr>
            <w:rFonts w:ascii="Times New Roman" w:hAnsi="Times New Roman" w:cs="Times New Roman"/>
            <w:sz w:val="24"/>
            <w:szCs w:val="24"/>
            <w:lang w:val="en"/>
          </w:rPr>
          <w:delText>State Audit</w:delText>
        </w:r>
      </w:del>
      <w:ins w:id="522" w:author="JJ" w:date="2023-06-20T10:07:00Z">
        <w:r w:rsidR="008E5387">
          <w:rPr>
            <w:rFonts w:ascii="Times New Roman" w:hAnsi="Times New Roman" w:cs="Times New Roman"/>
            <w:sz w:val="24"/>
            <w:szCs w:val="24"/>
            <w:lang w:val="en"/>
          </w:rPr>
          <w:t>State Comptroller’s Report</w:t>
        </w:r>
      </w:ins>
      <w:r w:rsidR="00BB4187">
        <w:rPr>
          <w:rFonts w:ascii="Times New Roman" w:hAnsi="Times New Roman" w:cs="Times New Roman"/>
          <w:sz w:val="24"/>
          <w:szCs w:val="24"/>
          <w:lang w:val="en"/>
        </w:rPr>
        <w:t>,</w:t>
      </w:r>
      <w:r w:rsidR="006F60E6">
        <w:rPr>
          <w:rFonts w:ascii="Times New Roman" w:hAnsi="Times New Roman" w:cs="Times New Roman"/>
          <w:sz w:val="24"/>
          <w:szCs w:val="24"/>
          <w:lang w:val="en"/>
        </w:rPr>
        <w:t xml:space="preserve"> 2021b)</w:t>
      </w:r>
      <w:ins w:id="523" w:author="JJ" w:date="2023-06-20T10:30:00Z">
        <w:r w:rsidR="008C1512">
          <w:rPr>
            <w:rFonts w:ascii="Times New Roman" w:hAnsi="Times New Roman" w:cs="Times New Roman"/>
            <w:sz w:val="24"/>
            <w:szCs w:val="24"/>
            <w:lang w:val="en"/>
          </w:rPr>
          <w:t>,</w:t>
        </w:r>
      </w:ins>
      <w:r w:rsidR="006F60E6">
        <w:rPr>
          <w:rFonts w:ascii="Times New Roman" w:hAnsi="Times New Roman" w:cs="Times New Roman"/>
          <w:sz w:val="24"/>
          <w:szCs w:val="24"/>
          <w:lang w:val="en"/>
        </w:rPr>
        <w:t xml:space="preserve"> </w:t>
      </w:r>
      <w:ins w:id="524" w:author="JJ" w:date="2023-06-20T14:00:00Z">
        <w:r w:rsidR="00031B93">
          <w:rPr>
            <w:rFonts w:ascii="Times New Roman" w:hAnsi="Times New Roman" w:cs="Times New Roman"/>
            <w:sz w:val="24"/>
            <w:szCs w:val="24"/>
          </w:rPr>
          <w:t xml:space="preserve">and to understand </w:t>
        </w:r>
      </w:ins>
      <w:del w:id="525" w:author="JJ" w:date="2023-06-20T14:00:00Z">
        <w:r w:rsidR="006F60E6" w:rsidDel="00031B93">
          <w:rPr>
            <w:rFonts w:ascii="Times New Roman" w:hAnsi="Times New Roman" w:cs="Times New Roman"/>
            <w:sz w:val="24"/>
            <w:szCs w:val="24"/>
            <w:lang w:val="en"/>
          </w:rPr>
          <w:delText>or</w:delText>
        </w:r>
        <w:r w:rsidDel="00031B93">
          <w:rPr>
            <w:rFonts w:ascii="Times New Roman" w:hAnsi="Times New Roman" w:cs="Times New Roman"/>
            <w:sz w:val="24"/>
            <w:szCs w:val="24"/>
          </w:rPr>
          <w:delText xml:space="preserve"> </w:delText>
        </w:r>
        <w:r w:rsidR="006F60E6" w:rsidDel="00031B93">
          <w:rPr>
            <w:rFonts w:ascii="Times New Roman" w:hAnsi="Times New Roman" w:cs="Times New Roman"/>
            <w:sz w:val="24"/>
            <w:szCs w:val="24"/>
          </w:rPr>
          <w:delText xml:space="preserve">understanding </w:delText>
        </w:r>
      </w:del>
      <w:r w:rsidR="006F60E6">
        <w:rPr>
          <w:rFonts w:ascii="Times New Roman" w:hAnsi="Times New Roman" w:cs="Times New Roman"/>
          <w:sz w:val="24"/>
          <w:szCs w:val="24"/>
        </w:rPr>
        <w:t xml:space="preserve">what </w:t>
      </w:r>
      <w:r w:rsidR="006F60E6" w:rsidRPr="00FA2621">
        <w:rPr>
          <w:rFonts w:ascii="Times New Roman" w:hAnsi="Times New Roman" w:cs="Times New Roman"/>
          <w:sz w:val="24"/>
          <w:szCs w:val="24"/>
        </w:rPr>
        <w:t>invest</w:t>
      </w:r>
      <w:r w:rsidR="006F60E6">
        <w:rPr>
          <w:rFonts w:ascii="Times New Roman" w:hAnsi="Times New Roman" w:cs="Times New Roman"/>
          <w:sz w:val="24"/>
          <w:szCs w:val="24"/>
        </w:rPr>
        <w:t xml:space="preserve">ment </w:t>
      </w:r>
      <w:r w:rsidR="006F60E6" w:rsidRPr="00FA2621">
        <w:rPr>
          <w:rFonts w:ascii="Times New Roman" w:hAnsi="Times New Roman" w:cs="Times New Roman"/>
          <w:sz w:val="24"/>
          <w:szCs w:val="24"/>
        </w:rPr>
        <w:t>in infrastructure</w:t>
      </w:r>
      <w:r w:rsidR="006F60E6">
        <w:rPr>
          <w:rFonts w:ascii="Times New Roman" w:hAnsi="Times New Roman" w:cs="Times New Roman"/>
          <w:sz w:val="24"/>
          <w:szCs w:val="24"/>
        </w:rPr>
        <w:t xml:space="preserve"> </w:t>
      </w:r>
      <w:del w:id="526" w:author="JJ" w:date="2023-06-20T10:30:00Z">
        <w:r w:rsidR="006F60E6" w:rsidDel="008C1512">
          <w:rPr>
            <w:rFonts w:ascii="Times New Roman" w:hAnsi="Times New Roman" w:cs="Times New Roman"/>
            <w:sz w:val="24"/>
            <w:szCs w:val="24"/>
          </w:rPr>
          <w:delText xml:space="preserve">is </w:delText>
        </w:r>
      </w:del>
      <w:ins w:id="527" w:author="JJ" w:date="2023-06-20T10:30:00Z">
        <w:r w:rsidR="008C1512">
          <w:rPr>
            <w:rFonts w:ascii="Times New Roman" w:hAnsi="Times New Roman" w:cs="Times New Roman"/>
            <w:sz w:val="24"/>
            <w:szCs w:val="24"/>
          </w:rPr>
          <w:t xml:space="preserve">was </w:t>
        </w:r>
      </w:ins>
      <w:r w:rsidR="006F60E6">
        <w:rPr>
          <w:rFonts w:ascii="Times New Roman" w:hAnsi="Times New Roman" w:cs="Times New Roman"/>
          <w:sz w:val="24"/>
          <w:szCs w:val="24"/>
        </w:rPr>
        <w:t>needed (</w:t>
      </w:r>
      <w:del w:id="528" w:author="JJ" w:date="2023-06-20T10:07:00Z">
        <w:r w:rsidR="006F60E6" w:rsidRPr="0085016A" w:rsidDel="008E5387">
          <w:rPr>
            <w:rFonts w:ascii="Times New Roman" w:hAnsi="Times New Roman" w:cs="Times New Roman"/>
            <w:sz w:val="24"/>
            <w:szCs w:val="24"/>
            <w:lang w:val="en"/>
          </w:rPr>
          <w:delText>State Audit</w:delText>
        </w:r>
      </w:del>
      <w:ins w:id="529" w:author="JJ" w:date="2023-06-20T10:07:00Z">
        <w:r w:rsidR="008E5387">
          <w:rPr>
            <w:rFonts w:ascii="Times New Roman" w:hAnsi="Times New Roman" w:cs="Times New Roman"/>
            <w:sz w:val="24"/>
            <w:szCs w:val="24"/>
            <w:lang w:val="en"/>
          </w:rPr>
          <w:t>State Comptroller’s Report</w:t>
        </w:r>
      </w:ins>
      <w:r w:rsidR="00BB4187">
        <w:rPr>
          <w:rFonts w:ascii="Times New Roman" w:hAnsi="Times New Roman" w:cs="Times New Roman"/>
          <w:sz w:val="24"/>
          <w:szCs w:val="24"/>
          <w:lang w:val="en"/>
        </w:rPr>
        <w:t>,</w:t>
      </w:r>
      <w:r w:rsidR="006F60E6">
        <w:rPr>
          <w:rFonts w:ascii="Times New Roman" w:hAnsi="Times New Roman" w:cs="Times New Roman"/>
          <w:sz w:val="24"/>
          <w:szCs w:val="24"/>
          <w:lang w:val="en"/>
        </w:rPr>
        <w:t xml:space="preserve"> 2021c)</w:t>
      </w:r>
      <w:r w:rsidR="006F60E6" w:rsidRPr="00FA2621">
        <w:rPr>
          <w:rFonts w:ascii="Times New Roman" w:hAnsi="Times New Roman" w:cs="Times New Roman"/>
          <w:sz w:val="24"/>
          <w:szCs w:val="24"/>
        </w:rPr>
        <w:t>.</w:t>
      </w:r>
      <w:r w:rsidR="00AE73F5">
        <w:rPr>
          <w:rFonts w:ascii="Times New Roman" w:hAnsi="Times New Roman" w:cs="Times New Roman"/>
          <w:sz w:val="24"/>
          <w:szCs w:val="24"/>
        </w:rPr>
        <w:t xml:space="preserve"> </w:t>
      </w:r>
      <w:ins w:id="530" w:author="JJ" w:date="2023-06-20T10:30:00Z">
        <w:r w:rsidR="008C1512">
          <w:rPr>
            <w:rFonts w:ascii="Times New Roman" w:hAnsi="Times New Roman" w:cs="Times New Roman"/>
            <w:sz w:val="24"/>
            <w:szCs w:val="24"/>
          </w:rPr>
          <w:t>H</w:t>
        </w:r>
      </w:ins>
      <w:del w:id="531" w:author="JJ" w:date="2023-06-20T10:30:00Z">
        <w:r w:rsidR="00AE73F5" w:rsidDel="008C1512">
          <w:rPr>
            <w:rFonts w:ascii="Times New Roman" w:hAnsi="Times New Roman" w:cs="Times New Roman"/>
            <w:sz w:val="24"/>
            <w:szCs w:val="24"/>
          </w:rPr>
          <w:delText>Moreover, h</w:delText>
        </w:r>
      </w:del>
      <w:r w:rsidR="00AE73F5">
        <w:rPr>
          <w:rFonts w:ascii="Times New Roman" w:hAnsi="Times New Roman" w:cs="Times New Roman"/>
          <w:sz w:val="24"/>
          <w:szCs w:val="24"/>
        </w:rPr>
        <w:t xml:space="preserve">e </w:t>
      </w:r>
      <w:r w:rsidR="00BC29B9" w:rsidRPr="00FA2621">
        <w:rPr>
          <w:rFonts w:ascii="Times New Roman" w:hAnsi="Times New Roman" w:cs="Times New Roman"/>
          <w:sz w:val="24"/>
          <w:szCs w:val="24"/>
        </w:rPr>
        <w:t xml:space="preserve">advised </w:t>
      </w:r>
      <w:r w:rsidR="00AE73F5">
        <w:rPr>
          <w:rFonts w:ascii="Times New Roman" w:hAnsi="Times New Roman" w:cs="Times New Roman"/>
          <w:sz w:val="24"/>
          <w:szCs w:val="24"/>
        </w:rPr>
        <w:t xml:space="preserve">conducting </w:t>
      </w:r>
      <w:r w:rsidR="00BC29B9" w:rsidRPr="00FA2621">
        <w:rPr>
          <w:rFonts w:ascii="Times New Roman" w:hAnsi="Times New Roman" w:cs="Times New Roman"/>
          <w:sz w:val="24"/>
          <w:szCs w:val="24"/>
        </w:rPr>
        <w:t xml:space="preserve">surveys </w:t>
      </w:r>
      <w:del w:id="532" w:author="JJ" w:date="2023-06-20T10:30:00Z">
        <w:r w:rsidR="00AE73F5" w:rsidDel="008C1512">
          <w:rPr>
            <w:rFonts w:ascii="Times New Roman" w:hAnsi="Times New Roman" w:cs="Times New Roman"/>
            <w:sz w:val="24"/>
            <w:szCs w:val="24"/>
          </w:rPr>
          <w:delText xml:space="preserve">seeking </w:delText>
        </w:r>
      </w:del>
      <w:ins w:id="533" w:author="JJ" w:date="2023-06-20T10:30:00Z">
        <w:r w:rsidR="008C1512">
          <w:rPr>
            <w:rFonts w:ascii="Times New Roman" w:hAnsi="Times New Roman" w:cs="Times New Roman"/>
            <w:sz w:val="24"/>
            <w:szCs w:val="24"/>
          </w:rPr>
          <w:t>of public opinion</w:t>
        </w:r>
      </w:ins>
      <w:del w:id="534" w:author="JJ" w:date="2023-06-20T10:31:00Z">
        <w:r w:rsidR="00AE73F5" w:rsidDel="008C1512">
          <w:rPr>
            <w:rFonts w:ascii="Times New Roman" w:hAnsi="Times New Roman" w:cs="Times New Roman"/>
            <w:sz w:val="24"/>
            <w:szCs w:val="24"/>
          </w:rPr>
          <w:delText>the p</w:delText>
        </w:r>
      </w:del>
      <w:del w:id="535" w:author="JJ" w:date="2023-06-20T10:30:00Z">
        <w:r w:rsidR="00AE73F5" w:rsidDel="008C1512">
          <w:rPr>
            <w:rFonts w:ascii="Times New Roman" w:hAnsi="Times New Roman" w:cs="Times New Roman"/>
            <w:sz w:val="24"/>
            <w:szCs w:val="24"/>
          </w:rPr>
          <w:delText>ublic’s voice</w:delText>
        </w:r>
      </w:del>
      <w:r w:rsidR="00AE73F5">
        <w:rPr>
          <w:rFonts w:ascii="Times New Roman" w:hAnsi="Times New Roman" w:cs="Times New Roman"/>
          <w:sz w:val="24"/>
          <w:szCs w:val="24"/>
        </w:rPr>
        <w:t xml:space="preserve"> as one way to learn for the future</w:t>
      </w:r>
      <w:ins w:id="536" w:author="JJ" w:date="2023-06-20T14:00:00Z">
        <w:r w:rsidR="00031B93">
          <w:rPr>
            <w:rFonts w:ascii="Times New Roman" w:hAnsi="Times New Roman" w:cs="Times New Roman"/>
            <w:sz w:val="24"/>
            <w:szCs w:val="24"/>
          </w:rPr>
          <w:t>,</w:t>
        </w:r>
      </w:ins>
      <w:r w:rsidR="00514D41">
        <w:rPr>
          <w:rFonts w:ascii="Times New Roman" w:hAnsi="Times New Roman" w:cs="Times New Roman"/>
          <w:sz w:val="24"/>
          <w:szCs w:val="24"/>
        </w:rPr>
        <w:t xml:space="preserve"> or</w:t>
      </w:r>
      <w:ins w:id="537" w:author="JJ" w:date="2023-06-20T14:00:00Z">
        <w:r w:rsidR="00031B93">
          <w:rPr>
            <w:rFonts w:ascii="Times New Roman" w:hAnsi="Times New Roman" w:cs="Times New Roman"/>
            <w:sz w:val="24"/>
            <w:szCs w:val="24"/>
          </w:rPr>
          <w:t xml:space="preserve"> to help</w:t>
        </w:r>
      </w:ins>
      <w:r w:rsidR="00514D41">
        <w:rPr>
          <w:rFonts w:ascii="Times New Roman" w:hAnsi="Times New Roman" w:cs="Times New Roman"/>
          <w:sz w:val="24"/>
          <w:szCs w:val="24"/>
        </w:rPr>
        <w:t xml:space="preserve"> </w:t>
      </w:r>
      <w:r w:rsidR="003A5F71">
        <w:rPr>
          <w:rFonts w:ascii="Times New Roman" w:hAnsi="Times New Roman" w:cs="Times New Roman"/>
          <w:sz w:val="24"/>
          <w:szCs w:val="24"/>
        </w:rPr>
        <w:t>establish</w:t>
      </w:r>
      <w:r w:rsidR="00394D3C">
        <w:rPr>
          <w:rFonts w:ascii="Times New Roman" w:hAnsi="Times New Roman" w:cs="Times New Roman"/>
          <w:sz w:val="24"/>
          <w:szCs w:val="24"/>
        </w:rPr>
        <w:t xml:space="preserve"> procedures </w:t>
      </w:r>
      <w:del w:id="538" w:author="JJ" w:date="2023-06-20T10:31:00Z">
        <w:r w:rsidR="008B78BD" w:rsidDel="008C1512">
          <w:rPr>
            <w:rFonts w:ascii="Times New Roman" w:hAnsi="Times New Roman" w:cs="Times New Roman"/>
            <w:sz w:val="24"/>
            <w:szCs w:val="24"/>
          </w:rPr>
          <w:delText xml:space="preserve">of </w:delText>
        </w:r>
      </w:del>
      <w:ins w:id="539" w:author="JJ" w:date="2023-06-20T10:31:00Z">
        <w:r w:rsidR="008C1512">
          <w:rPr>
            <w:rFonts w:ascii="Times New Roman" w:hAnsi="Times New Roman" w:cs="Times New Roman"/>
            <w:sz w:val="24"/>
            <w:szCs w:val="24"/>
          </w:rPr>
          <w:t xml:space="preserve">for using </w:t>
        </w:r>
      </w:ins>
      <w:r w:rsidR="008B78BD">
        <w:rPr>
          <w:rFonts w:ascii="Times New Roman" w:hAnsi="Times New Roman" w:cs="Times New Roman"/>
          <w:sz w:val="24"/>
          <w:szCs w:val="24"/>
        </w:rPr>
        <w:t xml:space="preserve">knowledge </w:t>
      </w:r>
      <w:del w:id="540" w:author="JJ" w:date="2023-06-20T10:31:00Z">
        <w:r w:rsidR="008B78BD" w:rsidDel="008C1512">
          <w:rPr>
            <w:rFonts w:ascii="Times New Roman" w:hAnsi="Times New Roman" w:cs="Times New Roman"/>
            <w:sz w:val="24"/>
            <w:szCs w:val="24"/>
          </w:rPr>
          <w:delText xml:space="preserve">utilization </w:delText>
        </w:r>
      </w:del>
      <w:r w:rsidR="008B78BD">
        <w:rPr>
          <w:rFonts w:ascii="Times New Roman" w:hAnsi="Times New Roman" w:cs="Times New Roman"/>
          <w:sz w:val="24"/>
          <w:szCs w:val="24"/>
        </w:rPr>
        <w:t>for future emergencies</w:t>
      </w:r>
      <w:r w:rsidR="00AE73F5">
        <w:rPr>
          <w:rFonts w:ascii="Times New Roman" w:hAnsi="Times New Roman" w:cs="Times New Roman"/>
          <w:sz w:val="24"/>
          <w:szCs w:val="24"/>
        </w:rPr>
        <w:t xml:space="preserve"> (</w:t>
      </w:r>
      <w:del w:id="541" w:author="JJ" w:date="2023-06-20T10:07:00Z">
        <w:r w:rsidR="00BC29B9" w:rsidRPr="0085016A" w:rsidDel="008E5387">
          <w:rPr>
            <w:rFonts w:ascii="Times New Roman" w:hAnsi="Times New Roman" w:cs="Times New Roman"/>
            <w:sz w:val="24"/>
            <w:szCs w:val="24"/>
            <w:lang w:val="en"/>
          </w:rPr>
          <w:delText>State Audit</w:delText>
        </w:r>
      </w:del>
      <w:ins w:id="542" w:author="JJ" w:date="2023-06-20T10:07:00Z">
        <w:r w:rsidR="008E5387">
          <w:rPr>
            <w:rFonts w:ascii="Times New Roman" w:hAnsi="Times New Roman" w:cs="Times New Roman"/>
            <w:sz w:val="24"/>
            <w:szCs w:val="24"/>
            <w:lang w:val="en"/>
          </w:rPr>
          <w:t>State Comptroller’s Report</w:t>
        </w:r>
      </w:ins>
      <w:r w:rsidR="00BB4187">
        <w:rPr>
          <w:rFonts w:ascii="Times New Roman" w:hAnsi="Times New Roman" w:cs="Times New Roman"/>
          <w:sz w:val="24"/>
          <w:szCs w:val="24"/>
          <w:lang w:val="en"/>
        </w:rPr>
        <w:t>,</w:t>
      </w:r>
      <w:r w:rsidR="00BC29B9">
        <w:rPr>
          <w:rFonts w:ascii="Times New Roman" w:hAnsi="Times New Roman" w:cs="Times New Roman"/>
          <w:sz w:val="24"/>
          <w:szCs w:val="24"/>
          <w:lang w:val="en"/>
        </w:rPr>
        <w:t xml:space="preserve"> 2021b</w:t>
      </w:r>
      <w:r w:rsidR="008B78BD">
        <w:rPr>
          <w:rFonts w:ascii="Times New Roman" w:hAnsi="Times New Roman" w:cs="Times New Roman"/>
          <w:sz w:val="24"/>
          <w:szCs w:val="24"/>
          <w:lang w:val="en"/>
        </w:rPr>
        <w:t xml:space="preserve">; </w:t>
      </w:r>
      <w:r w:rsidR="003A5F71">
        <w:rPr>
          <w:rFonts w:ascii="Times New Roman" w:hAnsi="Times New Roman" w:cs="Times New Roman"/>
          <w:sz w:val="24"/>
          <w:szCs w:val="24"/>
          <w:lang w:val="en"/>
        </w:rPr>
        <w:t>2021m</w:t>
      </w:r>
      <w:r w:rsidR="00BC29B9">
        <w:rPr>
          <w:rFonts w:ascii="Times New Roman" w:hAnsi="Times New Roman" w:cs="Times New Roman"/>
          <w:sz w:val="24"/>
          <w:szCs w:val="24"/>
          <w:lang w:val="en"/>
        </w:rPr>
        <w:t>)</w:t>
      </w:r>
      <w:r w:rsidR="00BC29B9" w:rsidRPr="00FA2621">
        <w:rPr>
          <w:rFonts w:ascii="Times New Roman" w:hAnsi="Times New Roman" w:cs="Times New Roman"/>
          <w:sz w:val="24"/>
          <w:szCs w:val="24"/>
        </w:rPr>
        <w:t>.</w:t>
      </w:r>
    </w:p>
    <w:p w14:paraId="2E213155" w14:textId="7D27A78E" w:rsidR="00BC29B9" w:rsidRPr="00FA2621" w:rsidRDefault="00BC29B9" w:rsidP="00BC29B9">
      <w:pPr>
        <w:bidi w:val="0"/>
        <w:spacing w:line="360" w:lineRule="auto"/>
        <w:rPr>
          <w:rFonts w:ascii="Times New Roman" w:hAnsi="Times New Roman" w:cs="Times New Roman"/>
          <w:b/>
          <w:bCs/>
          <w:sz w:val="24"/>
          <w:szCs w:val="24"/>
        </w:rPr>
      </w:pPr>
      <w:r w:rsidRPr="003A5F71">
        <w:rPr>
          <w:rFonts w:ascii="Times New Roman" w:hAnsi="Times New Roman" w:cs="Times New Roman"/>
          <w:b/>
          <w:bCs/>
          <w:sz w:val="24"/>
          <w:szCs w:val="24"/>
        </w:rPr>
        <w:t xml:space="preserve">What should be learned from </w:t>
      </w:r>
      <w:del w:id="543" w:author="JJ" w:date="2023-06-20T10:31:00Z">
        <w:r w:rsidRPr="003A5F71" w:rsidDel="008C1512">
          <w:rPr>
            <w:rFonts w:ascii="Times New Roman" w:hAnsi="Times New Roman" w:cs="Times New Roman"/>
            <w:b/>
            <w:bCs/>
            <w:sz w:val="24"/>
            <w:szCs w:val="24"/>
          </w:rPr>
          <w:delText>covid</w:delText>
        </w:r>
      </w:del>
      <w:ins w:id="544" w:author="JJ" w:date="2023-06-20T10:31:00Z">
        <w:r w:rsidR="008C1512">
          <w:rPr>
            <w:rFonts w:ascii="Times New Roman" w:hAnsi="Times New Roman" w:cs="Times New Roman"/>
            <w:b/>
            <w:bCs/>
            <w:sz w:val="24"/>
            <w:szCs w:val="24"/>
          </w:rPr>
          <w:t>the coronavirus pandemic</w:t>
        </w:r>
      </w:ins>
      <w:r w:rsidRPr="003A5F71">
        <w:rPr>
          <w:rFonts w:ascii="Times New Roman" w:hAnsi="Times New Roman" w:cs="Times New Roman"/>
          <w:b/>
          <w:bCs/>
          <w:sz w:val="24"/>
          <w:szCs w:val="24"/>
        </w:rPr>
        <w:t>?</w:t>
      </w:r>
    </w:p>
    <w:p w14:paraId="6A5D5228" w14:textId="13A87492" w:rsidR="00BC29B9" w:rsidRPr="003E5135" w:rsidRDefault="008C1512">
      <w:pPr>
        <w:pStyle w:val="71"/>
        <w:bidi w:val="0"/>
        <w:spacing w:line="360" w:lineRule="auto"/>
        <w:ind w:left="0"/>
        <w:jc w:val="left"/>
        <w:rPr>
          <w:rFonts w:ascii="Times New Roman" w:hAnsi="Times New Roman" w:cs="Times New Roman"/>
          <w:sz w:val="24"/>
          <w:szCs w:val="24"/>
          <w:rtl/>
        </w:rPr>
        <w:pPrChange w:id="545" w:author="JJ" w:date="2023-06-20T10:31:00Z">
          <w:pPr>
            <w:pStyle w:val="71"/>
            <w:bidi w:val="0"/>
            <w:spacing w:line="360" w:lineRule="auto"/>
            <w:ind w:left="0"/>
          </w:pPr>
        </w:pPrChange>
      </w:pPr>
      <w:ins w:id="546" w:author="JJ" w:date="2023-06-20T10:31:00Z">
        <w:r>
          <w:rPr>
            <w:rFonts w:ascii="Times New Roman" w:hAnsi="Times New Roman" w:cs="Times New Roman"/>
            <w:sz w:val="24"/>
            <w:szCs w:val="24"/>
          </w:rPr>
          <w:t>The State</w:t>
        </w:r>
      </w:ins>
      <w:del w:id="547" w:author="JJ" w:date="2023-06-20T10:31:00Z">
        <w:r w:rsidR="00BC29B9" w:rsidDel="008C1512">
          <w:rPr>
            <w:rFonts w:ascii="Times New Roman" w:hAnsi="Times New Roman" w:cs="Times New Roman"/>
            <w:sz w:val="24"/>
            <w:szCs w:val="24"/>
          </w:rPr>
          <w:delText>Interesting to note that the</w:delText>
        </w:r>
      </w:del>
      <w:r w:rsidR="00BC29B9">
        <w:rPr>
          <w:rFonts w:ascii="Times New Roman" w:hAnsi="Times New Roman" w:cs="Times New Roman"/>
          <w:sz w:val="24"/>
          <w:szCs w:val="24"/>
        </w:rPr>
        <w:t xml:space="preserve"> </w:t>
      </w:r>
      <w:ins w:id="548" w:author="JJ" w:date="2023-06-20T10:31:00Z">
        <w:r>
          <w:rPr>
            <w:rFonts w:ascii="Times New Roman" w:hAnsi="Times New Roman" w:cs="Times New Roman"/>
            <w:sz w:val="24"/>
            <w:szCs w:val="24"/>
          </w:rPr>
          <w:t>C</w:t>
        </w:r>
      </w:ins>
      <w:del w:id="549" w:author="JJ" w:date="2023-06-20T10:31:00Z">
        <w:r w:rsidR="00BC29B9" w:rsidDel="008C1512">
          <w:rPr>
            <w:rFonts w:ascii="Times New Roman" w:hAnsi="Times New Roman" w:cs="Times New Roman"/>
            <w:sz w:val="24"/>
            <w:szCs w:val="24"/>
          </w:rPr>
          <w:delText>c</w:delText>
        </w:r>
      </w:del>
      <w:r w:rsidR="00BC29B9">
        <w:rPr>
          <w:rFonts w:ascii="Times New Roman" w:hAnsi="Times New Roman" w:cs="Times New Roman"/>
          <w:sz w:val="24"/>
          <w:szCs w:val="24"/>
        </w:rPr>
        <w:t xml:space="preserve">omptroller specified </w:t>
      </w:r>
      <w:r w:rsidR="003A5F71">
        <w:rPr>
          <w:rFonts w:ascii="Times New Roman" w:hAnsi="Times New Roman" w:cs="Times New Roman"/>
          <w:sz w:val="24"/>
          <w:szCs w:val="24"/>
        </w:rPr>
        <w:t>several</w:t>
      </w:r>
      <w:r w:rsidR="00BC29B9">
        <w:rPr>
          <w:rFonts w:ascii="Times New Roman" w:hAnsi="Times New Roman" w:cs="Times New Roman"/>
          <w:sz w:val="24"/>
          <w:szCs w:val="24"/>
        </w:rPr>
        <w:t xml:space="preserve"> </w:t>
      </w:r>
      <w:del w:id="550" w:author="JJ" w:date="2023-06-20T14:00:00Z">
        <w:r w:rsidR="00BC29B9" w:rsidDel="00031B93">
          <w:rPr>
            <w:rFonts w:ascii="Times New Roman" w:hAnsi="Times New Roman" w:cs="Times New Roman"/>
            <w:sz w:val="24"/>
            <w:szCs w:val="24"/>
          </w:rPr>
          <w:delText xml:space="preserve">things </w:delText>
        </w:r>
      </w:del>
      <w:ins w:id="551" w:author="JJ" w:date="2023-06-20T14:00:00Z">
        <w:r w:rsidR="00031B93">
          <w:rPr>
            <w:rFonts w:ascii="Times New Roman" w:hAnsi="Times New Roman" w:cs="Times New Roman"/>
            <w:sz w:val="24"/>
            <w:szCs w:val="24"/>
          </w:rPr>
          <w:t xml:space="preserve">areas </w:t>
        </w:r>
      </w:ins>
      <w:del w:id="552" w:author="JJ" w:date="2023-06-20T14:00:00Z">
        <w:r w:rsidR="00BC29B9" w:rsidDel="00031B93">
          <w:rPr>
            <w:rFonts w:ascii="Times New Roman" w:hAnsi="Times New Roman" w:cs="Times New Roman"/>
            <w:sz w:val="24"/>
            <w:szCs w:val="24"/>
          </w:rPr>
          <w:delText xml:space="preserve">that </w:delText>
        </w:r>
      </w:del>
      <w:ins w:id="553" w:author="JJ" w:date="2023-06-20T14:00:00Z">
        <w:r w:rsidR="00031B93">
          <w:rPr>
            <w:rFonts w:ascii="Times New Roman" w:hAnsi="Times New Roman" w:cs="Times New Roman"/>
            <w:sz w:val="24"/>
            <w:szCs w:val="24"/>
          </w:rPr>
          <w:t>where the governme</w:t>
        </w:r>
      </w:ins>
      <w:ins w:id="554" w:author="JJ" w:date="2023-06-20T14:01:00Z">
        <w:r w:rsidR="00031B93">
          <w:rPr>
            <w:rFonts w:ascii="Times New Roman" w:hAnsi="Times New Roman" w:cs="Times New Roman"/>
            <w:sz w:val="24"/>
            <w:szCs w:val="24"/>
          </w:rPr>
          <w:t xml:space="preserve">nt could learn </w:t>
        </w:r>
      </w:ins>
      <w:del w:id="555" w:author="JJ" w:date="2023-06-20T10:31:00Z">
        <w:r w:rsidR="00BC29B9" w:rsidDel="008C1512">
          <w:rPr>
            <w:rFonts w:ascii="Times New Roman" w:hAnsi="Times New Roman" w:cs="Times New Roman"/>
            <w:sz w:val="24"/>
            <w:szCs w:val="24"/>
          </w:rPr>
          <w:delText xml:space="preserve">should </w:delText>
        </w:r>
      </w:del>
      <w:del w:id="556" w:author="JJ" w:date="2023-06-20T14:00:00Z">
        <w:r w:rsidR="00BC29B9" w:rsidDel="00031B93">
          <w:rPr>
            <w:rFonts w:ascii="Times New Roman" w:hAnsi="Times New Roman" w:cs="Times New Roman"/>
            <w:sz w:val="24"/>
            <w:szCs w:val="24"/>
          </w:rPr>
          <w:delText xml:space="preserve">be learned </w:delText>
        </w:r>
      </w:del>
      <w:r w:rsidR="00BC29B9">
        <w:rPr>
          <w:rFonts w:ascii="Times New Roman" w:hAnsi="Times New Roman" w:cs="Times New Roman"/>
          <w:sz w:val="24"/>
          <w:szCs w:val="24"/>
        </w:rPr>
        <w:t>from the pandemic.</w:t>
      </w:r>
      <w:ins w:id="557" w:author="JJ" w:date="2023-06-20T10:31:00Z">
        <w:r>
          <w:rPr>
            <w:rFonts w:ascii="Times New Roman" w:hAnsi="Times New Roman" w:cs="Times New Roman"/>
            <w:sz w:val="24"/>
            <w:szCs w:val="24"/>
          </w:rPr>
          <w:t xml:space="preserve"> These included r</w:t>
        </w:r>
      </w:ins>
      <w:del w:id="558" w:author="JJ" w:date="2023-06-20T10:31:00Z">
        <w:r w:rsidR="00BC29B9" w:rsidDel="008C1512">
          <w:rPr>
            <w:rFonts w:ascii="Times New Roman" w:hAnsi="Times New Roman" w:cs="Times New Roman"/>
            <w:sz w:val="24"/>
            <w:szCs w:val="24"/>
          </w:rPr>
          <w:delText xml:space="preserve"> Among these: </w:delText>
        </w:r>
        <w:r w:rsidR="00BC29B9" w:rsidRPr="001A779F" w:rsidDel="008C1512">
          <w:rPr>
            <w:rFonts w:ascii="Times New Roman" w:hAnsi="Times New Roman" w:cs="Times New Roman"/>
            <w:sz w:val="24"/>
            <w:szCs w:val="24"/>
          </w:rPr>
          <w:delText>R</w:delText>
        </w:r>
      </w:del>
      <w:r w:rsidR="00BC29B9" w:rsidRPr="001A779F">
        <w:rPr>
          <w:rFonts w:ascii="Times New Roman" w:hAnsi="Times New Roman" w:cs="Times New Roman"/>
          <w:sz w:val="24"/>
          <w:szCs w:val="24"/>
        </w:rPr>
        <w:t>emote working</w:t>
      </w:r>
      <w:r w:rsidR="00BC29B9">
        <w:rPr>
          <w:rFonts w:ascii="Times New Roman" w:hAnsi="Times New Roman" w:cs="Times New Roman"/>
          <w:sz w:val="24"/>
          <w:szCs w:val="24"/>
        </w:rPr>
        <w:t xml:space="preserve"> (</w:t>
      </w:r>
      <w:del w:id="559" w:author="JJ" w:date="2023-06-20T10:07:00Z">
        <w:r w:rsidR="00BC29B9" w:rsidRPr="0085016A" w:rsidDel="008E5387">
          <w:rPr>
            <w:rFonts w:ascii="Times New Roman" w:hAnsi="Times New Roman" w:cs="Times New Roman"/>
            <w:sz w:val="24"/>
            <w:szCs w:val="24"/>
            <w:lang w:val="en"/>
          </w:rPr>
          <w:delText>S</w:delText>
        </w:r>
        <w:r w:rsidR="00BC29B9" w:rsidRPr="0085016A" w:rsidDel="008E5387">
          <w:rPr>
            <w:rFonts w:ascii="Times New Roman" w:hAnsi="Times New Roman" w:cs="Times New Roman"/>
            <w:color w:val="auto"/>
            <w:sz w:val="24"/>
            <w:szCs w:val="24"/>
            <w:lang w:val="en"/>
          </w:rPr>
          <w:delText xml:space="preserve">tate </w:delText>
        </w:r>
        <w:r w:rsidR="00BC29B9" w:rsidRPr="0085016A" w:rsidDel="008E5387">
          <w:rPr>
            <w:rFonts w:ascii="Times New Roman" w:hAnsi="Times New Roman" w:cs="Times New Roman"/>
            <w:sz w:val="24"/>
            <w:szCs w:val="24"/>
            <w:lang w:val="en"/>
          </w:rPr>
          <w:delText>A</w:delText>
        </w:r>
        <w:r w:rsidR="00BC29B9" w:rsidRPr="0085016A" w:rsidDel="008E5387">
          <w:rPr>
            <w:rFonts w:ascii="Times New Roman" w:hAnsi="Times New Roman" w:cs="Times New Roman"/>
            <w:color w:val="auto"/>
            <w:sz w:val="24"/>
            <w:szCs w:val="24"/>
            <w:lang w:val="en"/>
          </w:rPr>
          <w:delText>udit</w:delText>
        </w:r>
      </w:del>
      <w:ins w:id="560" w:author="JJ" w:date="2023-06-20T10:07:00Z">
        <w:r w:rsidR="008E5387">
          <w:rPr>
            <w:rFonts w:ascii="Times New Roman" w:hAnsi="Times New Roman" w:cs="Times New Roman"/>
            <w:sz w:val="24"/>
            <w:szCs w:val="24"/>
            <w:lang w:val="en"/>
          </w:rPr>
          <w:t>State Comptroller’s Report</w:t>
        </w:r>
      </w:ins>
      <w:r w:rsidR="00BB4187">
        <w:rPr>
          <w:rFonts w:ascii="Times New Roman" w:hAnsi="Times New Roman" w:cs="Times New Roman"/>
          <w:color w:val="auto"/>
          <w:sz w:val="24"/>
          <w:szCs w:val="24"/>
          <w:lang w:val="en"/>
        </w:rPr>
        <w:t>,</w:t>
      </w:r>
      <w:r w:rsidR="00BC29B9">
        <w:rPr>
          <w:rFonts w:ascii="Times New Roman" w:hAnsi="Times New Roman" w:cs="Times New Roman"/>
          <w:color w:val="auto"/>
          <w:sz w:val="24"/>
          <w:szCs w:val="24"/>
          <w:lang w:val="en"/>
        </w:rPr>
        <w:t xml:space="preserve"> 2021c)</w:t>
      </w:r>
      <w:ins w:id="561" w:author="JJ" w:date="2023-06-20T10:31:00Z">
        <w:r>
          <w:rPr>
            <w:rFonts w:ascii="Times New Roman" w:hAnsi="Times New Roman" w:cs="Times New Roman"/>
            <w:sz w:val="24"/>
            <w:szCs w:val="24"/>
          </w:rPr>
          <w:t xml:space="preserve"> and its r</w:t>
        </w:r>
      </w:ins>
      <w:del w:id="562" w:author="JJ" w:date="2023-06-20T10:31:00Z">
        <w:r w:rsidR="00BC29B9" w:rsidDel="008C1512">
          <w:rPr>
            <w:rFonts w:ascii="Times New Roman" w:hAnsi="Times New Roman" w:cs="Times New Roman"/>
            <w:color w:val="auto"/>
            <w:sz w:val="24"/>
            <w:szCs w:val="24"/>
            <w:lang w:val="en"/>
          </w:rPr>
          <w:delText xml:space="preserve">; </w:delText>
        </w:r>
        <w:r w:rsidR="00BC29B9" w:rsidRPr="008C4629" w:rsidDel="008C1512">
          <w:rPr>
            <w:rFonts w:ascii="Times New Roman" w:hAnsi="Times New Roman" w:cs="Times New Roman"/>
            <w:sz w:val="24"/>
            <w:szCs w:val="24"/>
          </w:rPr>
          <w:delText>R</w:delText>
        </w:r>
      </w:del>
      <w:r w:rsidR="00BC29B9" w:rsidRPr="008C4629">
        <w:rPr>
          <w:rFonts w:ascii="Times New Roman" w:hAnsi="Times New Roman" w:cs="Times New Roman"/>
          <w:sz w:val="24"/>
          <w:szCs w:val="24"/>
        </w:rPr>
        <w:t>egulation</w:t>
      </w:r>
      <w:ins w:id="563" w:author="JJ" w:date="2023-06-20T10:31:00Z">
        <w:r>
          <w:rPr>
            <w:rFonts w:ascii="Times New Roman" w:hAnsi="Times New Roman" w:cs="Times New Roman"/>
            <w:sz w:val="24"/>
            <w:szCs w:val="24"/>
          </w:rPr>
          <w:t xml:space="preserve"> </w:t>
        </w:r>
      </w:ins>
      <w:del w:id="564" w:author="JJ" w:date="2023-06-20T10:31:00Z">
        <w:r w:rsidR="00BC29B9" w:rsidDel="008C1512">
          <w:rPr>
            <w:rFonts w:ascii="Times New Roman" w:hAnsi="Times New Roman" w:cs="Times New Roman"/>
            <w:sz w:val="24"/>
            <w:szCs w:val="24"/>
          </w:rPr>
          <w:delText xml:space="preserve"> </w:delText>
        </w:r>
        <w:r w:rsidR="00BC29B9" w:rsidRPr="008C4629" w:rsidDel="008C1512">
          <w:rPr>
            <w:rFonts w:ascii="Times New Roman" w:hAnsi="Times New Roman" w:cs="Times New Roman"/>
            <w:sz w:val="24"/>
            <w:szCs w:val="24"/>
          </w:rPr>
          <w:delText>of remote working</w:delText>
        </w:r>
        <w:r w:rsidR="00BC29B9" w:rsidDel="008C1512">
          <w:rPr>
            <w:rFonts w:ascii="Times New Roman" w:hAnsi="Times New Roman" w:cs="Times New Roman"/>
            <w:sz w:val="24"/>
            <w:szCs w:val="24"/>
          </w:rPr>
          <w:delText xml:space="preserve"> </w:delText>
        </w:r>
      </w:del>
      <w:r w:rsidR="00BC29B9">
        <w:rPr>
          <w:rFonts w:ascii="Times New Roman" w:hAnsi="Times New Roman" w:cs="Times New Roman"/>
          <w:sz w:val="24"/>
          <w:szCs w:val="24"/>
        </w:rPr>
        <w:t>(</w:t>
      </w:r>
      <w:del w:id="565" w:author="JJ" w:date="2023-06-20T10:07:00Z">
        <w:r w:rsidR="00BC29B9" w:rsidRPr="0085016A" w:rsidDel="008E5387">
          <w:rPr>
            <w:rFonts w:ascii="Times New Roman" w:hAnsi="Times New Roman" w:cs="Times New Roman"/>
            <w:sz w:val="24"/>
            <w:szCs w:val="24"/>
            <w:lang w:val="en"/>
          </w:rPr>
          <w:delText>S</w:delText>
        </w:r>
        <w:r w:rsidR="00BC29B9" w:rsidRPr="0085016A" w:rsidDel="008E5387">
          <w:rPr>
            <w:rFonts w:ascii="Times New Roman" w:hAnsi="Times New Roman" w:cs="Times New Roman"/>
            <w:color w:val="auto"/>
            <w:sz w:val="24"/>
            <w:szCs w:val="24"/>
            <w:lang w:val="en"/>
          </w:rPr>
          <w:delText xml:space="preserve">tate </w:delText>
        </w:r>
        <w:r w:rsidR="00BC29B9" w:rsidRPr="0085016A" w:rsidDel="008E5387">
          <w:rPr>
            <w:rFonts w:ascii="Times New Roman" w:hAnsi="Times New Roman" w:cs="Times New Roman"/>
            <w:sz w:val="24"/>
            <w:szCs w:val="24"/>
            <w:lang w:val="en"/>
          </w:rPr>
          <w:delText>A</w:delText>
        </w:r>
        <w:r w:rsidR="00BC29B9" w:rsidRPr="0085016A" w:rsidDel="008E5387">
          <w:rPr>
            <w:rFonts w:ascii="Times New Roman" w:hAnsi="Times New Roman" w:cs="Times New Roman"/>
            <w:color w:val="auto"/>
            <w:sz w:val="24"/>
            <w:szCs w:val="24"/>
            <w:lang w:val="en"/>
          </w:rPr>
          <w:delText>udit</w:delText>
        </w:r>
      </w:del>
      <w:ins w:id="566" w:author="JJ" w:date="2023-06-20T10:07:00Z">
        <w:r w:rsidR="008E5387">
          <w:rPr>
            <w:rFonts w:ascii="Times New Roman" w:hAnsi="Times New Roman" w:cs="Times New Roman"/>
            <w:sz w:val="24"/>
            <w:szCs w:val="24"/>
            <w:lang w:val="en"/>
          </w:rPr>
          <w:t>State Comptroller’s Report</w:t>
        </w:r>
      </w:ins>
      <w:r w:rsidR="00BB4187">
        <w:rPr>
          <w:rFonts w:ascii="Times New Roman" w:hAnsi="Times New Roman" w:cs="Times New Roman"/>
          <w:color w:val="auto"/>
          <w:sz w:val="24"/>
          <w:szCs w:val="24"/>
          <w:lang w:val="en"/>
        </w:rPr>
        <w:t>,</w:t>
      </w:r>
      <w:r w:rsidR="00BC29B9">
        <w:rPr>
          <w:rFonts w:ascii="Times New Roman" w:hAnsi="Times New Roman" w:cs="Times New Roman"/>
          <w:color w:val="auto"/>
          <w:sz w:val="24"/>
          <w:szCs w:val="24"/>
          <w:lang w:val="en"/>
        </w:rPr>
        <w:t xml:space="preserve"> 2021c)</w:t>
      </w:r>
      <w:ins w:id="567" w:author="JJ" w:date="2023-06-21T09:27:00Z">
        <w:r w:rsidR="00D9303A">
          <w:rPr>
            <w:rFonts w:ascii="Times New Roman" w:hAnsi="Times New Roman" w:cs="Times New Roman"/>
            <w:color w:val="auto"/>
            <w:sz w:val="24"/>
            <w:szCs w:val="24"/>
            <w:lang w:val="en"/>
          </w:rPr>
          <w:t>,</w:t>
        </w:r>
      </w:ins>
      <w:del w:id="568" w:author="JJ" w:date="2023-06-21T09:27:00Z">
        <w:r w:rsidR="00BC29B9" w:rsidDel="00D9303A">
          <w:rPr>
            <w:rFonts w:ascii="Times New Roman" w:hAnsi="Times New Roman" w:cs="Times New Roman"/>
            <w:color w:val="auto"/>
            <w:sz w:val="24"/>
            <w:szCs w:val="24"/>
            <w:lang w:val="en"/>
          </w:rPr>
          <w:delText>;</w:delText>
        </w:r>
      </w:del>
      <w:r w:rsidR="00BC29B9">
        <w:rPr>
          <w:rFonts w:ascii="Times New Roman" w:hAnsi="Times New Roman" w:cs="Times New Roman"/>
          <w:color w:val="auto"/>
          <w:sz w:val="24"/>
          <w:szCs w:val="24"/>
          <w:lang w:val="en"/>
        </w:rPr>
        <w:t xml:space="preserve"> </w:t>
      </w:r>
      <w:ins w:id="569" w:author="JJ" w:date="2023-06-20T10:32:00Z">
        <w:r>
          <w:rPr>
            <w:rFonts w:ascii="Times New Roman" w:hAnsi="Times New Roman" w:cs="Times New Roman"/>
            <w:sz w:val="24"/>
            <w:szCs w:val="24"/>
          </w:rPr>
          <w:t xml:space="preserve">the use of digital media to preserve social relationships </w:t>
        </w:r>
      </w:ins>
      <w:del w:id="570" w:author="JJ" w:date="2023-06-20T10:31:00Z">
        <w:r w:rsidR="00BC29B9" w:rsidRPr="008C4629" w:rsidDel="008C1512">
          <w:rPr>
            <w:rFonts w:ascii="Times New Roman" w:hAnsi="Times New Roman" w:cs="Times New Roman"/>
            <w:sz w:val="24"/>
            <w:szCs w:val="24"/>
          </w:rPr>
          <w:delText>D</w:delText>
        </w:r>
      </w:del>
      <w:del w:id="571" w:author="JJ" w:date="2023-06-20T10:32:00Z">
        <w:r w:rsidR="00BC29B9" w:rsidRPr="008C4629" w:rsidDel="008C1512">
          <w:rPr>
            <w:rFonts w:ascii="Times New Roman" w:hAnsi="Times New Roman" w:cs="Times New Roman"/>
            <w:sz w:val="24"/>
            <w:szCs w:val="24"/>
          </w:rPr>
          <w:delText>igital</w:delText>
        </w:r>
      </w:del>
      <w:del w:id="572" w:author="JJ" w:date="2023-06-20T10:31:00Z">
        <w:r w:rsidR="00BC29B9" w:rsidRPr="008C4629" w:rsidDel="008C1512">
          <w:rPr>
            <w:rFonts w:ascii="Times New Roman" w:hAnsi="Times New Roman" w:cs="Times New Roman"/>
            <w:sz w:val="24"/>
            <w:szCs w:val="24"/>
          </w:rPr>
          <w:delText>ization</w:delText>
        </w:r>
      </w:del>
      <w:del w:id="573" w:author="JJ" w:date="2023-06-20T10:32:00Z">
        <w:r w:rsidR="00BC29B9" w:rsidRPr="008C4629" w:rsidDel="008C1512">
          <w:rPr>
            <w:rFonts w:ascii="Times New Roman" w:hAnsi="Times New Roman" w:cs="Times New Roman"/>
            <w:sz w:val="24"/>
            <w:szCs w:val="24"/>
          </w:rPr>
          <w:delText xml:space="preserve"> as a means for keeping social</w:delText>
        </w:r>
        <w:r w:rsidR="00BC29B9" w:rsidDel="008C1512">
          <w:rPr>
            <w:rFonts w:ascii="Times New Roman" w:hAnsi="Times New Roman" w:cs="Times New Roman"/>
            <w:sz w:val="24"/>
            <w:szCs w:val="24"/>
          </w:rPr>
          <w:delText xml:space="preserve"> </w:delText>
        </w:r>
      </w:del>
      <w:r w:rsidR="00BC29B9">
        <w:rPr>
          <w:rFonts w:ascii="Times New Roman" w:hAnsi="Times New Roman" w:cs="Times New Roman"/>
          <w:sz w:val="24"/>
          <w:szCs w:val="24"/>
        </w:rPr>
        <w:t>(</w:t>
      </w:r>
      <w:del w:id="574" w:author="JJ" w:date="2023-06-20T10:07:00Z">
        <w:r w:rsidR="00BC29B9" w:rsidRPr="00DF6DC1" w:rsidDel="008E5387">
          <w:rPr>
            <w:rFonts w:ascii="Times New Roman" w:hAnsi="Times New Roman" w:cs="Times New Roman"/>
            <w:sz w:val="24"/>
            <w:szCs w:val="24"/>
            <w:lang w:val="en"/>
          </w:rPr>
          <w:delText>S</w:delText>
        </w:r>
        <w:r w:rsidR="00BC29B9" w:rsidRPr="00D67645" w:rsidDel="008E5387">
          <w:rPr>
            <w:rFonts w:ascii="Times New Roman" w:hAnsi="Times New Roman" w:cs="Times New Roman"/>
            <w:sz w:val="24"/>
            <w:szCs w:val="24"/>
            <w:lang w:val="en"/>
          </w:rPr>
          <w:delText xml:space="preserve">tate </w:delText>
        </w:r>
        <w:r w:rsidR="00BC29B9" w:rsidRPr="00DF6DC1" w:rsidDel="008E5387">
          <w:rPr>
            <w:rFonts w:ascii="Times New Roman" w:hAnsi="Times New Roman" w:cs="Times New Roman"/>
            <w:sz w:val="24"/>
            <w:szCs w:val="24"/>
            <w:lang w:val="en"/>
          </w:rPr>
          <w:delText>A</w:delText>
        </w:r>
        <w:r w:rsidR="00BC29B9" w:rsidRPr="00D67645" w:rsidDel="008E5387">
          <w:rPr>
            <w:rFonts w:ascii="Times New Roman" w:hAnsi="Times New Roman" w:cs="Times New Roman"/>
            <w:sz w:val="24"/>
            <w:szCs w:val="24"/>
            <w:lang w:val="en"/>
          </w:rPr>
          <w:delText>udit</w:delText>
        </w:r>
      </w:del>
      <w:ins w:id="575" w:author="JJ" w:date="2023-06-20T10:07:00Z">
        <w:r w:rsidR="008E5387">
          <w:rPr>
            <w:rFonts w:ascii="Times New Roman" w:hAnsi="Times New Roman" w:cs="Times New Roman"/>
            <w:sz w:val="24"/>
            <w:szCs w:val="24"/>
            <w:lang w:val="en"/>
          </w:rPr>
          <w:t>State Comptroller’s Report</w:t>
        </w:r>
      </w:ins>
      <w:r w:rsidR="00BC29B9" w:rsidRPr="00D67645">
        <w:rPr>
          <w:rFonts w:ascii="Times New Roman" w:hAnsi="Times New Roman" w:cs="Times New Roman"/>
          <w:sz w:val="24"/>
          <w:szCs w:val="24"/>
          <w:lang w:val="en"/>
        </w:rPr>
        <w:t xml:space="preserve"> 2021h)</w:t>
      </w:r>
      <w:ins w:id="576" w:author="JJ" w:date="2023-06-21T09:27:00Z">
        <w:r w:rsidR="00D9303A">
          <w:rPr>
            <w:rFonts w:ascii="Times New Roman" w:hAnsi="Times New Roman" w:cs="Times New Roman"/>
            <w:sz w:val="24"/>
            <w:szCs w:val="24"/>
            <w:lang w:val="en"/>
          </w:rPr>
          <w:t>,</w:t>
        </w:r>
      </w:ins>
      <w:del w:id="577" w:author="JJ" w:date="2023-06-21T09:27:00Z">
        <w:r w:rsidR="00BC29B9" w:rsidRPr="00D67645" w:rsidDel="00D9303A">
          <w:rPr>
            <w:rFonts w:ascii="Times New Roman" w:hAnsi="Times New Roman" w:cs="Times New Roman"/>
            <w:sz w:val="24"/>
            <w:szCs w:val="24"/>
            <w:lang w:val="en"/>
          </w:rPr>
          <w:delText>;</w:delText>
        </w:r>
      </w:del>
      <w:ins w:id="578" w:author="JJ" w:date="2023-06-20T10:32:00Z">
        <w:r>
          <w:rPr>
            <w:rFonts w:ascii="Times New Roman" w:hAnsi="Times New Roman" w:cs="Times New Roman"/>
            <w:sz w:val="24"/>
            <w:szCs w:val="24"/>
            <w:lang w:val="en"/>
          </w:rPr>
          <w:t xml:space="preserve"> different </w:t>
        </w:r>
      </w:ins>
      <w:del w:id="579" w:author="JJ" w:date="2023-06-20T10:32:00Z">
        <w:r w:rsidR="00BC29B9" w:rsidRPr="00D67645" w:rsidDel="008C1512">
          <w:rPr>
            <w:rFonts w:ascii="Times New Roman" w:hAnsi="Times New Roman" w:cs="Times New Roman"/>
            <w:sz w:val="24"/>
            <w:szCs w:val="24"/>
            <w:lang w:val="en"/>
          </w:rPr>
          <w:delText xml:space="preserve"> </w:delText>
        </w:r>
        <w:r w:rsidR="00BC29B9" w:rsidRPr="008C4629" w:rsidDel="008C1512">
          <w:rPr>
            <w:rFonts w:ascii="Times New Roman" w:hAnsi="Times New Roman" w:cs="Times New Roman"/>
            <w:sz w:val="24"/>
            <w:szCs w:val="24"/>
          </w:rPr>
          <w:delText xml:space="preserve">Different </w:delText>
        </w:r>
      </w:del>
      <w:r w:rsidR="00BC29B9" w:rsidRPr="008C4629">
        <w:rPr>
          <w:rFonts w:ascii="Times New Roman" w:hAnsi="Times New Roman" w:cs="Times New Roman"/>
          <w:sz w:val="24"/>
          <w:szCs w:val="24"/>
        </w:rPr>
        <w:t xml:space="preserve">categories and </w:t>
      </w:r>
      <w:del w:id="580" w:author="JJ" w:date="2023-06-20T10:32:00Z">
        <w:r w:rsidR="00AA33F8" w:rsidDel="008C1512">
          <w:rPr>
            <w:rFonts w:ascii="Times New Roman" w:hAnsi="Times New Roman" w:cs="Times New Roman"/>
            <w:sz w:val="24"/>
            <w:szCs w:val="24"/>
          </w:rPr>
          <w:delText>substances</w:delText>
        </w:r>
        <w:r w:rsidR="00BC29B9" w:rsidRPr="008C4629" w:rsidDel="008C1512">
          <w:rPr>
            <w:rFonts w:ascii="Times New Roman" w:hAnsi="Times New Roman" w:cs="Times New Roman"/>
            <w:sz w:val="24"/>
            <w:szCs w:val="24"/>
          </w:rPr>
          <w:delText xml:space="preserve"> </w:delText>
        </w:r>
      </w:del>
      <w:ins w:id="581" w:author="JJ" w:date="2023-06-20T10:32:00Z">
        <w:r>
          <w:rPr>
            <w:rFonts w:ascii="Times New Roman" w:hAnsi="Times New Roman" w:cs="Times New Roman"/>
            <w:sz w:val="24"/>
            <w:szCs w:val="24"/>
          </w:rPr>
          <w:t>types</w:t>
        </w:r>
        <w:r w:rsidRPr="008C4629">
          <w:rPr>
            <w:rFonts w:ascii="Times New Roman" w:hAnsi="Times New Roman" w:cs="Times New Roman"/>
            <w:sz w:val="24"/>
            <w:szCs w:val="24"/>
          </w:rPr>
          <w:t xml:space="preserve"> </w:t>
        </w:r>
      </w:ins>
      <w:r w:rsidR="00BC29B9" w:rsidRPr="008C4629">
        <w:rPr>
          <w:rFonts w:ascii="Times New Roman" w:hAnsi="Times New Roman" w:cs="Times New Roman"/>
          <w:sz w:val="24"/>
          <w:szCs w:val="24"/>
        </w:rPr>
        <w:t>of medical treatment</w:t>
      </w:r>
      <w:ins w:id="582" w:author="JJ" w:date="2023-06-20T10:32:00Z">
        <w:r>
          <w:rPr>
            <w:rFonts w:ascii="Times New Roman" w:hAnsi="Times New Roman" w:cs="Times New Roman"/>
            <w:sz w:val="24"/>
            <w:szCs w:val="24"/>
          </w:rPr>
          <w:t xml:space="preserve"> </w:t>
        </w:r>
      </w:ins>
      <w:del w:id="583" w:author="JJ" w:date="2023-06-20T10:32:00Z">
        <w:r w:rsidR="00BC29B9" w:rsidRPr="008C4629" w:rsidDel="008C1512">
          <w:rPr>
            <w:rFonts w:ascii="Times New Roman" w:hAnsi="Times New Roman" w:cs="Times New Roman"/>
            <w:sz w:val="24"/>
            <w:szCs w:val="24"/>
          </w:rPr>
          <w:delText>s</w:delText>
        </w:r>
        <w:r w:rsidR="00BC29B9" w:rsidRPr="00DF6DC1" w:rsidDel="008C1512">
          <w:rPr>
            <w:rFonts w:ascii="Times New Roman" w:hAnsi="Times New Roman" w:cs="Times New Roman"/>
            <w:sz w:val="24"/>
            <w:szCs w:val="24"/>
          </w:rPr>
          <w:delText xml:space="preserve"> </w:delText>
        </w:r>
      </w:del>
      <w:r w:rsidR="00BC29B9" w:rsidRPr="00DF6DC1">
        <w:rPr>
          <w:rFonts w:ascii="Times New Roman" w:hAnsi="Times New Roman" w:cs="Times New Roman"/>
          <w:sz w:val="24"/>
          <w:szCs w:val="24"/>
        </w:rPr>
        <w:t>(</w:t>
      </w:r>
      <w:del w:id="584" w:author="JJ" w:date="2023-06-20T10:07:00Z">
        <w:r w:rsidR="00BC29B9" w:rsidRPr="00DF6DC1" w:rsidDel="008E5387">
          <w:rPr>
            <w:rFonts w:ascii="Times New Roman" w:hAnsi="Times New Roman" w:cs="Times New Roman"/>
            <w:sz w:val="24"/>
            <w:szCs w:val="24"/>
            <w:lang w:val="en"/>
          </w:rPr>
          <w:delText>S</w:delText>
        </w:r>
        <w:r w:rsidR="00BC29B9" w:rsidRPr="00D67645" w:rsidDel="008E5387">
          <w:rPr>
            <w:rFonts w:ascii="Times New Roman" w:hAnsi="Times New Roman" w:cs="Times New Roman"/>
            <w:sz w:val="24"/>
            <w:szCs w:val="24"/>
            <w:lang w:val="en"/>
          </w:rPr>
          <w:delText xml:space="preserve">tate </w:delText>
        </w:r>
        <w:r w:rsidR="00BC29B9" w:rsidRPr="00DF6DC1" w:rsidDel="008E5387">
          <w:rPr>
            <w:rFonts w:ascii="Times New Roman" w:hAnsi="Times New Roman" w:cs="Times New Roman"/>
            <w:sz w:val="24"/>
            <w:szCs w:val="24"/>
            <w:lang w:val="en"/>
          </w:rPr>
          <w:delText>A</w:delText>
        </w:r>
        <w:r w:rsidR="00BC29B9" w:rsidRPr="00D67645" w:rsidDel="008E5387">
          <w:rPr>
            <w:rFonts w:ascii="Times New Roman" w:hAnsi="Times New Roman" w:cs="Times New Roman"/>
            <w:sz w:val="24"/>
            <w:szCs w:val="24"/>
            <w:lang w:val="en"/>
          </w:rPr>
          <w:delText>udit</w:delText>
        </w:r>
      </w:del>
      <w:ins w:id="585" w:author="JJ" w:date="2023-06-20T10:07:00Z">
        <w:r w:rsidR="008E5387">
          <w:rPr>
            <w:rFonts w:ascii="Times New Roman" w:hAnsi="Times New Roman" w:cs="Times New Roman"/>
            <w:sz w:val="24"/>
            <w:szCs w:val="24"/>
            <w:lang w:val="en"/>
          </w:rPr>
          <w:t>State Comptroller’s Report</w:t>
        </w:r>
      </w:ins>
      <w:r w:rsidR="00BC29B9" w:rsidRPr="00D67645">
        <w:rPr>
          <w:rFonts w:ascii="Times New Roman" w:hAnsi="Times New Roman" w:cs="Times New Roman"/>
          <w:sz w:val="24"/>
          <w:szCs w:val="24"/>
          <w:lang w:val="en"/>
        </w:rPr>
        <w:t xml:space="preserve"> 2021i)</w:t>
      </w:r>
      <w:ins w:id="586" w:author="JJ" w:date="2023-06-21T09:27:00Z">
        <w:r w:rsidR="00D9303A">
          <w:rPr>
            <w:rFonts w:ascii="Times New Roman" w:hAnsi="Times New Roman" w:cs="Times New Roman"/>
            <w:sz w:val="24"/>
            <w:szCs w:val="24"/>
          </w:rPr>
          <w:t>,</w:t>
        </w:r>
      </w:ins>
      <w:del w:id="587" w:author="JJ" w:date="2023-06-21T09:27:00Z">
        <w:r w:rsidR="00BC29B9" w:rsidRPr="008C4629" w:rsidDel="00D9303A">
          <w:rPr>
            <w:rFonts w:ascii="Times New Roman" w:hAnsi="Times New Roman" w:cs="Times New Roman"/>
            <w:sz w:val="24"/>
            <w:szCs w:val="24"/>
          </w:rPr>
          <w:delText>;</w:delText>
        </w:r>
      </w:del>
      <w:r w:rsidR="00BC29B9" w:rsidRPr="008C4629">
        <w:rPr>
          <w:rFonts w:ascii="Times New Roman" w:hAnsi="Times New Roman" w:cs="Times New Roman"/>
          <w:sz w:val="24"/>
          <w:szCs w:val="24"/>
        </w:rPr>
        <w:t xml:space="preserve"> </w:t>
      </w:r>
      <w:del w:id="588" w:author="JJ" w:date="2023-06-20T10:32:00Z">
        <w:r w:rsidR="00BC29B9" w:rsidRPr="008C4629" w:rsidDel="008C1512">
          <w:rPr>
            <w:rFonts w:ascii="Times New Roman" w:hAnsi="Times New Roman" w:cs="Times New Roman"/>
            <w:sz w:val="24"/>
            <w:szCs w:val="24"/>
          </w:rPr>
          <w:delText xml:space="preserve">Treating </w:delText>
        </w:r>
      </w:del>
      <w:ins w:id="589" w:author="JJ" w:date="2023-06-20T10:32:00Z">
        <w:r>
          <w:rPr>
            <w:rFonts w:ascii="Times New Roman" w:hAnsi="Times New Roman" w:cs="Times New Roman"/>
            <w:sz w:val="24"/>
            <w:szCs w:val="24"/>
          </w:rPr>
          <w:t>addressing</w:t>
        </w:r>
        <w:r w:rsidRPr="008C4629">
          <w:rPr>
            <w:rFonts w:ascii="Times New Roman" w:hAnsi="Times New Roman" w:cs="Times New Roman"/>
            <w:sz w:val="24"/>
            <w:szCs w:val="24"/>
          </w:rPr>
          <w:t xml:space="preserve"> </w:t>
        </w:r>
      </w:ins>
      <w:r w:rsidR="00BC29B9" w:rsidRPr="008C4629">
        <w:rPr>
          <w:rFonts w:ascii="Times New Roman" w:hAnsi="Times New Roman" w:cs="Times New Roman"/>
          <w:sz w:val="24"/>
          <w:szCs w:val="24"/>
        </w:rPr>
        <w:t>inequalit</w:t>
      </w:r>
      <w:ins w:id="590" w:author="JJ" w:date="2023-06-20T10:32:00Z">
        <w:r>
          <w:rPr>
            <w:rFonts w:ascii="Times New Roman" w:hAnsi="Times New Roman" w:cs="Times New Roman"/>
            <w:sz w:val="24"/>
            <w:szCs w:val="24"/>
          </w:rPr>
          <w:t>ies and e</w:t>
        </w:r>
      </w:ins>
      <w:del w:id="591" w:author="JJ" w:date="2023-06-20T10:32:00Z">
        <w:r w:rsidR="00BC29B9" w:rsidRPr="008C4629" w:rsidDel="008C1512">
          <w:rPr>
            <w:rFonts w:ascii="Times New Roman" w:hAnsi="Times New Roman" w:cs="Times New Roman"/>
            <w:sz w:val="24"/>
            <w:szCs w:val="24"/>
          </w:rPr>
          <w:delText xml:space="preserve">y and on the way </w:delText>
        </w:r>
        <w:r w:rsidR="00AA33F8" w:rsidDel="008C1512">
          <w:rPr>
            <w:rFonts w:ascii="Times New Roman" w:hAnsi="Times New Roman" w:cs="Times New Roman"/>
            <w:sz w:val="24"/>
            <w:szCs w:val="24"/>
          </w:rPr>
          <w:delText>e</w:delText>
        </w:r>
      </w:del>
      <w:r w:rsidR="00AA33F8">
        <w:rPr>
          <w:rFonts w:ascii="Times New Roman" w:hAnsi="Times New Roman" w:cs="Times New Roman"/>
          <w:sz w:val="24"/>
          <w:szCs w:val="24"/>
        </w:rPr>
        <w:t>quip</w:t>
      </w:r>
      <w:ins w:id="592" w:author="JJ" w:date="2023-06-20T10:32:00Z">
        <w:r>
          <w:rPr>
            <w:rFonts w:ascii="Times New Roman" w:hAnsi="Times New Roman" w:cs="Times New Roman"/>
            <w:sz w:val="24"/>
            <w:szCs w:val="24"/>
          </w:rPr>
          <w:t>ping</w:t>
        </w:r>
      </w:ins>
      <w:r w:rsidR="00BC29B9" w:rsidRPr="008C4629">
        <w:rPr>
          <w:rFonts w:ascii="Times New Roman" w:hAnsi="Times New Roman" w:cs="Times New Roman"/>
          <w:sz w:val="24"/>
          <w:szCs w:val="24"/>
        </w:rPr>
        <w:t xml:space="preserve"> the education </w:t>
      </w:r>
      <w:r w:rsidR="00BC29B9" w:rsidRPr="008C1512">
        <w:rPr>
          <w:rFonts w:ascii="Times New Roman" w:hAnsi="Times New Roman" w:cs="Times New Roman"/>
          <w:sz w:val="24"/>
          <w:szCs w:val="24"/>
        </w:rPr>
        <w:t>syste</w:t>
      </w:r>
      <w:ins w:id="593" w:author="JJ" w:date="2023-06-20T10:32:00Z">
        <w:r>
          <w:rPr>
            <w:rFonts w:ascii="Times New Roman" w:hAnsi="Times New Roman" w:cs="Times New Roman"/>
            <w:sz w:val="24"/>
            <w:szCs w:val="24"/>
          </w:rPr>
          <w:t>m for the twenty-f</w:t>
        </w:r>
      </w:ins>
      <w:ins w:id="594" w:author="JJ" w:date="2023-06-20T10:33:00Z">
        <w:r>
          <w:rPr>
            <w:rFonts w:ascii="Times New Roman" w:hAnsi="Times New Roman" w:cs="Times New Roman"/>
            <w:sz w:val="24"/>
            <w:szCs w:val="24"/>
          </w:rPr>
          <w:t>irst</w:t>
        </w:r>
      </w:ins>
      <w:del w:id="595" w:author="JJ" w:date="2023-06-20T10:32:00Z">
        <w:r w:rsidR="00BC29B9" w:rsidRPr="008C1512" w:rsidDel="008C1512">
          <w:rPr>
            <w:rFonts w:ascii="Times New Roman" w:hAnsi="Times New Roman" w:cs="Times New Roman"/>
            <w:sz w:val="24"/>
            <w:szCs w:val="24"/>
          </w:rPr>
          <w:delText>m to the 21</w:delText>
        </w:r>
        <w:r w:rsidR="00BC29B9" w:rsidRPr="008C1512" w:rsidDel="008C1512">
          <w:rPr>
            <w:rFonts w:ascii="Times New Roman" w:hAnsi="Times New Roman" w:cs="Times New Roman"/>
            <w:sz w:val="24"/>
            <w:szCs w:val="24"/>
            <w:rPrChange w:id="596" w:author="JJ" w:date="2023-06-20T10:32:00Z">
              <w:rPr>
                <w:rFonts w:ascii="Times New Roman" w:hAnsi="Times New Roman" w:cs="Times New Roman"/>
                <w:sz w:val="24"/>
                <w:szCs w:val="24"/>
                <w:vertAlign w:val="superscript"/>
              </w:rPr>
            </w:rPrChange>
          </w:rPr>
          <w:delText>st</w:delText>
        </w:r>
      </w:del>
      <w:r w:rsidR="00BC29B9" w:rsidRPr="008C4629">
        <w:rPr>
          <w:rFonts w:ascii="Times New Roman" w:hAnsi="Times New Roman" w:cs="Times New Roman"/>
          <w:sz w:val="24"/>
          <w:szCs w:val="24"/>
        </w:rPr>
        <w:t xml:space="preserve"> century</w:t>
      </w:r>
      <w:r w:rsidR="00BC29B9">
        <w:rPr>
          <w:rFonts w:ascii="Times New Roman" w:hAnsi="Times New Roman" w:cs="Times New Roman"/>
          <w:sz w:val="24"/>
          <w:szCs w:val="24"/>
        </w:rPr>
        <w:t xml:space="preserve"> (</w:t>
      </w:r>
      <w:del w:id="597" w:author="JJ" w:date="2023-06-20T10:07:00Z">
        <w:r w:rsidR="00BC29B9" w:rsidRPr="0085016A" w:rsidDel="008E5387">
          <w:rPr>
            <w:rFonts w:ascii="Times New Roman" w:hAnsi="Times New Roman" w:cs="Times New Roman"/>
            <w:sz w:val="24"/>
            <w:szCs w:val="24"/>
            <w:lang w:val="en"/>
          </w:rPr>
          <w:delText>S</w:delText>
        </w:r>
        <w:r w:rsidR="00BC29B9" w:rsidRPr="0085016A" w:rsidDel="008E5387">
          <w:rPr>
            <w:rFonts w:ascii="Times New Roman" w:hAnsi="Times New Roman" w:cs="Times New Roman"/>
            <w:color w:val="auto"/>
            <w:sz w:val="24"/>
            <w:szCs w:val="24"/>
            <w:lang w:val="en"/>
          </w:rPr>
          <w:delText xml:space="preserve">tate </w:delText>
        </w:r>
        <w:r w:rsidR="00BC29B9" w:rsidRPr="0085016A" w:rsidDel="008E5387">
          <w:rPr>
            <w:rFonts w:ascii="Times New Roman" w:hAnsi="Times New Roman" w:cs="Times New Roman"/>
            <w:sz w:val="24"/>
            <w:szCs w:val="24"/>
            <w:lang w:val="en"/>
          </w:rPr>
          <w:delText>A</w:delText>
        </w:r>
        <w:r w:rsidR="00BC29B9" w:rsidRPr="0085016A" w:rsidDel="008E5387">
          <w:rPr>
            <w:rFonts w:ascii="Times New Roman" w:hAnsi="Times New Roman" w:cs="Times New Roman"/>
            <w:color w:val="auto"/>
            <w:sz w:val="24"/>
            <w:szCs w:val="24"/>
            <w:lang w:val="en"/>
          </w:rPr>
          <w:delText>udit</w:delText>
        </w:r>
      </w:del>
      <w:ins w:id="598" w:author="JJ" w:date="2023-06-20T10:07:00Z">
        <w:r w:rsidR="008E5387">
          <w:rPr>
            <w:rFonts w:ascii="Times New Roman" w:hAnsi="Times New Roman" w:cs="Times New Roman"/>
            <w:sz w:val="24"/>
            <w:szCs w:val="24"/>
            <w:lang w:val="en"/>
          </w:rPr>
          <w:t>State Comptroller’s Report</w:t>
        </w:r>
      </w:ins>
      <w:r w:rsidR="00BC29B9">
        <w:rPr>
          <w:rFonts w:ascii="Times New Roman" w:hAnsi="Times New Roman" w:cs="Times New Roman"/>
          <w:color w:val="auto"/>
          <w:sz w:val="24"/>
          <w:szCs w:val="24"/>
          <w:lang w:val="en"/>
        </w:rPr>
        <w:t xml:space="preserve"> 2021k)</w:t>
      </w:r>
      <w:ins w:id="599" w:author="JJ" w:date="2023-06-20T10:34:00Z">
        <w:r w:rsidR="00EE34A9">
          <w:rPr>
            <w:rFonts w:ascii="Times New Roman" w:hAnsi="Times New Roman" w:cs="Times New Roman"/>
            <w:color w:val="auto"/>
            <w:sz w:val="24"/>
            <w:szCs w:val="24"/>
            <w:lang w:val="en"/>
          </w:rPr>
          <w:t>,</w:t>
        </w:r>
      </w:ins>
      <w:del w:id="600" w:author="JJ" w:date="2023-06-20T10:34:00Z">
        <w:r w:rsidR="00BC29B9" w:rsidDel="00EE34A9">
          <w:rPr>
            <w:rFonts w:ascii="Times New Roman" w:hAnsi="Times New Roman" w:cs="Times New Roman"/>
            <w:color w:val="auto"/>
            <w:sz w:val="24"/>
            <w:szCs w:val="24"/>
            <w:lang w:val="en"/>
          </w:rPr>
          <w:delText>;</w:delText>
        </w:r>
      </w:del>
      <w:r w:rsidR="00BC29B9">
        <w:rPr>
          <w:rFonts w:ascii="Times New Roman" w:hAnsi="Times New Roman" w:cs="Times New Roman"/>
          <w:color w:val="auto"/>
          <w:sz w:val="24"/>
          <w:szCs w:val="24"/>
          <w:lang w:val="en"/>
        </w:rPr>
        <w:t xml:space="preserve"> </w:t>
      </w:r>
      <w:ins w:id="601" w:author="JJ" w:date="2023-06-20T10:33:00Z">
        <w:r>
          <w:rPr>
            <w:rFonts w:ascii="Times New Roman" w:hAnsi="Times New Roman" w:cs="Times New Roman"/>
            <w:sz w:val="24"/>
            <w:szCs w:val="24"/>
          </w:rPr>
          <w:t>c</w:t>
        </w:r>
      </w:ins>
      <w:del w:id="602" w:author="JJ" w:date="2023-06-20T10:33:00Z">
        <w:r w:rsidR="00BC29B9" w:rsidRPr="0046044E" w:rsidDel="008C1512">
          <w:rPr>
            <w:rFonts w:ascii="Times New Roman" w:hAnsi="Times New Roman" w:cs="Times New Roman"/>
            <w:sz w:val="24"/>
            <w:szCs w:val="24"/>
          </w:rPr>
          <w:delText>C</w:delText>
        </w:r>
      </w:del>
      <w:r w:rsidR="00BC29B9" w:rsidRPr="0046044E">
        <w:rPr>
          <w:rFonts w:ascii="Times New Roman" w:hAnsi="Times New Roman" w:cs="Times New Roman"/>
          <w:sz w:val="24"/>
          <w:szCs w:val="24"/>
        </w:rPr>
        <w:t>hanging</w:t>
      </w:r>
      <w:ins w:id="603" w:author="JJ" w:date="2023-06-20T10:33:00Z">
        <w:r>
          <w:rPr>
            <w:rFonts w:ascii="Times New Roman" w:hAnsi="Times New Roman" w:cs="Times New Roman"/>
            <w:sz w:val="24"/>
            <w:szCs w:val="24"/>
          </w:rPr>
          <w:t xml:space="preserve"> </w:t>
        </w:r>
      </w:ins>
      <w:del w:id="604" w:author="JJ" w:date="2023-06-20T10:33:00Z">
        <w:r w:rsidR="00BC29B9" w:rsidRPr="0046044E" w:rsidDel="008C1512">
          <w:rPr>
            <w:rFonts w:ascii="Times New Roman" w:hAnsi="Times New Roman" w:cs="Times New Roman"/>
            <w:sz w:val="24"/>
            <w:szCs w:val="24"/>
          </w:rPr>
          <w:delText xml:space="preserve"> role and </w:delText>
        </w:r>
      </w:del>
      <w:r w:rsidR="00BC29B9" w:rsidRPr="0046044E">
        <w:rPr>
          <w:rFonts w:ascii="Times New Roman" w:hAnsi="Times New Roman" w:cs="Times New Roman"/>
          <w:sz w:val="24"/>
          <w:szCs w:val="24"/>
        </w:rPr>
        <w:t xml:space="preserve">ways of </w:t>
      </w:r>
      <w:del w:id="605" w:author="JJ" w:date="2023-06-20T10:33:00Z">
        <w:r w:rsidR="00BC29B9" w:rsidRPr="0046044E" w:rsidDel="008C1512">
          <w:rPr>
            <w:rFonts w:ascii="Times New Roman" w:hAnsi="Times New Roman" w:cs="Times New Roman"/>
            <w:sz w:val="24"/>
            <w:szCs w:val="24"/>
          </w:rPr>
          <w:delText xml:space="preserve">function </w:delText>
        </w:r>
      </w:del>
      <w:ins w:id="606" w:author="JJ" w:date="2023-06-20T10:33:00Z">
        <w:r>
          <w:rPr>
            <w:rFonts w:ascii="Times New Roman" w:hAnsi="Times New Roman" w:cs="Times New Roman"/>
            <w:sz w:val="24"/>
            <w:szCs w:val="24"/>
          </w:rPr>
          <w:t>working</w:t>
        </w:r>
        <w:r w:rsidRPr="0046044E">
          <w:rPr>
            <w:rFonts w:ascii="Times New Roman" w:hAnsi="Times New Roman" w:cs="Times New Roman"/>
            <w:sz w:val="24"/>
            <w:szCs w:val="24"/>
          </w:rPr>
          <w:t xml:space="preserve"> </w:t>
        </w:r>
      </w:ins>
      <w:r w:rsidR="00BC29B9" w:rsidRPr="0046044E">
        <w:rPr>
          <w:rFonts w:ascii="Times New Roman" w:hAnsi="Times New Roman" w:cs="Times New Roman"/>
          <w:sz w:val="24"/>
          <w:szCs w:val="24"/>
        </w:rPr>
        <w:t>in future pandemics</w:t>
      </w:r>
      <w:r w:rsidR="00BC29B9">
        <w:rPr>
          <w:rFonts w:ascii="Times New Roman" w:hAnsi="Times New Roman" w:cs="Times New Roman"/>
          <w:sz w:val="24"/>
          <w:szCs w:val="24"/>
        </w:rPr>
        <w:t xml:space="preserve"> (</w:t>
      </w:r>
      <w:del w:id="607" w:author="JJ" w:date="2023-06-20T10:07:00Z">
        <w:r w:rsidR="00BC29B9" w:rsidRPr="0085016A" w:rsidDel="008E5387">
          <w:rPr>
            <w:rFonts w:ascii="Times New Roman" w:hAnsi="Times New Roman" w:cs="Times New Roman"/>
            <w:sz w:val="24"/>
            <w:szCs w:val="24"/>
            <w:lang w:val="en"/>
          </w:rPr>
          <w:delText>S</w:delText>
        </w:r>
        <w:r w:rsidR="00BC29B9" w:rsidRPr="0085016A" w:rsidDel="008E5387">
          <w:rPr>
            <w:rFonts w:ascii="Times New Roman" w:hAnsi="Times New Roman" w:cs="Times New Roman"/>
            <w:color w:val="auto"/>
            <w:sz w:val="24"/>
            <w:szCs w:val="24"/>
            <w:lang w:val="en"/>
          </w:rPr>
          <w:delText xml:space="preserve">tate </w:delText>
        </w:r>
        <w:r w:rsidR="00BC29B9" w:rsidRPr="0085016A" w:rsidDel="008E5387">
          <w:rPr>
            <w:rFonts w:ascii="Times New Roman" w:hAnsi="Times New Roman" w:cs="Times New Roman"/>
            <w:sz w:val="24"/>
            <w:szCs w:val="24"/>
            <w:lang w:val="en"/>
          </w:rPr>
          <w:delText>A</w:delText>
        </w:r>
        <w:r w:rsidR="00BC29B9" w:rsidRPr="0085016A" w:rsidDel="008E5387">
          <w:rPr>
            <w:rFonts w:ascii="Times New Roman" w:hAnsi="Times New Roman" w:cs="Times New Roman"/>
            <w:color w:val="auto"/>
            <w:sz w:val="24"/>
            <w:szCs w:val="24"/>
            <w:lang w:val="en"/>
          </w:rPr>
          <w:delText>udit</w:delText>
        </w:r>
      </w:del>
      <w:ins w:id="608" w:author="JJ" w:date="2023-06-20T10:07:00Z">
        <w:r w:rsidR="008E5387">
          <w:rPr>
            <w:rFonts w:ascii="Times New Roman" w:hAnsi="Times New Roman" w:cs="Times New Roman"/>
            <w:sz w:val="24"/>
            <w:szCs w:val="24"/>
            <w:lang w:val="en"/>
          </w:rPr>
          <w:t>State Comptroller’s Report</w:t>
        </w:r>
      </w:ins>
      <w:r w:rsidR="00BC29B9">
        <w:rPr>
          <w:rFonts w:ascii="Times New Roman" w:hAnsi="Times New Roman" w:cs="Times New Roman"/>
          <w:color w:val="auto"/>
          <w:sz w:val="24"/>
          <w:szCs w:val="24"/>
          <w:lang w:val="en"/>
        </w:rPr>
        <w:t xml:space="preserve"> 2021l?)</w:t>
      </w:r>
      <w:ins w:id="609" w:author="JJ" w:date="2023-06-20T10:34:00Z">
        <w:r w:rsidR="00EE34A9">
          <w:rPr>
            <w:rFonts w:ascii="Times New Roman" w:hAnsi="Times New Roman" w:cs="Times New Roman"/>
            <w:sz w:val="24"/>
            <w:szCs w:val="24"/>
          </w:rPr>
          <w:t>,</w:t>
        </w:r>
      </w:ins>
      <w:del w:id="610" w:author="JJ" w:date="2023-06-20T10:34:00Z">
        <w:r w:rsidR="00BC29B9" w:rsidDel="00EE34A9">
          <w:rPr>
            <w:rFonts w:ascii="Times New Roman" w:hAnsi="Times New Roman" w:cs="Times New Roman"/>
            <w:sz w:val="24"/>
            <w:szCs w:val="24"/>
          </w:rPr>
          <w:delText>;</w:delText>
        </w:r>
      </w:del>
      <w:r w:rsidR="00BC29B9">
        <w:rPr>
          <w:rFonts w:ascii="Times New Roman" w:hAnsi="Times New Roman" w:cs="Times New Roman"/>
          <w:sz w:val="24"/>
          <w:szCs w:val="24"/>
        </w:rPr>
        <w:t xml:space="preserve"> </w:t>
      </w:r>
      <w:ins w:id="611" w:author="JJ" w:date="2023-06-20T10:33:00Z">
        <w:r>
          <w:rPr>
            <w:rFonts w:ascii="Times New Roman" w:hAnsi="Times New Roman" w:cs="Times New Roman"/>
            <w:sz w:val="24"/>
            <w:szCs w:val="24"/>
          </w:rPr>
          <w:t>c</w:t>
        </w:r>
      </w:ins>
      <w:del w:id="612" w:author="JJ" w:date="2023-06-20T10:33:00Z">
        <w:r w:rsidR="00BC29B9" w:rsidRPr="0046044E" w:rsidDel="008C1512">
          <w:rPr>
            <w:rFonts w:ascii="Times New Roman" w:hAnsi="Times New Roman" w:cs="Times New Roman"/>
            <w:sz w:val="24"/>
            <w:szCs w:val="24"/>
          </w:rPr>
          <w:delText>C</w:delText>
        </w:r>
      </w:del>
      <w:r w:rsidR="00BC29B9" w:rsidRPr="0046044E">
        <w:rPr>
          <w:rFonts w:ascii="Times New Roman" w:hAnsi="Times New Roman" w:cs="Times New Roman"/>
          <w:sz w:val="24"/>
          <w:szCs w:val="24"/>
        </w:rPr>
        <w:t xml:space="preserve">hanging the nature of relations between </w:t>
      </w:r>
      <w:del w:id="613" w:author="JJ" w:date="2023-06-20T10:33:00Z">
        <w:r w:rsidR="00BC29B9" w:rsidRPr="0046044E" w:rsidDel="008C1512">
          <w:rPr>
            <w:rFonts w:ascii="Times New Roman" w:hAnsi="Times New Roman" w:cs="Times New Roman"/>
            <w:sz w:val="24"/>
            <w:szCs w:val="24"/>
          </w:rPr>
          <w:delText xml:space="preserve">the </w:delText>
        </w:r>
      </w:del>
      <w:r w:rsidR="00BC29B9" w:rsidRPr="0046044E">
        <w:rPr>
          <w:rFonts w:ascii="Times New Roman" w:hAnsi="Times New Roman" w:cs="Times New Roman"/>
          <w:sz w:val="24"/>
          <w:szCs w:val="24"/>
        </w:rPr>
        <w:t>central and local authorities</w:t>
      </w:r>
      <w:r w:rsidR="00BC29B9">
        <w:rPr>
          <w:rFonts w:ascii="Times New Roman" w:hAnsi="Times New Roman" w:cs="Times New Roman"/>
          <w:sz w:val="24"/>
          <w:szCs w:val="24"/>
        </w:rPr>
        <w:t xml:space="preserve"> (</w:t>
      </w:r>
      <w:del w:id="614" w:author="JJ" w:date="2023-06-20T10:07:00Z">
        <w:r w:rsidR="00BC29B9" w:rsidRPr="0085016A" w:rsidDel="008E5387">
          <w:rPr>
            <w:rFonts w:ascii="Times New Roman" w:hAnsi="Times New Roman" w:cs="Times New Roman"/>
            <w:sz w:val="24"/>
            <w:szCs w:val="24"/>
            <w:lang w:val="en"/>
          </w:rPr>
          <w:delText>S</w:delText>
        </w:r>
        <w:r w:rsidR="00BC29B9" w:rsidRPr="0085016A" w:rsidDel="008E5387">
          <w:rPr>
            <w:rFonts w:ascii="Times New Roman" w:hAnsi="Times New Roman" w:cs="Times New Roman"/>
            <w:color w:val="auto"/>
            <w:sz w:val="24"/>
            <w:szCs w:val="24"/>
            <w:lang w:val="en"/>
          </w:rPr>
          <w:delText xml:space="preserve">tate </w:delText>
        </w:r>
        <w:r w:rsidR="00BC29B9" w:rsidRPr="0085016A" w:rsidDel="008E5387">
          <w:rPr>
            <w:rFonts w:ascii="Times New Roman" w:hAnsi="Times New Roman" w:cs="Times New Roman"/>
            <w:sz w:val="24"/>
            <w:szCs w:val="24"/>
            <w:lang w:val="en"/>
          </w:rPr>
          <w:delText>A</w:delText>
        </w:r>
        <w:r w:rsidR="00BC29B9" w:rsidRPr="0085016A" w:rsidDel="008E5387">
          <w:rPr>
            <w:rFonts w:ascii="Times New Roman" w:hAnsi="Times New Roman" w:cs="Times New Roman"/>
            <w:color w:val="auto"/>
            <w:sz w:val="24"/>
            <w:szCs w:val="24"/>
            <w:lang w:val="en"/>
          </w:rPr>
          <w:delText>udit</w:delText>
        </w:r>
      </w:del>
      <w:ins w:id="615" w:author="JJ" w:date="2023-06-20T10:07:00Z">
        <w:r w:rsidR="008E5387">
          <w:rPr>
            <w:rFonts w:ascii="Times New Roman" w:hAnsi="Times New Roman" w:cs="Times New Roman"/>
            <w:sz w:val="24"/>
            <w:szCs w:val="24"/>
            <w:lang w:val="en"/>
          </w:rPr>
          <w:t>State Comptroller’s Report</w:t>
        </w:r>
      </w:ins>
      <w:r w:rsidR="00BC29B9">
        <w:rPr>
          <w:rFonts w:ascii="Times New Roman" w:hAnsi="Times New Roman" w:cs="Times New Roman"/>
          <w:color w:val="auto"/>
          <w:sz w:val="24"/>
          <w:szCs w:val="24"/>
          <w:lang w:val="en"/>
        </w:rPr>
        <w:t xml:space="preserve"> 2021m)</w:t>
      </w:r>
      <w:ins w:id="616" w:author="JJ" w:date="2023-06-20T10:34:00Z">
        <w:r w:rsidR="00EE34A9">
          <w:rPr>
            <w:rFonts w:ascii="Times New Roman" w:hAnsi="Times New Roman" w:cs="Times New Roman"/>
            <w:sz w:val="24"/>
            <w:szCs w:val="24"/>
          </w:rPr>
          <w:t xml:space="preserve">, </w:t>
        </w:r>
      </w:ins>
      <w:del w:id="617" w:author="JJ" w:date="2023-06-20T10:34:00Z">
        <w:r w:rsidR="00BC29B9" w:rsidDel="00EE34A9">
          <w:rPr>
            <w:rFonts w:ascii="Times New Roman" w:hAnsi="Times New Roman" w:cs="Times New Roman"/>
            <w:color w:val="auto"/>
            <w:sz w:val="24"/>
            <w:szCs w:val="24"/>
            <w:lang w:val="en"/>
          </w:rPr>
          <w:delText>;</w:delText>
        </w:r>
        <w:r w:rsidR="00BC29B9" w:rsidRPr="0046044E" w:rsidDel="00EE34A9">
          <w:rPr>
            <w:rFonts w:ascii="Times New Roman" w:hAnsi="Times New Roman" w:cs="Times New Roman"/>
            <w:sz w:val="24"/>
            <w:szCs w:val="24"/>
          </w:rPr>
          <w:delText xml:space="preserve"> </w:delText>
        </w:r>
      </w:del>
      <w:ins w:id="618" w:author="JJ" w:date="2023-06-20T10:33:00Z">
        <w:r w:rsidR="00EE34A9">
          <w:rPr>
            <w:rFonts w:ascii="Times New Roman" w:hAnsi="Times New Roman" w:cs="Times New Roman"/>
            <w:sz w:val="24"/>
            <w:szCs w:val="24"/>
          </w:rPr>
          <w:t>ret</w:t>
        </w:r>
      </w:ins>
      <w:del w:id="619" w:author="JJ" w:date="2023-06-20T10:33:00Z">
        <w:r w:rsidR="00BC29B9" w:rsidRPr="0046044E" w:rsidDel="00EE34A9">
          <w:rPr>
            <w:rFonts w:ascii="Times New Roman" w:hAnsi="Times New Roman" w:cs="Times New Roman"/>
            <w:sz w:val="24"/>
            <w:szCs w:val="24"/>
          </w:rPr>
          <w:delText>T</w:delText>
        </w:r>
      </w:del>
      <w:r w:rsidR="00BC29B9" w:rsidRPr="0046044E">
        <w:rPr>
          <w:rFonts w:ascii="Times New Roman" w:hAnsi="Times New Roman" w:cs="Times New Roman"/>
          <w:sz w:val="24"/>
          <w:szCs w:val="24"/>
        </w:rPr>
        <w:t xml:space="preserve">hinking </w:t>
      </w:r>
      <w:del w:id="620" w:author="JJ" w:date="2023-06-20T10:33:00Z">
        <w:r w:rsidR="00BC29B9" w:rsidRPr="0046044E" w:rsidDel="00EE34A9">
          <w:rPr>
            <w:rFonts w:ascii="Times New Roman" w:hAnsi="Times New Roman" w:cs="Times New Roman"/>
            <w:sz w:val="24"/>
            <w:szCs w:val="24"/>
          </w:rPr>
          <w:delText xml:space="preserve">of </w:delText>
        </w:r>
      </w:del>
      <w:r w:rsidR="00BC29B9" w:rsidRPr="0046044E">
        <w:rPr>
          <w:rFonts w:ascii="Times New Roman" w:hAnsi="Times New Roman" w:cs="Times New Roman"/>
          <w:sz w:val="24"/>
          <w:szCs w:val="24"/>
        </w:rPr>
        <w:t>employment</w:t>
      </w:r>
      <w:ins w:id="621" w:author="JJ" w:date="2023-06-20T10:33:00Z">
        <w:r w:rsidR="00EE34A9">
          <w:rPr>
            <w:rFonts w:ascii="Times New Roman" w:hAnsi="Times New Roman" w:cs="Times New Roman"/>
            <w:sz w:val="24"/>
            <w:szCs w:val="24"/>
          </w:rPr>
          <w:t xml:space="preserve"> </w:t>
        </w:r>
      </w:ins>
      <w:del w:id="622" w:author="JJ" w:date="2023-06-20T10:33:00Z">
        <w:r w:rsidR="00BC29B9" w:rsidRPr="0046044E" w:rsidDel="00EE34A9">
          <w:rPr>
            <w:rFonts w:ascii="Times New Roman" w:hAnsi="Times New Roman" w:cs="Times New Roman"/>
            <w:sz w:val="24"/>
            <w:szCs w:val="24"/>
          </w:rPr>
          <w:delText xml:space="preserve"> in a different light than usual</w:delText>
        </w:r>
        <w:r w:rsidR="00BC29B9" w:rsidDel="00EE34A9">
          <w:rPr>
            <w:rFonts w:ascii="Times New Roman" w:hAnsi="Times New Roman" w:cs="Times New Roman"/>
            <w:sz w:val="24"/>
            <w:szCs w:val="24"/>
          </w:rPr>
          <w:delText xml:space="preserve"> </w:delText>
        </w:r>
      </w:del>
      <w:r w:rsidR="00BC29B9">
        <w:rPr>
          <w:rFonts w:ascii="Times New Roman" w:hAnsi="Times New Roman" w:cs="Times New Roman"/>
          <w:sz w:val="24"/>
          <w:szCs w:val="24"/>
        </w:rPr>
        <w:t>(</w:t>
      </w:r>
      <w:del w:id="623" w:author="JJ" w:date="2023-06-20T10:07:00Z">
        <w:r w:rsidR="00BC29B9" w:rsidRPr="0085016A" w:rsidDel="008E5387">
          <w:rPr>
            <w:rFonts w:ascii="Times New Roman" w:hAnsi="Times New Roman" w:cs="Times New Roman"/>
            <w:sz w:val="24"/>
            <w:szCs w:val="24"/>
            <w:lang w:val="en"/>
          </w:rPr>
          <w:delText>S</w:delText>
        </w:r>
        <w:r w:rsidR="00BC29B9" w:rsidRPr="0085016A" w:rsidDel="008E5387">
          <w:rPr>
            <w:rFonts w:ascii="Times New Roman" w:hAnsi="Times New Roman" w:cs="Times New Roman"/>
            <w:color w:val="auto"/>
            <w:sz w:val="24"/>
            <w:szCs w:val="24"/>
            <w:lang w:val="en"/>
          </w:rPr>
          <w:delText xml:space="preserve">tate </w:delText>
        </w:r>
        <w:r w:rsidR="00BC29B9" w:rsidRPr="0085016A" w:rsidDel="008E5387">
          <w:rPr>
            <w:rFonts w:ascii="Times New Roman" w:hAnsi="Times New Roman" w:cs="Times New Roman"/>
            <w:sz w:val="24"/>
            <w:szCs w:val="24"/>
            <w:lang w:val="en"/>
          </w:rPr>
          <w:delText>A</w:delText>
        </w:r>
        <w:r w:rsidR="00BC29B9" w:rsidRPr="0085016A" w:rsidDel="008E5387">
          <w:rPr>
            <w:rFonts w:ascii="Times New Roman" w:hAnsi="Times New Roman" w:cs="Times New Roman"/>
            <w:color w:val="auto"/>
            <w:sz w:val="24"/>
            <w:szCs w:val="24"/>
            <w:lang w:val="en"/>
          </w:rPr>
          <w:delText>udit</w:delText>
        </w:r>
      </w:del>
      <w:ins w:id="624" w:author="JJ" w:date="2023-06-20T10:07:00Z">
        <w:r w:rsidR="008E5387">
          <w:rPr>
            <w:rFonts w:ascii="Times New Roman" w:hAnsi="Times New Roman" w:cs="Times New Roman"/>
            <w:sz w:val="24"/>
            <w:szCs w:val="24"/>
            <w:lang w:val="en"/>
          </w:rPr>
          <w:t>State Comptroller’s Report</w:t>
        </w:r>
      </w:ins>
      <w:r w:rsidR="00BC29B9">
        <w:rPr>
          <w:rFonts w:ascii="Times New Roman" w:hAnsi="Times New Roman" w:cs="Times New Roman"/>
          <w:color w:val="auto"/>
          <w:sz w:val="24"/>
          <w:szCs w:val="24"/>
          <w:lang w:val="en"/>
        </w:rPr>
        <w:t xml:space="preserve"> </w:t>
      </w:r>
      <w:r w:rsidR="00BC29B9">
        <w:rPr>
          <w:rFonts w:ascii="Times New Roman" w:hAnsi="Times New Roman" w:cs="Times New Roman"/>
          <w:sz w:val="24"/>
          <w:szCs w:val="24"/>
        </w:rPr>
        <w:t>2021m)</w:t>
      </w:r>
      <w:ins w:id="625" w:author="JJ" w:date="2023-06-20T10:34:00Z">
        <w:r w:rsidR="00EE34A9">
          <w:rPr>
            <w:rFonts w:ascii="Times New Roman" w:hAnsi="Times New Roman" w:cs="Times New Roman"/>
            <w:sz w:val="24"/>
            <w:szCs w:val="24"/>
          </w:rPr>
          <w:t>,</w:t>
        </w:r>
      </w:ins>
      <w:del w:id="626" w:author="JJ" w:date="2023-06-20T10:34:00Z">
        <w:r w:rsidR="00160EFE" w:rsidDel="00EE34A9">
          <w:rPr>
            <w:rFonts w:ascii="Times New Roman" w:hAnsi="Times New Roman" w:cs="Times New Roman"/>
            <w:sz w:val="24"/>
            <w:szCs w:val="24"/>
          </w:rPr>
          <w:delText xml:space="preserve">; </w:delText>
        </w:r>
      </w:del>
      <w:ins w:id="627" w:author="JJ" w:date="2023-06-20T10:33:00Z">
        <w:r w:rsidR="00EE34A9">
          <w:rPr>
            <w:rFonts w:ascii="Times New Roman" w:hAnsi="Times New Roman" w:cs="Times New Roman"/>
            <w:sz w:val="24"/>
            <w:szCs w:val="24"/>
          </w:rPr>
          <w:t>c</w:t>
        </w:r>
      </w:ins>
      <w:del w:id="628" w:author="JJ" w:date="2023-06-20T10:33:00Z">
        <w:r w:rsidR="00BC29B9" w:rsidRPr="0046044E" w:rsidDel="00EE34A9">
          <w:rPr>
            <w:rFonts w:ascii="Times New Roman" w:hAnsi="Times New Roman" w:cs="Times New Roman"/>
            <w:sz w:val="24"/>
            <w:szCs w:val="24"/>
          </w:rPr>
          <w:delText>C</w:delText>
        </w:r>
      </w:del>
      <w:r w:rsidR="00BC29B9" w:rsidRPr="0046044E">
        <w:rPr>
          <w:rFonts w:ascii="Times New Roman" w:hAnsi="Times New Roman" w:cs="Times New Roman"/>
          <w:sz w:val="24"/>
          <w:szCs w:val="24"/>
        </w:rPr>
        <w:t>hanging medical procedures due to changing relationships between local government and health</w:t>
      </w:r>
      <w:ins w:id="629" w:author="JJ" w:date="2023-06-20T10:33:00Z">
        <w:r w:rsidR="00EE34A9">
          <w:rPr>
            <w:rFonts w:ascii="Times New Roman" w:hAnsi="Times New Roman" w:cs="Times New Roman"/>
            <w:sz w:val="24"/>
            <w:szCs w:val="24"/>
          </w:rPr>
          <w:t>care</w:t>
        </w:r>
      </w:ins>
      <w:r w:rsidR="00BC29B9" w:rsidRPr="0046044E">
        <w:rPr>
          <w:rFonts w:ascii="Times New Roman" w:hAnsi="Times New Roman" w:cs="Times New Roman"/>
          <w:sz w:val="24"/>
          <w:szCs w:val="24"/>
        </w:rPr>
        <w:t xml:space="preserve"> systems</w:t>
      </w:r>
      <w:r w:rsidR="00BC29B9">
        <w:rPr>
          <w:rFonts w:ascii="Times New Roman" w:hAnsi="Times New Roman" w:cs="Times New Roman"/>
          <w:sz w:val="24"/>
          <w:szCs w:val="24"/>
        </w:rPr>
        <w:t xml:space="preserve"> (</w:t>
      </w:r>
      <w:del w:id="630" w:author="JJ" w:date="2023-06-20T10:07:00Z">
        <w:r w:rsidR="00BC29B9" w:rsidRPr="0085016A" w:rsidDel="008E5387">
          <w:rPr>
            <w:rFonts w:ascii="Times New Roman" w:hAnsi="Times New Roman" w:cs="Times New Roman"/>
            <w:sz w:val="24"/>
            <w:szCs w:val="24"/>
            <w:lang w:val="en"/>
          </w:rPr>
          <w:delText>State Audit</w:delText>
        </w:r>
      </w:del>
      <w:ins w:id="631" w:author="JJ" w:date="2023-06-20T10:07:00Z">
        <w:r w:rsidR="008E5387">
          <w:rPr>
            <w:rFonts w:ascii="Times New Roman" w:hAnsi="Times New Roman" w:cs="Times New Roman"/>
            <w:sz w:val="24"/>
            <w:szCs w:val="24"/>
            <w:lang w:val="en"/>
          </w:rPr>
          <w:t>State Comptroller’s Report</w:t>
        </w:r>
      </w:ins>
      <w:r w:rsidR="00BC29B9">
        <w:rPr>
          <w:rFonts w:ascii="Times New Roman" w:hAnsi="Times New Roman" w:cs="Times New Roman"/>
          <w:sz w:val="24"/>
          <w:szCs w:val="24"/>
          <w:lang w:val="en"/>
        </w:rPr>
        <w:t xml:space="preserve"> 2021m)</w:t>
      </w:r>
      <w:ins w:id="632" w:author="JJ" w:date="2023-06-20T10:34:00Z">
        <w:r w:rsidR="00EE34A9">
          <w:rPr>
            <w:rFonts w:ascii="Times New Roman" w:hAnsi="Times New Roman" w:cs="Times New Roman"/>
            <w:sz w:val="24"/>
            <w:szCs w:val="24"/>
          </w:rPr>
          <w:t xml:space="preserve">, and </w:t>
        </w:r>
      </w:ins>
      <w:del w:id="633" w:author="JJ" w:date="2023-06-20T10:34:00Z">
        <w:r w:rsidR="00BC29B9" w:rsidRPr="0046044E" w:rsidDel="00EE34A9">
          <w:rPr>
            <w:rFonts w:ascii="Times New Roman" w:hAnsi="Times New Roman" w:cs="Times New Roman"/>
            <w:sz w:val="24"/>
            <w:szCs w:val="24"/>
          </w:rPr>
          <w:delText>. In this manner</w:delText>
        </w:r>
        <w:r w:rsidR="00B47073" w:rsidDel="00EE34A9">
          <w:rPr>
            <w:rFonts w:ascii="Times New Roman" w:hAnsi="Times New Roman" w:cs="Times New Roman"/>
            <w:sz w:val="24"/>
            <w:szCs w:val="24"/>
          </w:rPr>
          <w:delText>, consider</w:delText>
        </w:r>
        <w:r w:rsidR="00BC29B9" w:rsidRPr="0046044E" w:rsidDel="00EE34A9">
          <w:rPr>
            <w:rFonts w:ascii="Times New Roman" w:hAnsi="Times New Roman" w:cs="Times New Roman"/>
            <w:sz w:val="24"/>
            <w:szCs w:val="24"/>
          </w:rPr>
          <w:delText xml:space="preserve"> </w:delText>
        </w:r>
      </w:del>
      <w:r w:rsidR="00BC29B9" w:rsidRPr="0046044E">
        <w:rPr>
          <w:rFonts w:ascii="Times New Roman" w:hAnsi="Times New Roman" w:cs="Times New Roman"/>
          <w:sz w:val="24"/>
          <w:szCs w:val="24"/>
        </w:rPr>
        <w:t>developing inter-ministerial reporting interfaces while maintaining privacy</w:t>
      </w:r>
      <w:ins w:id="634" w:author="JJ" w:date="2023-06-20T10:34:00Z">
        <w:r w:rsidR="00EE34A9">
          <w:rPr>
            <w:rFonts w:ascii="Times New Roman" w:hAnsi="Times New Roman" w:cs="Times New Roman"/>
            <w:sz w:val="24"/>
            <w:szCs w:val="24"/>
          </w:rPr>
          <w:t xml:space="preserve">, </w:t>
        </w:r>
        <w:commentRangeStart w:id="635"/>
        <w:r w:rsidR="00EE34A9">
          <w:rPr>
            <w:rFonts w:ascii="Times New Roman" w:hAnsi="Times New Roman" w:cs="Times New Roman"/>
            <w:sz w:val="24"/>
            <w:szCs w:val="24"/>
          </w:rPr>
          <w:t xml:space="preserve">including via </w:t>
        </w:r>
      </w:ins>
      <w:del w:id="636" w:author="JJ" w:date="2023-06-20T10:34:00Z">
        <w:r w:rsidR="00BC29B9" w:rsidRPr="0046044E" w:rsidDel="00EE34A9">
          <w:rPr>
            <w:rFonts w:ascii="Times New Roman" w:hAnsi="Times New Roman" w:cs="Times New Roman"/>
            <w:sz w:val="24"/>
            <w:szCs w:val="24"/>
          </w:rPr>
          <w:delText xml:space="preserve"> and using </w:delText>
        </w:r>
      </w:del>
      <w:r w:rsidR="00BC29B9" w:rsidRPr="0046044E">
        <w:rPr>
          <w:rFonts w:ascii="Times New Roman" w:hAnsi="Times New Roman" w:cs="Times New Roman"/>
          <w:sz w:val="24"/>
          <w:szCs w:val="24"/>
        </w:rPr>
        <w:t xml:space="preserve">technological </w:t>
      </w:r>
      <w:del w:id="637" w:author="JJ" w:date="2023-06-20T10:34:00Z">
        <w:r w:rsidR="00BC29B9" w:rsidRPr="0046044E" w:rsidDel="00EE34A9">
          <w:rPr>
            <w:rFonts w:ascii="Times New Roman" w:hAnsi="Times New Roman" w:cs="Times New Roman"/>
            <w:sz w:val="24"/>
            <w:szCs w:val="24"/>
          </w:rPr>
          <w:delText xml:space="preserve">options </w:delText>
        </w:r>
      </w:del>
      <w:ins w:id="638" w:author="JJ" w:date="2023-06-20T10:34:00Z">
        <w:r w:rsidR="00EE34A9">
          <w:rPr>
            <w:rFonts w:ascii="Times New Roman" w:hAnsi="Times New Roman" w:cs="Times New Roman"/>
            <w:sz w:val="24"/>
            <w:szCs w:val="24"/>
          </w:rPr>
          <w:t>means</w:t>
        </w:r>
        <w:r w:rsidR="00EE34A9" w:rsidRPr="0046044E">
          <w:rPr>
            <w:rFonts w:ascii="Times New Roman" w:hAnsi="Times New Roman" w:cs="Times New Roman"/>
            <w:sz w:val="24"/>
            <w:szCs w:val="24"/>
          </w:rPr>
          <w:t xml:space="preserve"> </w:t>
        </w:r>
        <w:r w:rsidR="00EE34A9">
          <w:rPr>
            <w:rFonts w:ascii="Times New Roman" w:hAnsi="Times New Roman" w:cs="Times New Roman"/>
            <w:sz w:val="24"/>
            <w:szCs w:val="24"/>
          </w:rPr>
          <w:t xml:space="preserve">or a </w:t>
        </w:r>
      </w:ins>
      <w:ins w:id="639" w:author="JJ" w:date="2023-06-20T10:35:00Z">
        <w:r w:rsidR="00EE34A9">
          <w:rPr>
            <w:rFonts w:ascii="Times New Roman" w:hAnsi="Times New Roman" w:cs="Times New Roman"/>
            <w:sz w:val="24"/>
            <w:szCs w:val="24"/>
          </w:rPr>
          <w:t xml:space="preserve">designated </w:t>
        </w:r>
      </w:ins>
      <w:del w:id="640" w:author="JJ" w:date="2023-06-20T10:34:00Z">
        <w:r w:rsidR="00BC29B9" w:rsidRPr="0046044E" w:rsidDel="00EE34A9">
          <w:rPr>
            <w:rFonts w:ascii="Times New Roman" w:hAnsi="Times New Roman" w:cs="Times New Roman"/>
            <w:sz w:val="24"/>
            <w:szCs w:val="24"/>
          </w:rPr>
          <w:delText xml:space="preserve">more or as </w:delText>
        </w:r>
        <w:r w:rsidR="00BC29B9" w:rsidRPr="00074E3A" w:rsidDel="00EE34A9">
          <w:rPr>
            <w:rFonts w:ascii="Times New Roman" w:hAnsi="Times New Roman" w:cs="Times New Roman"/>
            <w:sz w:val="24"/>
            <w:szCs w:val="24"/>
          </w:rPr>
          <w:delText xml:space="preserve">called </w:delText>
        </w:r>
        <w:r w:rsidR="00BC29B9" w:rsidRPr="008C4629" w:rsidDel="00EE34A9">
          <w:rPr>
            <w:rFonts w:ascii="Times New Roman" w:hAnsi="Times New Roman" w:cs="Times New Roman"/>
            <w:sz w:val="24"/>
            <w:szCs w:val="24"/>
          </w:rPr>
          <w:delText xml:space="preserve">implement a </w:delText>
        </w:r>
      </w:del>
      <w:r w:rsidR="00BC29B9" w:rsidRPr="008C4629">
        <w:rPr>
          <w:rFonts w:ascii="Times New Roman" w:hAnsi="Times New Roman" w:cs="Times New Roman"/>
          <w:sz w:val="24"/>
          <w:szCs w:val="24"/>
        </w:rPr>
        <w:t>computerized system</w:t>
      </w:r>
      <w:r w:rsidR="00BC29B9">
        <w:rPr>
          <w:rFonts w:ascii="Times New Roman" w:hAnsi="Times New Roman" w:cs="Times New Roman"/>
          <w:sz w:val="24"/>
          <w:szCs w:val="24"/>
        </w:rPr>
        <w:t xml:space="preserve"> </w:t>
      </w:r>
      <w:commentRangeEnd w:id="635"/>
      <w:r w:rsidR="00EE34A9">
        <w:rPr>
          <w:rStyle w:val="CommentReference"/>
          <w:rFonts w:asciiTheme="minorHAnsi" w:hAnsiTheme="minorHAnsi" w:cstheme="minorBidi"/>
          <w:color w:val="auto"/>
        </w:rPr>
        <w:commentReference w:id="635"/>
      </w:r>
      <w:r w:rsidR="00BC29B9">
        <w:rPr>
          <w:rFonts w:ascii="Times New Roman" w:hAnsi="Times New Roman" w:cs="Times New Roman"/>
          <w:sz w:val="24"/>
          <w:szCs w:val="24"/>
        </w:rPr>
        <w:t>(</w:t>
      </w:r>
      <w:del w:id="641" w:author="JJ" w:date="2023-06-20T10:07:00Z">
        <w:r w:rsidR="00BC29B9" w:rsidRPr="0085016A" w:rsidDel="008E5387">
          <w:rPr>
            <w:rFonts w:ascii="Times New Roman" w:hAnsi="Times New Roman" w:cs="Times New Roman"/>
            <w:sz w:val="24"/>
            <w:szCs w:val="24"/>
            <w:lang w:val="en"/>
          </w:rPr>
          <w:delText>State Audit</w:delText>
        </w:r>
      </w:del>
      <w:ins w:id="642" w:author="JJ" w:date="2023-06-20T10:07:00Z">
        <w:r w:rsidR="008E5387">
          <w:rPr>
            <w:rFonts w:ascii="Times New Roman" w:hAnsi="Times New Roman" w:cs="Times New Roman"/>
            <w:sz w:val="24"/>
            <w:szCs w:val="24"/>
            <w:lang w:val="en"/>
          </w:rPr>
          <w:t>State Comptroller’s Report</w:t>
        </w:r>
      </w:ins>
      <w:r w:rsidR="00B47073">
        <w:rPr>
          <w:rFonts w:ascii="Times New Roman" w:hAnsi="Times New Roman" w:cs="Times New Roman"/>
          <w:sz w:val="24"/>
          <w:szCs w:val="24"/>
          <w:lang w:val="en"/>
        </w:rPr>
        <w:t>,</w:t>
      </w:r>
      <w:r w:rsidR="00BC29B9">
        <w:rPr>
          <w:rFonts w:ascii="Times New Roman" w:hAnsi="Times New Roman" w:cs="Times New Roman"/>
          <w:sz w:val="24"/>
          <w:szCs w:val="24"/>
          <w:lang w:val="en"/>
        </w:rPr>
        <w:t xml:space="preserve"> 2020a; 2020d)</w:t>
      </w:r>
      <w:r w:rsidR="00BC29B9">
        <w:rPr>
          <w:rFonts w:ascii="Times New Roman" w:hAnsi="Times New Roman" w:cs="Times New Roman"/>
          <w:sz w:val="24"/>
          <w:szCs w:val="24"/>
        </w:rPr>
        <w:t>.</w:t>
      </w:r>
      <w:r w:rsidR="00160EFE">
        <w:rPr>
          <w:rFonts w:ascii="Times New Roman" w:hAnsi="Times New Roman" w:cs="Times New Roman"/>
          <w:sz w:val="24"/>
          <w:szCs w:val="24"/>
        </w:rPr>
        <w:t xml:space="preserve"> </w:t>
      </w:r>
      <w:ins w:id="643" w:author="JJ" w:date="2023-06-20T10:35:00Z">
        <w:r w:rsidR="00EE34A9">
          <w:rPr>
            <w:rFonts w:ascii="Times New Roman" w:hAnsi="Times New Roman" w:cs="Times New Roman"/>
            <w:sz w:val="24"/>
            <w:szCs w:val="24"/>
          </w:rPr>
          <w:t>The government also needed to have a better</w:t>
        </w:r>
      </w:ins>
      <w:del w:id="644" w:author="JJ" w:date="2023-06-20T10:35:00Z">
        <w:r w:rsidR="00B47073" w:rsidDel="00EE34A9">
          <w:rPr>
            <w:rFonts w:ascii="Times New Roman" w:hAnsi="Times New Roman" w:cs="Times New Roman"/>
            <w:sz w:val="24"/>
            <w:szCs w:val="24"/>
          </w:rPr>
          <w:delText>And</w:delText>
        </w:r>
        <w:r w:rsidR="00160EFE" w:rsidDel="00EE34A9">
          <w:rPr>
            <w:rFonts w:ascii="Times New Roman" w:hAnsi="Times New Roman" w:cs="Times New Roman"/>
            <w:sz w:val="24"/>
            <w:szCs w:val="24"/>
          </w:rPr>
          <w:delText xml:space="preserve"> last - </w:delText>
        </w:r>
        <w:r w:rsidR="00061F12" w:rsidDel="00EE34A9">
          <w:rPr>
            <w:rFonts w:ascii="Times New Roman" w:hAnsi="Times New Roman" w:cs="Times New Roman"/>
            <w:sz w:val="24"/>
            <w:szCs w:val="24"/>
          </w:rPr>
          <w:delText>t</w:delText>
        </w:r>
        <w:r w:rsidR="00BC29B9" w:rsidRPr="0046044E" w:rsidDel="00EE34A9">
          <w:rPr>
            <w:rFonts w:ascii="Times New Roman" w:hAnsi="Times New Roman" w:cs="Times New Roman"/>
            <w:sz w:val="24"/>
            <w:szCs w:val="24"/>
          </w:rPr>
          <w:delText>o be ready with the</w:delText>
        </w:r>
      </w:del>
      <w:r w:rsidR="00BC29B9" w:rsidRPr="0046044E">
        <w:rPr>
          <w:rFonts w:ascii="Times New Roman" w:hAnsi="Times New Roman" w:cs="Times New Roman"/>
          <w:sz w:val="24"/>
          <w:szCs w:val="24"/>
        </w:rPr>
        <w:t xml:space="preserve"> understanding </w:t>
      </w:r>
      <w:r w:rsidR="00061F12">
        <w:rPr>
          <w:rFonts w:ascii="Times New Roman" w:hAnsi="Times New Roman" w:cs="Times New Roman"/>
          <w:sz w:val="24"/>
          <w:szCs w:val="24"/>
        </w:rPr>
        <w:t xml:space="preserve">of </w:t>
      </w:r>
      <w:r w:rsidR="00BC29B9" w:rsidRPr="0046044E">
        <w:rPr>
          <w:rFonts w:ascii="Times New Roman" w:hAnsi="Times New Roman" w:cs="Times New Roman"/>
          <w:sz w:val="24"/>
          <w:szCs w:val="24"/>
        </w:rPr>
        <w:t xml:space="preserve">what each ministry </w:t>
      </w:r>
      <w:del w:id="645" w:author="JJ" w:date="2023-06-20T10:35:00Z">
        <w:r w:rsidR="00BC29B9" w:rsidRPr="0046044E" w:rsidDel="00EE34A9">
          <w:rPr>
            <w:rFonts w:ascii="Times New Roman" w:hAnsi="Times New Roman" w:cs="Times New Roman"/>
            <w:sz w:val="24"/>
            <w:szCs w:val="24"/>
          </w:rPr>
          <w:delText xml:space="preserve">can </w:delText>
        </w:r>
      </w:del>
      <w:ins w:id="646" w:author="JJ" w:date="2023-06-20T10:35:00Z">
        <w:r w:rsidR="00EE34A9">
          <w:rPr>
            <w:rFonts w:ascii="Times New Roman" w:hAnsi="Times New Roman" w:cs="Times New Roman"/>
            <w:sz w:val="24"/>
            <w:szCs w:val="24"/>
          </w:rPr>
          <w:t>could</w:t>
        </w:r>
        <w:r w:rsidR="00EE34A9" w:rsidRPr="0046044E">
          <w:rPr>
            <w:rFonts w:ascii="Times New Roman" w:hAnsi="Times New Roman" w:cs="Times New Roman"/>
            <w:sz w:val="24"/>
            <w:szCs w:val="24"/>
          </w:rPr>
          <w:t xml:space="preserve"> </w:t>
        </w:r>
      </w:ins>
      <w:r w:rsidR="00BC29B9" w:rsidRPr="0046044E">
        <w:rPr>
          <w:rFonts w:ascii="Times New Roman" w:hAnsi="Times New Roman" w:cs="Times New Roman"/>
          <w:sz w:val="24"/>
          <w:szCs w:val="24"/>
        </w:rPr>
        <w:t xml:space="preserve">do and what it </w:t>
      </w:r>
      <w:del w:id="647" w:author="JJ" w:date="2023-06-20T10:35:00Z">
        <w:r w:rsidR="00BC29B9" w:rsidRPr="0046044E" w:rsidDel="00EE34A9">
          <w:rPr>
            <w:rFonts w:ascii="Times New Roman" w:hAnsi="Times New Roman" w:cs="Times New Roman"/>
            <w:sz w:val="24"/>
            <w:szCs w:val="24"/>
          </w:rPr>
          <w:delText>cannot</w:delText>
        </w:r>
        <w:r w:rsidR="00BC29B9" w:rsidDel="00EE34A9">
          <w:rPr>
            <w:rFonts w:ascii="Times New Roman" w:hAnsi="Times New Roman" w:cs="Times New Roman"/>
            <w:sz w:val="24"/>
            <w:szCs w:val="24"/>
          </w:rPr>
          <w:delText xml:space="preserve"> </w:delText>
        </w:r>
      </w:del>
      <w:ins w:id="648" w:author="JJ" w:date="2023-06-20T10:35:00Z">
        <w:r w:rsidR="00EE34A9">
          <w:rPr>
            <w:rFonts w:ascii="Times New Roman" w:hAnsi="Times New Roman" w:cs="Times New Roman"/>
            <w:sz w:val="24"/>
            <w:szCs w:val="24"/>
          </w:rPr>
          <w:t xml:space="preserve">could not </w:t>
        </w:r>
      </w:ins>
      <w:r w:rsidR="00BC29B9">
        <w:rPr>
          <w:rFonts w:ascii="Times New Roman" w:hAnsi="Times New Roman" w:cs="Times New Roman"/>
          <w:sz w:val="24"/>
          <w:szCs w:val="24"/>
        </w:rPr>
        <w:t>(</w:t>
      </w:r>
      <w:del w:id="649" w:author="JJ" w:date="2023-06-20T10:07:00Z">
        <w:r w:rsidR="00BC29B9" w:rsidRPr="0085016A" w:rsidDel="008E5387">
          <w:rPr>
            <w:rFonts w:ascii="Times New Roman" w:hAnsi="Times New Roman" w:cs="Times New Roman"/>
            <w:sz w:val="24"/>
            <w:szCs w:val="24"/>
            <w:lang w:val="en"/>
          </w:rPr>
          <w:delText>State Audit</w:delText>
        </w:r>
      </w:del>
      <w:ins w:id="650" w:author="JJ" w:date="2023-06-20T10:07:00Z">
        <w:r w:rsidR="008E5387">
          <w:rPr>
            <w:rFonts w:ascii="Times New Roman" w:hAnsi="Times New Roman" w:cs="Times New Roman"/>
            <w:sz w:val="24"/>
            <w:szCs w:val="24"/>
            <w:lang w:val="en"/>
          </w:rPr>
          <w:t>State Comptroller’s Report</w:t>
        </w:r>
      </w:ins>
      <w:r w:rsidR="00BC29B9">
        <w:rPr>
          <w:rFonts w:ascii="Times New Roman" w:hAnsi="Times New Roman" w:cs="Times New Roman"/>
          <w:sz w:val="24"/>
          <w:szCs w:val="24"/>
          <w:lang w:val="en"/>
        </w:rPr>
        <w:t xml:space="preserve"> 2020e; 2023a) </w:t>
      </w:r>
    </w:p>
    <w:p w14:paraId="58BDEF8A" w14:textId="77777777" w:rsidR="00BC29B9" w:rsidRPr="008C4629" w:rsidRDefault="00BC29B9" w:rsidP="00BC29B9">
      <w:pPr>
        <w:bidi w:val="0"/>
        <w:spacing w:line="360" w:lineRule="auto"/>
        <w:rPr>
          <w:rFonts w:ascii="Times New Roman" w:hAnsi="Times New Roman" w:cs="Times New Roman"/>
          <w:b/>
          <w:bCs/>
          <w:sz w:val="24"/>
          <w:szCs w:val="24"/>
        </w:rPr>
      </w:pPr>
      <w:r w:rsidRPr="008C4629">
        <w:rPr>
          <w:rFonts w:ascii="Times New Roman" w:hAnsi="Times New Roman" w:cs="Times New Roman"/>
          <w:b/>
          <w:bCs/>
          <w:sz w:val="24"/>
          <w:szCs w:val="24"/>
        </w:rPr>
        <w:lastRenderedPageBreak/>
        <w:t>Discussion</w:t>
      </w:r>
      <w:del w:id="651" w:author="JJ" w:date="2023-06-20T10:35:00Z">
        <w:r w:rsidRPr="008C4629" w:rsidDel="00EE34A9">
          <w:rPr>
            <w:rFonts w:ascii="Times New Roman" w:hAnsi="Times New Roman" w:cs="Times New Roman"/>
            <w:b/>
            <w:bCs/>
            <w:sz w:val="24"/>
            <w:szCs w:val="24"/>
          </w:rPr>
          <w:delText>:</w:delText>
        </w:r>
      </w:del>
    </w:p>
    <w:p w14:paraId="35439354" w14:textId="5F4E48D1" w:rsidR="0050095E" w:rsidRDefault="00F0384A" w:rsidP="0050095E">
      <w:pPr>
        <w:bidi w:val="0"/>
        <w:spacing w:line="360" w:lineRule="auto"/>
        <w:rPr>
          <w:rFonts w:ascii="Times New Roman" w:hAnsi="Times New Roman" w:cs="Times New Roman"/>
          <w:sz w:val="24"/>
          <w:szCs w:val="24"/>
        </w:rPr>
      </w:pPr>
      <w:ins w:id="652" w:author="JJ" w:date="2023-06-20T10:35:00Z">
        <w:r>
          <w:rPr>
            <w:rFonts w:ascii="Times New Roman" w:hAnsi="Times New Roman" w:cs="Times New Roman"/>
            <w:sz w:val="24"/>
            <w:szCs w:val="24"/>
          </w:rPr>
          <w:t xml:space="preserve">As noted at the outset </w:t>
        </w:r>
      </w:ins>
      <w:ins w:id="653" w:author="JJ" w:date="2023-06-20T10:36:00Z">
        <w:r>
          <w:rPr>
            <w:rFonts w:ascii="Times New Roman" w:hAnsi="Times New Roman" w:cs="Times New Roman"/>
            <w:sz w:val="24"/>
            <w:szCs w:val="24"/>
          </w:rPr>
          <w:t>of this paper, d</w:t>
        </w:r>
      </w:ins>
      <w:del w:id="654" w:author="JJ" w:date="2023-06-20T10:35:00Z">
        <w:r w:rsidR="0050095E" w:rsidDel="00F0384A">
          <w:rPr>
            <w:rFonts w:ascii="Times New Roman" w:hAnsi="Times New Roman" w:cs="Times New Roman"/>
            <w:sz w:val="24"/>
            <w:szCs w:val="24"/>
          </w:rPr>
          <w:delText>This paper opened with the saying that D</w:delText>
        </w:r>
      </w:del>
      <w:r w:rsidR="0050095E">
        <w:rPr>
          <w:rFonts w:ascii="Times New Roman" w:hAnsi="Times New Roman" w:cs="Times New Roman"/>
          <w:sz w:val="24"/>
          <w:szCs w:val="24"/>
        </w:rPr>
        <w:t>ecision-making is a tricky field of study.</w:t>
      </w:r>
      <w:ins w:id="655" w:author="JJ" w:date="2023-06-20T14:01:00Z">
        <w:r w:rsidR="00052655">
          <w:rPr>
            <w:rFonts w:ascii="Times New Roman" w:hAnsi="Times New Roman" w:cs="Times New Roman"/>
            <w:sz w:val="24"/>
            <w:szCs w:val="24"/>
          </w:rPr>
          <w:t xml:space="preserve"> It</w:t>
        </w:r>
      </w:ins>
      <w:del w:id="656" w:author="JJ" w:date="2023-06-20T14:01:00Z">
        <w:r w:rsidR="0050095E" w:rsidDel="00052655">
          <w:rPr>
            <w:rFonts w:ascii="Times New Roman" w:hAnsi="Times New Roman" w:cs="Times New Roman"/>
            <w:sz w:val="24"/>
            <w:szCs w:val="24"/>
          </w:rPr>
          <w:delText xml:space="preserve"> </w:delText>
        </w:r>
      </w:del>
      <w:ins w:id="657" w:author="JJ" w:date="2023-06-20T10:36:00Z">
        <w:r>
          <w:rPr>
            <w:rFonts w:ascii="Times New Roman" w:hAnsi="Times New Roman" w:cs="Times New Roman"/>
            <w:sz w:val="24"/>
            <w:szCs w:val="24"/>
          </w:rPr>
          <w:t xml:space="preserve"> </w:t>
        </w:r>
      </w:ins>
      <w:del w:id="658" w:author="JJ" w:date="2023-06-20T10:36:00Z">
        <w:r w:rsidR="0050095E" w:rsidDel="00F0384A">
          <w:rPr>
            <w:rFonts w:ascii="Times New Roman" w:hAnsi="Times New Roman" w:cs="Times New Roman"/>
            <w:sz w:val="24"/>
            <w:szCs w:val="24"/>
          </w:rPr>
          <w:delText xml:space="preserve">As claimed, the </w:delText>
        </w:r>
      </w:del>
      <w:del w:id="659" w:author="JJ" w:date="2023-06-20T14:01:00Z">
        <w:r w:rsidR="0050095E" w:rsidDel="00052655">
          <w:rPr>
            <w:rFonts w:ascii="Times New Roman" w:hAnsi="Times New Roman" w:cs="Times New Roman"/>
            <w:sz w:val="24"/>
            <w:szCs w:val="24"/>
          </w:rPr>
          <w:delText>field of research</w:delText>
        </w:r>
      </w:del>
      <w:del w:id="660" w:author="JJ" w:date="2023-06-20T10:36:00Z">
        <w:r w:rsidR="0050095E" w:rsidDel="00F0384A">
          <w:rPr>
            <w:rFonts w:ascii="Times New Roman" w:hAnsi="Times New Roman" w:cs="Times New Roman"/>
            <w:sz w:val="24"/>
            <w:szCs w:val="24"/>
          </w:rPr>
          <w:delText xml:space="preserve"> </w:delText>
        </w:r>
      </w:del>
      <w:r w:rsidR="0050095E">
        <w:rPr>
          <w:rFonts w:ascii="Times New Roman" w:hAnsi="Times New Roman" w:cs="Times New Roman"/>
          <w:sz w:val="24"/>
          <w:szCs w:val="24"/>
        </w:rPr>
        <w:t>has no clear boundaries, a</w:t>
      </w:r>
      <w:del w:id="661" w:author="JJ" w:date="2023-06-20T10:36:00Z">
        <w:r w:rsidR="0050095E" w:rsidDel="00F0384A">
          <w:rPr>
            <w:rFonts w:ascii="Times New Roman" w:hAnsi="Times New Roman" w:cs="Times New Roman"/>
            <w:sz w:val="24"/>
            <w:szCs w:val="24"/>
          </w:rPr>
          <w:delText xml:space="preserve">nd the subject spoken of while referring to the act of decision-making is numerous. </w:delText>
        </w:r>
      </w:del>
      <w:ins w:id="662" w:author="JJ" w:date="2023-06-20T10:36:00Z">
        <w:r>
          <w:rPr>
            <w:rFonts w:ascii="Times New Roman" w:hAnsi="Times New Roman" w:cs="Times New Roman"/>
            <w:sz w:val="24"/>
            <w:szCs w:val="24"/>
          </w:rPr>
          <w:t>nd many disciplines incorporate decision-making.</w:t>
        </w:r>
      </w:ins>
      <w:del w:id="663" w:author="JJ" w:date="2023-06-20T10:36:00Z">
        <w:r w:rsidR="0050095E" w:rsidDel="00F0384A">
          <w:rPr>
            <w:rFonts w:ascii="Times New Roman" w:hAnsi="Times New Roman" w:cs="Times New Roman"/>
            <w:sz w:val="24"/>
            <w:szCs w:val="24"/>
          </w:rPr>
          <w:delText>Moreover, the</w:delText>
        </w:r>
      </w:del>
      <w:r w:rsidR="0050095E">
        <w:rPr>
          <w:rFonts w:ascii="Times New Roman" w:hAnsi="Times New Roman" w:cs="Times New Roman"/>
          <w:sz w:val="24"/>
          <w:szCs w:val="24"/>
        </w:rPr>
        <w:t xml:space="preserve"> </w:t>
      </w:r>
      <w:ins w:id="664" w:author="JJ" w:date="2023-06-20T10:36:00Z">
        <w:r>
          <w:rPr>
            <w:rFonts w:ascii="Times New Roman" w:hAnsi="Times New Roman" w:cs="Times New Roman"/>
            <w:sz w:val="24"/>
            <w:szCs w:val="24"/>
          </w:rPr>
          <w:t>G</w:t>
        </w:r>
      </w:ins>
      <w:del w:id="665" w:author="JJ" w:date="2023-06-20T10:36:00Z">
        <w:r w:rsidR="0050095E" w:rsidDel="00F0384A">
          <w:rPr>
            <w:rFonts w:ascii="Times New Roman" w:hAnsi="Times New Roman" w:cs="Times New Roman"/>
            <w:sz w:val="24"/>
            <w:szCs w:val="24"/>
          </w:rPr>
          <w:delText>g</w:delText>
        </w:r>
      </w:del>
      <w:r w:rsidR="0050095E">
        <w:rPr>
          <w:rFonts w:ascii="Times New Roman" w:hAnsi="Times New Roman" w:cs="Times New Roman"/>
          <w:sz w:val="24"/>
          <w:szCs w:val="24"/>
        </w:rPr>
        <w:t>overnment</w:t>
      </w:r>
      <w:ins w:id="666" w:author="JJ" w:date="2023-06-20T10:36:00Z">
        <w:r>
          <w:rPr>
            <w:rFonts w:ascii="Times New Roman" w:hAnsi="Times New Roman" w:cs="Times New Roman"/>
            <w:sz w:val="24"/>
            <w:szCs w:val="24"/>
          </w:rPr>
          <w:t xml:space="preserve">s are often </w:t>
        </w:r>
      </w:ins>
      <w:del w:id="667" w:author="JJ" w:date="2023-06-20T10:36:00Z">
        <w:r w:rsidR="0050095E" w:rsidDel="00F0384A">
          <w:rPr>
            <w:rFonts w:ascii="Times New Roman" w:hAnsi="Times New Roman" w:cs="Times New Roman"/>
            <w:sz w:val="24"/>
            <w:szCs w:val="24"/>
          </w:rPr>
          <w:delText xml:space="preserve"> is constantly </w:delText>
        </w:r>
      </w:del>
      <w:r w:rsidR="0050095E">
        <w:rPr>
          <w:rFonts w:ascii="Times New Roman" w:hAnsi="Times New Roman" w:cs="Times New Roman"/>
          <w:sz w:val="24"/>
          <w:szCs w:val="24"/>
        </w:rPr>
        <w:t>referred to as</w:t>
      </w:r>
      <w:del w:id="668" w:author="JJ" w:date="2023-06-20T10:36:00Z">
        <w:r w:rsidR="0050095E" w:rsidDel="00F0384A">
          <w:rPr>
            <w:rFonts w:ascii="Times New Roman" w:hAnsi="Times New Roman" w:cs="Times New Roman"/>
            <w:sz w:val="24"/>
            <w:szCs w:val="24"/>
          </w:rPr>
          <w:delText xml:space="preserve"> a</w:delText>
        </w:r>
      </w:del>
      <w:r w:rsidR="0050095E">
        <w:rPr>
          <w:rFonts w:ascii="Times New Roman" w:hAnsi="Times New Roman" w:cs="Times New Roman"/>
          <w:sz w:val="24"/>
          <w:szCs w:val="24"/>
        </w:rPr>
        <w:t xml:space="preserve"> decision-maker</w:t>
      </w:r>
      <w:ins w:id="669" w:author="JJ" w:date="2023-06-20T10:37:00Z">
        <w:r>
          <w:rPr>
            <w:rFonts w:ascii="Times New Roman" w:hAnsi="Times New Roman" w:cs="Times New Roman"/>
            <w:sz w:val="24"/>
            <w:szCs w:val="24"/>
          </w:rPr>
          <w:t xml:space="preserve">s, and </w:t>
        </w:r>
      </w:ins>
      <w:ins w:id="670" w:author="JJ" w:date="2023-06-21T09:27:00Z">
        <w:r w:rsidR="00D9303A">
          <w:rPr>
            <w:rFonts w:ascii="Times New Roman" w:hAnsi="Times New Roman" w:cs="Times New Roman"/>
            <w:sz w:val="24"/>
            <w:szCs w:val="24"/>
          </w:rPr>
          <w:t>publics judge them</w:t>
        </w:r>
      </w:ins>
      <w:ins w:id="671" w:author="JJ" w:date="2023-06-20T10:37:00Z">
        <w:r>
          <w:rPr>
            <w:rFonts w:ascii="Times New Roman" w:hAnsi="Times New Roman" w:cs="Times New Roman"/>
            <w:sz w:val="24"/>
            <w:szCs w:val="24"/>
          </w:rPr>
          <w:t xml:space="preserve"> </w:t>
        </w:r>
      </w:ins>
      <w:del w:id="672" w:author="JJ" w:date="2023-06-20T10:36:00Z">
        <w:r w:rsidR="0050095E" w:rsidDel="00F0384A">
          <w:rPr>
            <w:rFonts w:ascii="Times New Roman" w:hAnsi="Times New Roman" w:cs="Times New Roman"/>
            <w:sz w:val="24"/>
            <w:szCs w:val="24"/>
          </w:rPr>
          <w:delText xml:space="preserve"> and </w:delText>
        </w:r>
      </w:del>
      <w:del w:id="673" w:author="JJ" w:date="2023-06-20T10:37:00Z">
        <w:r w:rsidR="0050095E" w:rsidDel="00F0384A">
          <w:rPr>
            <w:rFonts w:ascii="Times New Roman" w:hAnsi="Times New Roman" w:cs="Times New Roman"/>
            <w:sz w:val="24"/>
            <w:szCs w:val="24"/>
          </w:rPr>
          <w:delText xml:space="preserve">is </w:delText>
        </w:r>
      </w:del>
      <w:del w:id="674" w:author="JJ" w:date="2023-06-21T09:27:00Z">
        <w:r w:rsidR="0050095E" w:rsidDel="00D9303A">
          <w:rPr>
            <w:rFonts w:ascii="Times New Roman" w:hAnsi="Times New Roman" w:cs="Times New Roman"/>
            <w:sz w:val="24"/>
            <w:szCs w:val="24"/>
          </w:rPr>
          <w:delText xml:space="preserve">judged </w:delText>
        </w:r>
      </w:del>
      <w:r w:rsidR="0050095E">
        <w:rPr>
          <w:rFonts w:ascii="Times New Roman" w:hAnsi="Times New Roman" w:cs="Times New Roman"/>
          <w:sz w:val="24"/>
          <w:szCs w:val="24"/>
        </w:rPr>
        <w:t xml:space="preserve">by the quality of </w:t>
      </w:r>
      <w:del w:id="675" w:author="JJ" w:date="2023-06-20T10:37:00Z">
        <w:r w:rsidR="0050095E" w:rsidDel="00F0384A">
          <w:rPr>
            <w:rFonts w:ascii="Times New Roman" w:hAnsi="Times New Roman" w:cs="Times New Roman"/>
            <w:sz w:val="24"/>
            <w:szCs w:val="24"/>
          </w:rPr>
          <w:delText xml:space="preserve">its </w:delText>
        </w:r>
      </w:del>
      <w:ins w:id="676" w:author="JJ" w:date="2023-06-20T10:37:00Z">
        <w:r>
          <w:rPr>
            <w:rFonts w:ascii="Times New Roman" w:hAnsi="Times New Roman" w:cs="Times New Roman"/>
            <w:sz w:val="24"/>
            <w:szCs w:val="24"/>
          </w:rPr>
          <w:t xml:space="preserve">their </w:t>
        </w:r>
      </w:ins>
      <w:r w:rsidR="0050095E">
        <w:rPr>
          <w:rFonts w:ascii="Times New Roman" w:hAnsi="Times New Roman" w:cs="Times New Roman"/>
          <w:sz w:val="24"/>
          <w:szCs w:val="24"/>
        </w:rPr>
        <w:t xml:space="preserve">decisions. Hence, decision-making </w:t>
      </w:r>
      <w:del w:id="677" w:author="JJ" w:date="2023-06-20T10:37:00Z">
        <w:r w:rsidR="0050095E" w:rsidDel="00F0384A">
          <w:rPr>
            <w:rFonts w:ascii="Times New Roman" w:hAnsi="Times New Roman" w:cs="Times New Roman"/>
            <w:sz w:val="24"/>
            <w:szCs w:val="24"/>
          </w:rPr>
          <w:delText xml:space="preserve">is </w:delText>
        </w:r>
      </w:del>
      <w:ins w:id="678" w:author="JJ" w:date="2023-06-20T10:37:00Z">
        <w:r>
          <w:rPr>
            <w:rFonts w:ascii="Times New Roman" w:hAnsi="Times New Roman" w:cs="Times New Roman"/>
            <w:sz w:val="24"/>
            <w:szCs w:val="24"/>
          </w:rPr>
          <w:t xml:space="preserve">can be seen as </w:t>
        </w:r>
      </w:ins>
      <w:r w:rsidR="0050095E">
        <w:rPr>
          <w:rFonts w:ascii="Times New Roman" w:hAnsi="Times New Roman" w:cs="Times New Roman"/>
          <w:sz w:val="24"/>
          <w:szCs w:val="24"/>
        </w:rPr>
        <w:t xml:space="preserve">a symbol of government </w:t>
      </w:r>
      <w:commentRangeStart w:id="679"/>
      <w:r w:rsidR="0050095E">
        <w:rPr>
          <w:rFonts w:ascii="Times New Roman" w:hAnsi="Times New Roman" w:cs="Times New Roman"/>
          <w:sz w:val="24"/>
          <w:szCs w:val="24"/>
        </w:rPr>
        <w:t>activity</w:t>
      </w:r>
      <w:commentRangeEnd w:id="679"/>
      <w:r>
        <w:rPr>
          <w:rStyle w:val="CommentReference"/>
        </w:rPr>
        <w:commentReference w:id="679"/>
      </w:r>
      <w:r w:rsidR="0050095E">
        <w:rPr>
          <w:rFonts w:ascii="Times New Roman" w:hAnsi="Times New Roman" w:cs="Times New Roman"/>
          <w:sz w:val="24"/>
          <w:szCs w:val="24"/>
        </w:rPr>
        <w:t xml:space="preserve">. </w:t>
      </w:r>
    </w:p>
    <w:p w14:paraId="7C77D388" w14:textId="230E336B" w:rsidR="0050095E" w:rsidRDefault="0050095E" w:rsidP="0050095E">
      <w:pPr>
        <w:bidi w:val="0"/>
        <w:spacing w:line="360" w:lineRule="auto"/>
        <w:rPr>
          <w:rFonts w:ascii="Times New Roman" w:hAnsi="Times New Roman" w:cs="Times New Roman"/>
          <w:sz w:val="24"/>
          <w:szCs w:val="24"/>
        </w:rPr>
      </w:pPr>
      <w:commentRangeStart w:id="680"/>
      <w:r>
        <w:rPr>
          <w:rFonts w:ascii="Times New Roman" w:hAnsi="Times New Roman" w:cs="Times New Roman"/>
          <w:sz w:val="24"/>
          <w:szCs w:val="24"/>
        </w:rPr>
        <w:t xml:space="preserve">As a symbol and </w:t>
      </w:r>
      <w:del w:id="681" w:author="JJ" w:date="2023-06-20T10:38:00Z">
        <w:r w:rsidDel="00F0384A">
          <w:rPr>
            <w:rFonts w:ascii="Times New Roman" w:hAnsi="Times New Roman" w:cs="Times New Roman"/>
            <w:sz w:val="24"/>
            <w:szCs w:val="24"/>
          </w:rPr>
          <w:delText xml:space="preserve">continuing </w:delText>
        </w:r>
      </w:del>
      <w:ins w:id="682" w:author="JJ" w:date="2023-06-20T10:38:00Z">
        <w:r w:rsidR="00F0384A">
          <w:rPr>
            <w:rFonts w:ascii="Times New Roman" w:hAnsi="Times New Roman" w:cs="Times New Roman"/>
            <w:sz w:val="24"/>
            <w:szCs w:val="24"/>
          </w:rPr>
          <w:t xml:space="preserve">in line with </w:t>
        </w:r>
      </w:ins>
      <w:r>
        <w:rPr>
          <w:rFonts w:ascii="Times New Roman" w:hAnsi="Times New Roman" w:cs="Times New Roman"/>
          <w:sz w:val="24"/>
          <w:szCs w:val="24"/>
        </w:rPr>
        <w:t xml:space="preserve">Edelman’s (1984) </w:t>
      </w:r>
      <w:del w:id="683" w:author="JJ" w:date="2023-06-20T10:38:00Z">
        <w:r w:rsidDel="00F0384A">
          <w:rPr>
            <w:rFonts w:ascii="Times New Roman" w:hAnsi="Times New Roman" w:cs="Times New Roman"/>
            <w:sz w:val="24"/>
            <w:szCs w:val="24"/>
          </w:rPr>
          <w:delText xml:space="preserve">claim </w:delText>
        </w:r>
      </w:del>
      <w:ins w:id="684" w:author="JJ" w:date="2023-06-20T10:38:00Z">
        <w:r w:rsidR="00F0384A">
          <w:rPr>
            <w:rFonts w:ascii="Times New Roman" w:hAnsi="Times New Roman" w:cs="Times New Roman"/>
            <w:sz w:val="24"/>
            <w:szCs w:val="24"/>
          </w:rPr>
          <w:t xml:space="preserve">discussion </w:t>
        </w:r>
      </w:ins>
      <w:r>
        <w:rPr>
          <w:rFonts w:ascii="Times New Roman" w:hAnsi="Times New Roman" w:cs="Times New Roman"/>
          <w:sz w:val="24"/>
          <w:szCs w:val="24"/>
        </w:rPr>
        <w:t xml:space="preserve">on politics, decision-making is interesting due to the meaning </w:t>
      </w:r>
      <w:del w:id="685" w:author="JJ" w:date="2023-06-20T10:38:00Z">
        <w:r w:rsidDel="00F0384A">
          <w:rPr>
            <w:rFonts w:ascii="Times New Roman" w:hAnsi="Times New Roman" w:cs="Times New Roman"/>
            <w:sz w:val="24"/>
            <w:szCs w:val="24"/>
          </w:rPr>
          <w:delText xml:space="preserve">given </w:delText>
        </w:r>
      </w:del>
      <w:ins w:id="686" w:author="JJ" w:date="2023-06-20T10:38:00Z">
        <w:r w:rsidR="00F0384A">
          <w:rPr>
            <w:rFonts w:ascii="Times New Roman" w:hAnsi="Times New Roman" w:cs="Times New Roman"/>
            <w:sz w:val="24"/>
            <w:szCs w:val="24"/>
          </w:rPr>
          <w:t xml:space="preserve">attributed </w:t>
        </w:r>
      </w:ins>
      <w:r>
        <w:rPr>
          <w:rFonts w:ascii="Times New Roman" w:hAnsi="Times New Roman" w:cs="Times New Roman"/>
          <w:sz w:val="24"/>
          <w:szCs w:val="24"/>
        </w:rPr>
        <w:t xml:space="preserve">to </w:t>
      </w:r>
      <w:commentRangeStart w:id="687"/>
      <w:r>
        <w:rPr>
          <w:rFonts w:ascii="Times New Roman" w:hAnsi="Times New Roman" w:cs="Times New Roman"/>
          <w:sz w:val="24"/>
          <w:szCs w:val="24"/>
        </w:rPr>
        <w:t>it</w:t>
      </w:r>
      <w:commentRangeEnd w:id="687"/>
      <w:r w:rsidR="00F0384A">
        <w:rPr>
          <w:rStyle w:val="CommentReference"/>
        </w:rPr>
        <w:commentReference w:id="687"/>
      </w:r>
      <w:r>
        <w:rPr>
          <w:rFonts w:ascii="Times New Roman" w:hAnsi="Times New Roman" w:cs="Times New Roman"/>
          <w:sz w:val="24"/>
          <w:szCs w:val="24"/>
        </w:rPr>
        <w:t xml:space="preserve">. This study </w:t>
      </w:r>
      <w:ins w:id="688" w:author="Susan" w:date="2023-06-21T16:51:00Z">
        <w:r w:rsidR="00DA5317">
          <w:rPr>
            <w:rFonts w:ascii="Times New Roman" w:hAnsi="Times New Roman" w:cs="Times New Roman"/>
            <w:sz w:val="24"/>
            <w:szCs w:val="24"/>
          </w:rPr>
          <w:t>sought</w:t>
        </w:r>
      </w:ins>
      <w:del w:id="689" w:author="Susan" w:date="2023-06-21T16:51:00Z">
        <w:r w:rsidDel="00DA5317">
          <w:rPr>
            <w:rFonts w:ascii="Times New Roman" w:hAnsi="Times New Roman" w:cs="Times New Roman"/>
            <w:sz w:val="24"/>
            <w:szCs w:val="24"/>
          </w:rPr>
          <w:delText>wished</w:delText>
        </w:r>
      </w:del>
      <w:r>
        <w:rPr>
          <w:rFonts w:ascii="Times New Roman" w:hAnsi="Times New Roman" w:cs="Times New Roman"/>
          <w:sz w:val="24"/>
          <w:szCs w:val="24"/>
        </w:rPr>
        <w:t xml:space="preserve"> to </w:t>
      </w:r>
      <w:ins w:id="690" w:author="Susan" w:date="2023-06-21T16:51:00Z">
        <w:r w:rsidR="00DA5317">
          <w:rPr>
            <w:rFonts w:ascii="Times New Roman" w:hAnsi="Times New Roman" w:cs="Times New Roman"/>
            <w:sz w:val="24"/>
            <w:szCs w:val="24"/>
          </w:rPr>
          <w:t>identify</w:t>
        </w:r>
      </w:ins>
      <w:del w:id="691" w:author="JJ" w:date="2023-06-20T10:39:00Z">
        <w:r w:rsidRPr="00CC0038" w:rsidDel="00F0384A">
          <w:rPr>
            <w:rFonts w:ascii="Times New Roman" w:hAnsi="Times New Roman" w:cs="Times New Roman"/>
            <w:sz w:val="24"/>
            <w:szCs w:val="24"/>
            <w:highlight w:val="yellow"/>
          </w:rPr>
          <w:delText>uncover</w:delText>
        </w:r>
        <w:r w:rsidDel="00F0384A">
          <w:rPr>
            <w:rFonts w:ascii="Times New Roman" w:hAnsi="Times New Roman" w:cs="Times New Roman"/>
            <w:sz w:val="24"/>
            <w:szCs w:val="24"/>
          </w:rPr>
          <w:delText xml:space="preserve"> </w:delText>
        </w:r>
      </w:del>
      <w:ins w:id="692" w:author="JJ" w:date="2023-06-20T10:39:00Z">
        <w:del w:id="693" w:author="Susan" w:date="2023-06-21T16:51:00Z">
          <w:r w:rsidR="00F0384A" w:rsidDel="00BA1DC9">
            <w:rPr>
              <w:rFonts w:ascii="Times New Roman" w:hAnsi="Times New Roman" w:cs="Times New Roman"/>
              <w:sz w:val="24"/>
              <w:szCs w:val="24"/>
            </w:rPr>
            <w:delText>reveal</w:delText>
          </w:r>
        </w:del>
        <w:r w:rsidR="00F0384A">
          <w:rPr>
            <w:rFonts w:ascii="Times New Roman" w:hAnsi="Times New Roman" w:cs="Times New Roman"/>
            <w:sz w:val="24"/>
            <w:szCs w:val="24"/>
          </w:rPr>
          <w:t xml:space="preserve"> and </w:t>
        </w:r>
      </w:ins>
      <w:ins w:id="694" w:author="Susan" w:date="2023-06-21T16:51:00Z">
        <w:r w:rsidR="00DA5317">
          <w:rPr>
            <w:rFonts w:ascii="Times New Roman" w:hAnsi="Times New Roman" w:cs="Times New Roman"/>
            <w:sz w:val="24"/>
            <w:szCs w:val="24"/>
          </w:rPr>
          <w:t>analyze</w:t>
        </w:r>
      </w:ins>
      <w:ins w:id="695" w:author="JJ" w:date="2023-06-20T10:39:00Z">
        <w:del w:id="696" w:author="Susan" w:date="2023-06-21T16:51:00Z">
          <w:r w:rsidR="00F0384A" w:rsidDel="00DA5317">
            <w:rPr>
              <w:rFonts w:ascii="Times New Roman" w:hAnsi="Times New Roman" w:cs="Times New Roman"/>
              <w:sz w:val="24"/>
              <w:szCs w:val="24"/>
            </w:rPr>
            <w:delText xml:space="preserve">unpack </w:delText>
          </w:r>
        </w:del>
      </w:ins>
      <w:ins w:id="697" w:author="Susan" w:date="2023-06-21T16:51:00Z">
        <w:r w:rsidR="00DA5317">
          <w:rPr>
            <w:rFonts w:ascii="Times New Roman" w:hAnsi="Times New Roman" w:cs="Times New Roman"/>
            <w:sz w:val="24"/>
            <w:szCs w:val="24"/>
          </w:rPr>
          <w:t xml:space="preserve"> </w:t>
        </w:r>
      </w:ins>
      <w:r>
        <w:rPr>
          <w:rFonts w:ascii="Times New Roman" w:hAnsi="Times New Roman" w:cs="Times New Roman"/>
          <w:sz w:val="24"/>
          <w:szCs w:val="24"/>
        </w:rPr>
        <w:t>the meaning</w:t>
      </w:r>
      <w:ins w:id="698" w:author="JJ" w:date="2023-06-20T10:39:00Z">
        <w:r w:rsidR="00F0384A">
          <w:rPr>
            <w:rFonts w:ascii="Times New Roman" w:hAnsi="Times New Roman" w:cs="Times New Roman"/>
            <w:sz w:val="24"/>
            <w:szCs w:val="24"/>
          </w:rPr>
          <w:t>s</w:t>
        </w:r>
      </w:ins>
      <w:r>
        <w:rPr>
          <w:rFonts w:ascii="Times New Roman" w:hAnsi="Times New Roman" w:cs="Times New Roman"/>
          <w:sz w:val="24"/>
          <w:szCs w:val="24"/>
        </w:rPr>
        <w:t xml:space="preserve"> attached to </w:t>
      </w:r>
      <w:del w:id="699" w:author="JJ" w:date="2023-06-20T10:39:00Z">
        <w:r w:rsidDel="00F0384A">
          <w:rPr>
            <w:rFonts w:ascii="Times New Roman" w:hAnsi="Times New Roman" w:cs="Times New Roman"/>
            <w:sz w:val="24"/>
            <w:szCs w:val="24"/>
          </w:rPr>
          <w:delText xml:space="preserve">the </w:delText>
        </w:r>
      </w:del>
      <w:r>
        <w:rPr>
          <w:rFonts w:ascii="Times New Roman" w:hAnsi="Times New Roman" w:cs="Times New Roman"/>
          <w:sz w:val="24"/>
          <w:szCs w:val="24"/>
        </w:rPr>
        <w:t xml:space="preserve">decision-making </w:t>
      </w:r>
      <w:ins w:id="700" w:author="JJ" w:date="2023-06-20T10:39:00Z">
        <w:r w:rsidR="00F0384A">
          <w:rPr>
            <w:rFonts w:ascii="Times New Roman" w:hAnsi="Times New Roman" w:cs="Times New Roman"/>
            <w:sz w:val="24"/>
            <w:szCs w:val="24"/>
          </w:rPr>
          <w:t>as a s</w:t>
        </w:r>
      </w:ins>
      <w:del w:id="701" w:author="JJ" w:date="2023-06-20T10:39:00Z">
        <w:r w:rsidDel="00F0384A">
          <w:rPr>
            <w:rFonts w:ascii="Times New Roman" w:hAnsi="Times New Roman" w:cs="Times New Roman"/>
            <w:sz w:val="24"/>
            <w:szCs w:val="24"/>
          </w:rPr>
          <w:delText>s</w:delText>
        </w:r>
      </w:del>
      <w:r>
        <w:rPr>
          <w:rFonts w:ascii="Times New Roman" w:hAnsi="Times New Roman" w:cs="Times New Roman"/>
          <w:sz w:val="24"/>
          <w:szCs w:val="24"/>
        </w:rPr>
        <w:t>ymbol</w:t>
      </w:r>
      <w:ins w:id="702" w:author="JJ" w:date="2023-06-20T10:39:00Z">
        <w:r w:rsidR="00F0384A">
          <w:rPr>
            <w:rFonts w:ascii="Times New Roman" w:hAnsi="Times New Roman" w:cs="Times New Roman"/>
            <w:sz w:val="24"/>
            <w:szCs w:val="24"/>
          </w:rPr>
          <w:t>ic act</w:t>
        </w:r>
      </w:ins>
      <w:r>
        <w:rPr>
          <w:rFonts w:ascii="Times New Roman" w:hAnsi="Times New Roman" w:cs="Times New Roman"/>
          <w:sz w:val="24"/>
          <w:szCs w:val="24"/>
        </w:rPr>
        <w:t xml:space="preserve"> by studying the interpretation</w:t>
      </w:r>
      <w:ins w:id="703" w:author="JJ" w:date="2023-06-20T10:39:00Z">
        <w:r w:rsidR="00F0384A">
          <w:rPr>
            <w:rFonts w:ascii="Times New Roman" w:hAnsi="Times New Roman" w:cs="Times New Roman"/>
            <w:sz w:val="24"/>
            <w:szCs w:val="24"/>
          </w:rPr>
          <w:t>s given by</w:t>
        </w:r>
      </w:ins>
      <w:r>
        <w:rPr>
          <w:rFonts w:ascii="Times New Roman" w:hAnsi="Times New Roman" w:cs="Times New Roman"/>
          <w:sz w:val="24"/>
          <w:szCs w:val="24"/>
        </w:rPr>
        <w:t xml:space="preserve"> Israel’s </w:t>
      </w:r>
      <w:ins w:id="704" w:author="JJ" w:date="2023-06-20T10:39:00Z">
        <w:r w:rsidR="00F0384A">
          <w:rPr>
            <w:rFonts w:ascii="Times New Roman" w:hAnsi="Times New Roman" w:cs="Times New Roman"/>
            <w:sz w:val="24"/>
            <w:szCs w:val="24"/>
          </w:rPr>
          <w:t>S</w:t>
        </w:r>
      </w:ins>
      <w:del w:id="705" w:author="JJ" w:date="2023-06-20T10:39:00Z">
        <w:r w:rsidDel="00F0384A">
          <w:rPr>
            <w:rFonts w:ascii="Times New Roman" w:hAnsi="Times New Roman" w:cs="Times New Roman"/>
            <w:sz w:val="24"/>
            <w:szCs w:val="24"/>
          </w:rPr>
          <w:delText>s</w:delText>
        </w:r>
      </w:del>
      <w:r>
        <w:rPr>
          <w:rFonts w:ascii="Times New Roman" w:hAnsi="Times New Roman" w:cs="Times New Roman"/>
          <w:sz w:val="24"/>
          <w:szCs w:val="24"/>
        </w:rPr>
        <w:t xml:space="preserve">tate </w:t>
      </w:r>
      <w:ins w:id="706" w:author="JJ" w:date="2023-06-20T10:39:00Z">
        <w:r w:rsidR="00F0384A">
          <w:rPr>
            <w:rFonts w:ascii="Times New Roman" w:hAnsi="Times New Roman" w:cs="Times New Roman"/>
            <w:sz w:val="24"/>
            <w:szCs w:val="24"/>
          </w:rPr>
          <w:t>C</w:t>
        </w:r>
      </w:ins>
      <w:del w:id="707" w:author="JJ" w:date="2023-06-20T10:39:00Z">
        <w:r w:rsidDel="00F0384A">
          <w:rPr>
            <w:rFonts w:ascii="Times New Roman" w:hAnsi="Times New Roman" w:cs="Times New Roman"/>
            <w:sz w:val="24"/>
            <w:szCs w:val="24"/>
          </w:rPr>
          <w:delText>c</w:delText>
        </w:r>
      </w:del>
      <w:r>
        <w:rPr>
          <w:rFonts w:ascii="Times New Roman" w:hAnsi="Times New Roman" w:cs="Times New Roman"/>
          <w:sz w:val="24"/>
          <w:szCs w:val="24"/>
        </w:rPr>
        <w:t xml:space="preserve">omptroller </w:t>
      </w:r>
      <w:del w:id="708" w:author="JJ" w:date="2023-06-20T10:39:00Z">
        <w:r w:rsidDel="00F0384A">
          <w:rPr>
            <w:rFonts w:ascii="Times New Roman" w:hAnsi="Times New Roman" w:cs="Times New Roman"/>
            <w:sz w:val="24"/>
            <w:szCs w:val="24"/>
          </w:rPr>
          <w:delText xml:space="preserve">gave </w:delText>
        </w:r>
      </w:del>
      <w:r>
        <w:rPr>
          <w:rFonts w:ascii="Times New Roman" w:hAnsi="Times New Roman" w:cs="Times New Roman"/>
          <w:sz w:val="24"/>
          <w:szCs w:val="24"/>
        </w:rPr>
        <w:t>to the government’s decision-making process</w:t>
      </w:r>
      <w:ins w:id="709" w:author="JJ" w:date="2023-06-20T10:39:00Z">
        <w:r w:rsidR="00F0384A">
          <w:rPr>
            <w:rFonts w:ascii="Times New Roman" w:hAnsi="Times New Roman" w:cs="Times New Roman"/>
            <w:sz w:val="24"/>
            <w:szCs w:val="24"/>
          </w:rPr>
          <w:t>es</w:t>
        </w:r>
      </w:ins>
      <w:r>
        <w:rPr>
          <w:rFonts w:ascii="Times New Roman" w:hAnsi="Times New Roman" w:cs="Times New Roman"/>
          <w:sz w:val="24"/>
          <w:szCs w:val="24"/>
        </w:rPr>
        <w:t xml:space="preserve"> during the co</w:t>
      </w:r>
      <w:ins w:id="710" w:author="JJ" w:date="2023-06-20T10:39:00Z">
        <w:r w:rsidR="00F0384A">
          <w:rPr>
            <w:rFonts w:ascii="Times New Roman" w:hAnsi="Times New Roman" w:cs="Times New Roman"/>
            <w:sz w:val="24"/>
            <w:szCs w:val="24"/>
          </w:rPr>
          <w:t>ronavirus</w:t>
        </w:r>
      </w:ins>
      <w:del w:id="711" w:author="JJ" w:date="2023-06-20T10:39:00Z">
        <w:r w:rsidDel="00F0384A">
          <w:rPr>
            <w:rFonts w:ascii="Times New Roman" w:hAnsi="Times New Roman" w:cs="Times New Roman"/>
            <w:sz w:val="24"/>
            <w:szCs w:val="24"/>
          </w:rPr>
          <w:delText>vid-19</w:delText>
        </w:r>
      </w:del>
      <w:r>
        <w:rPr>
          <w:rFonts w:ascii="Times New Roman" w:hAnsi="Times New Roman" w:cs="Times New Roman"/>
          <w:sz w:val="24"/>
          <w:szCs w:val="24"/>
        </w:rPr>
        <w:t xml:space="preserve"> pandemic. Based on </w:t>
      </w:r>
      <w:ins w:id="712" w:author="Susan" w:date="2023-06-21T16:52:00Z">
        <w:r w:rsidR="00BA1DC9">
          <w:rPr>
            <w:rFonts w:ascii="Times New Roman" w:hAnsi="Times New Roman" w:cs="Times New Roman"/>
            <w:sz w:val="24"/>
            <w:szCs w:val="24"/>
          </w:rPr>
          <w:t>this</w:t>
        </w:r>
      </w:ins>
      <w:del w:id="713" w:author="Susan" w:date="2023-06-21T16:52:00Z">
        <w:r w:rsidDel="00BA1DC9">
          <w:rPr>
            <w:rFonts w:ascii="Times New Roman" w:hAnsi="Times New Roman" w:cs="Times New Roman"/>
            <w:sz w:val="24"/>
            <w:szCs w:val="24"/>
          </w:rPr>
          <w:delText>the</w:delText>
        </w:r>
      </w:del>
      <w:ins w:id="714" w:author="JJ" w:date="2023-06-20T10:39:00Z">
        <w:del w:id="715" w:author="Susan" w:date="2023-06-21T16:52:00Z">
          <w:r w:rsidR="00F0384A" w:rsidDel="00BA1DC9">
            <w:rPr>
              <w:rFonts w:ascii="Times New Roman" w:hAnsi="Times New Roman" w:cs="Times New Roman"/>
              <w:sz w:val="24"/>
              <w:szCs w:val="24"/>
            </w:rPr>
            <w:delText xml:space="preserve"> our</w:delText>
          </w:r>
        </w:del>
        <w:r w:rsidR="00F0384A">
          <w:rPr>
            <w:rFonts w:ascii="Times New Roman" w:hAnsi="Times New Roman" w:cs="Times New Roman"/>
            <w:sz w:val="24"/>
            <w:szCs w:val="24"/>
          </w:rPr>
          <w:t xml:space="preserve"> </w:t>
        </w:r>
      </w:ins>
      <w:del w:id="716" w:author="JJ" w:date="2023-06-20T10:39:00Z">
        <w:r w:rsidDel="00F0384A">
          <w:rPr>
            <w:rFonts w:ascii="Times New Roman" w:hAnsi="Times New Roman" w:cs="Times New Roman"/>
            <w:sz w:val="24"/>
            <w:szCs w:val="24"/>
          </w:rPr>
          <w:delText xml:space="preserve"> findings above of the </w:delText>
        </w:r>
      </w:del>
      <w:r>
        <w:rPr>
          <w:rFonts w:ascii="Times New Roman" w:hAnsi="Times New Roman" w:cs="Times New Roman"/>
          <w:sz w:val="24"/>
          <w:szCs w:val="24"/>
        </w:rPr>
        <w:t xml:space="preserve">interpretive narrative analysis of 26 reports </w:t>
      </w:r>
      <w:ins w:id="717" w:author="JJ" w:date="2023-06-20T10:40:00Z">
        <w:r w:rsidR="00F0384A">
          <w:rPr>
            <w:rFonts w:ascii="Times New Roman" w:hAnsi="Times New Roman" w:cs="Times New Roman"/>
            <w:sz w:val="24"/>
            <w:szCs w:val="24"/>
          </w:rPr>
          <w:t xml:space="preserve">on Israel’s pandemic response </w:t>
        </w:r>
      </w:ins>
      <w:del w:id="718" w:author="JJ" w:date="2023-06-20T10:40:00Z">
        <w:r w:rsidDel="00F0384A">
          <w:rPr>
            <w:rFonts w:ascii="Times New Roman" w:hAnsi="Times New Roman" w:cs="Times New Roman"/>
            <w:sz w:val="24"/>
            <w:szCs w:val="24"/>
          </w:rPr>
          <w:delText xml:space="preserve">the </w:delText>
        </w:r>
      </w:del>
      <w:ins w:id="719" w:author="JJ" w:date="2023-06-20T10:40:00Z">
        <w:r w:rsidR="00F0384A">
          <w:rPr>
            <w:rFonts w:ascii="Times New Roman" w:hAnsi="Times New Roman" w:cs="Times New Roman"/>
            <w:sz w:val="24"/>
            <w:szCs w:val="24"/>
          </w:rPr>
          <w:t>published by the State Co</w:t>
        </w:r>
      </w:ins>
      <w:del w:id="720" w:author="JJ" w:date="2023-06-20T10:40:00Z">
        <w:r w:rsidDel="00F0384A">
          <w:rPr>
            <w:rFonts w:ascii="Times New Roman" w:hAnsi="Times New Roman" w:cs="Times New Roman"/>
            <w:sz w:val="24"/>
            <w:szCs w:val="24"/>
          </w:rPr>
          <w:delText>co</w:delText>
        </w:r>
      </w:del>
      <w:r>
        <w:rPr>
          <w:rFonts w:ascii="Times New Roman" w:hAnsi="Times New Roman" w:cs="Times New Roman"/>
          <w:sz w:val="24"/>
          <w:szCs w:val="24"/>
        </w:rPr>
        <w:t>mptrolle</w:t>
      </w:r>
      <w:ins w:id="721" w:author="JJ" w:date="2023-06-20T10:40:00Z">
        <w:r w:rsidR="00F0384A">
          <w:rPr>
            <w:rFonts w:ascii="Times New Roman" w:hAnsi="Times New Roman" w:cs="Times New Roman"/>
            <w:sz w:val="24"/>
            <w:szCs w:val="24"/>
          </w:rPr>
          <w:t>r</w:t>
        </w:r>
      </w:ins>
      <w:del w:id="722" w:author="JJ" w:date="2023-06-20T10:40:00Z">
        <w:r w:rsidDel="00F0384A">
          <w:rPr>
            <w:rFonts w:ascii="Times New Roman" w:hAnsi="Times New Roman" w:cs="Times New Roman"/>
            <w:sz w:val="24"/>
            <w:szCs w:val="24"/>
          </w:rPr>
          <w:delText>r published on the pandemic</w:delText>
        </w:r>
      </w:del>
      <w:r>
        <w:rPr>
          <w:rFonts w:ascii="Times New Roman" w:hAnsi="Times New Roman" w:cs="Times New Roman"/>
          <w:sz w:val="24"/>
          <w:szCs w:val="24"/>
        </w:rPr>
        <w:t xml:space="preserve">, </w:t>
      </w:r>
      <w:ins w:id="723" w:author="Susan" w:date="2023-06-21T16:52:00Z">
        <w:r w:rsidR="00BA1DC9">
          <w:rPr>
            <w:rFonts w:ascii="Times New Roman" w:hAnsi="Times New Roman" w:cs="Times New Roman"/>
            <w:sz w:val="24"/>
            <w:szCs w:val="24"/>
          </w:rPr>
          <w:t xml:space="preserve">three arguments </w:t>
        </w:r>
        <w:proofErr w:type="spellStart"/>
        <w:r w:rsidR="00BA1DC9">
          <w:rPr>
            <w:rFonts w:ascii="Times New Roman" w:hAnsi="Times New Roman" w:cs="Times New Roman"/>
            <w:sz w:val="24"/>
            <w:szCs w:val="24"/>
          </w:rPr>
          <w:t>emere</w:t>
        </w:r>
      </w:ins>
      <w:proofErr w:type="spellEnd"/>
      <w:ins w:id="724" w:author="JJ" w:date="2023-06-20T10:40:00Z">
        <w:del w:id="725" w:author="Susan" w:date="2023-06-21T16:52:00Z">
          <w:r w:rsidR="00F0384A" w:rsidDel="00BA1DC9">
            <w:rPr>
              <w:rFonts w:ascii="Times New Roman" w:hAnsi="Times New Roman" w:cs="Times New Roman"/>
              <w:sz w:val="24"/>
              <w:szCs w:val="24"/>
            </w:rPr>
            <w:delText xml:space="preserve">we argue </w:delText>
          </w:r>
        </w:del>
      </w:ins>
      <w:del w:id="726" w:author="Susan" w:date="2023-06-21T16:52:00Z">
        <w:r w:rsidDel="00BA1DC9">
          <w:rPr>
            <w:rFonts w:ascii="Times New Roman" w:hAnsi="Times New Roman" w:cs="Times New Roman"/>
            <w:sz w:val="24"/>
            <w:szCs w:val="24"/>
          </w:rPr>
          <w:delText>three things</w:delText>
        </w:r>
      </w:del>
      <w:del w:id="727" w:author="JJ" w:date="2023-06-20T10:40:00Z">
        <w:r w:rsidDel="00F0384A">
          <w:rPr>
            <w:rFonts w:ascii="Times New Roman" w:hAnsi="Times New Roman" w:cs="Times New Roman"/>
            <w:sz w:val="24"/>
            <w:szCs w:val="24"/>
          </w:rPr>
          <w:delText xml:space="preserve"> could be argued</w:delText>
        </w:r>
      </w:del>
      <w:r w:rsidR="002E23F8">
        <w:rPr>
          <w:rFonts w:ascii="Times New Roman" w:hAnsi="Times New Roman" w:cs="Times New Roman"/>
          <w:sz w:val="24"/>
          <w:szCs w:val="24"/>
        </w:rPr>
        <w:t>. First</w:t>
      </w:r>
      <w:r>
        <w:rPr>
          <w:rFonts w:ascii="Times New Roman" w:hAnsi="Times New Roman" w:cs="Times New Roman"/>
          <w:sz w:val="24"/>
          <w:szCs w:val="24"/>
        </w:rPr>
        <w:t>, the</w:t>
      </w:r>
      <w:ins w:id="728" w:author="JJ" w:date="2023-06-20T10:40:00Z">
        <w:r w:rsidR="00F0384A">
          <w:rPr>
            <w:rFonts w:ascii="Times New Roman" w:hAnsi="Times New Roman" w:cs="Times New Roman"/>
            <w:sz w:val="24"/>
            <w:szCs w:val="24"/>
          </w:rPr>
          <w:t xml:space="preserve"> reports demonstrated that the State Comptroller had </w:t>
        </w:r>
      </w:ins>
      <w:del w:id="729" w:author="JJ" w:date="2023-06-20T10:40:00Z">
        <w:r w:rsidDel="00F0384A">
          <w:rPr>
            <w:rFonts w:ascii="Times New Roman" w:hAnsi="Times New Roman" w:cs="Times New Roman"/>
            <w:sz w:val="24"/>
            <w:szCs w:val="24"/>
          </w:rPr>
          <w:delText xml:space="preserve">re is </w:delText>
        </w:r>
      </w:del>
      <w:r>
        <w:rPr>
          <w:rFonts w:ascii="Times New Roman" w:hAnsi="Times New Roman" w:cs="Times New Roman"/>
          <w:sz w:val="24"/>
          <w:szCs w:val="24"/>
        </w:rPr>
        <w:t xml:space="preserve">a clear opinion as to what the normative meaning of decision-making should be. Second, there is a </w:t>
      </w:r>
      <w:del w:id="730" w:author="JJ" w:date="2023-06-20T10:42:00Z">
        <w:r w:rsidDel="00F0384A">
          <w:rPr>
            <w:rFonts w:ascii="Times New Roman" w:hAnsi="Times New Roman" w:cs="Times New Roman"/>
            <w:sz w:val="24"/>
            <w:szCs w:val="24"/>
          </w:rPr>
          <w:delText xml:space="preserve">gap </w:delText>
        </w:r>
      </w:del>
      <w:ins w:id="731" w:author="JJ" w:date="2023-06-20T10:42:00Z">
        <w:r w:rsidR="00F0384A">
          <w:rPr>
            <w:rFonts w:ascii="Times New Roman" w:hAnsi="Times New Roman" w:cs="Times New Roman"/>
            <w:sz w:val="24"/>
            <w:szCs w:val="24"/>
          </w:rPr>
          <w:t xml:space="preserve">discrepancy </w:t>
        </w:r>
      </w:ins>
      <w:r>
        <w:rPr>
          <w:rFonts w:ascii="Times New Roman" w:hAnsi="Times New Roman" w:cs="Times New Roman"/>
          <w:sz w:val="24"/>
          <w:szCs w:val="24"/>
        </w:rPr>
        <w:t xml:space="preserve">between what happened, what </w:t>
      </w:r>
      <w:del w:id="732" w:author="JJ" w:date="2023-06-20T10:40:00Z">
        <w:r w:rsidDel="00F0384A">
          <w:rPr>
            <w:rFonts w:ascii="Times New Roman" w:hAnsi="Times New Roman" w:cs="Times New Roman"/>
            <w:sz w:val="24"/>
            <w:szCs w:val="24"/>
          </w:rPr>
          <w:delText xml:space="preserve">was </w:delText>
        </w:r>
      </w:del>
      <w:ins w:id="733" w:author="JJ" w:date="2023-06-20T10:40:00Z">
        <w:r w:rsidR="00F0384A">
          <w:rPr>
            <w:rFonts w:ascii="Times New Roman" w:hAnsi="Times New Roman" w:cs="Times New Roman"/>
            <w:sz w:val="24"/>
            <w:szCs w:val="24"/>
          </w:rPr>
          <w:t>the State Compt</w:t>
        </w:r>
      </w:ins>
      <w:ins w:id="734" w:author="JJ" w:date="2023-06-20T10:41:00Z">
        <w:r w:rsidR="00F0384A">
          <w:rPr>
            <w:rFonts w:ascii="Times New Roman" w:hAnsi="Times New Roman" w:cs="Times New Roman"/>
            <w:sz w:val="24"/>
            <w:szCs w:val="24"/>
          </w:rPr>
          <w:t>roller</w:t>
        </w:r>
      </w:ins>
      <w:ins w:id="735" w:author="JJ" w:date="2023-06-20T10:40:00Z">
        <w:r w:rsidR="00F0384A">
          <w:rPr>
            <w:rFonts w:ascii="Times New Roman" w:hAnsi="Times New Roman" w:cs="Times New Roman"/>
            <w:sz w:val="24"/>
            <w:szCs w:val="24"/>
          </w:rPr>
          <w:t xml:space="preserve"> </w:t>
        </w:r>
      </w:ins>
      <w:ins w:id="736" w:author="JJ" w:date="2023-06-20T10:41:00Z">
        <w:r w:rsidR="00F0384A">
          <w:rPr>
            <w:rFonts w:ascii="Times New Roman" w:hAnsi="Times New Roman" w:cs="Times New Roman"/>
            <w:sz w:val="24"/>
            <w:szCs w:val="24"/>
          </w:rPr>
          <w:t xml:space="preserve">believed </w:t>
        </w:r>
      </w:ins>
      <w:del w:id="737" w:author="JJ" w:date="2023-06-20T10:41:00Z">
        <w:r w:rsidDel="00F0384A">
          <w:rPr>
            <w:rFonts w:ascii="Times New Roman" w:hAnsi="Times New Roman" w:cs="Times New Roman"/>
            <w:sz w:val="24"/>
            <w:szCs w:val="24"/>
          </w:rPr>
          <w:delText xml:space="preserve">interpreted that </w:delText>
        </w:r>
      </w:del>
      <w:r>
        <w:rPr>
          <w:rFonts w:ascii="Times New Roman" w:hAnsi="Times New Roman" w:cs="Times New Roman"/>
          <w:sz w:val="24"/>
          <w:szCs w:val="24"/>
        </w:rPr>
        <w:t>should</w:t>
      </w:r>
      <w:ins w:id="738" w:author="JJ" w:date="2023-06-20T10:41:00Z">
        <w:r w:rsidR="00F0384A">
          <w:rPr>
            <w:rFonts w:ascii="Times New Roman" w:hAnsi="Times New Roman" w:cs="Times New Roman"/>
            <w:sz w:val="24"/>
            <w:szCs w:val="24"/>
          </w:rPr>
          <w:t xml:space="preserve"> have</w:t>
        </w:r>
      </w:ins>
      <w:r>
        <w:rPr>
          <w:rFonts w:ascii="Times New Roman" w:hAnsi="Times New Roman" w:cs="Times New Roman"/>
          <w:sz w:val="24"/>
          <w:szCs w:val="24"/>
        </w:rPr>
        <w:t xml:space="preserve"> happen</w:t>
      </w:r>
      <w:ins w:id="739" w:author="JJ" w:date="2023-06-20T10:41:00Z">
        <w:r w:rsidR="00F0384A">
          <w:rPr>
            <w:rFonts w:ascii="Times New Roman" w:hAnsi="Times New Roman" w:cs="Times New Roman"/>
            <w:sz w:val="24"/>
            <w:szCs w:val="24"/>
          </w:rPr>
          <w:t>ed</w:t>
        </w:r>
      </w:ins>
      <w:r>
        <w:rPr>
          <w:rFonts w:ascii="Times New Roman" w:hAnsi="Times New Roman" w:cs="Times New Roman"/>
          <w:sz w:val="24"/>
          <w:szCs w:val="24"/>
        </w:rPr>
        <w:t xml:space="preserve">, and what the </w:t>
      </w:r>
      <w:commentRangeStart w:id="740"/>
      <w:r>
        <w:rPr>
          <w:rFonts w:ascii="Times New Roman" w:hAnsi="Times New Roman" w:cs="Times New Roman"/>
          <w:sz w:val="24"/>
          <w:szCs w:val="24"/>
        </w:rPr>
        <w:t xml:space="preserve">literature </w:t>
      </w:r>
      <w:commentRangeEnd w:id="740"/>
      <w:r w:rsidR="00F0384A">
        <w:rPr>
          <w:rStyle w:val="CommentReference"/>
        </w:rPr>
        <w:commentReference w:id="740"/>
      </w:r>
      <w:r>
        <w:rPr>
          <w:rFonts w:ascii="Times New Roman" w:hAnsi="Times New Roman" w:cs="Times New Roman"/>
          <w:sz w:val="24"/>
          <w:szCs w:val="24"/>
        </w:rPr>
        <w:t>says about it. Last</w:t>
      </w:r>
      <w:del w:id="741" w:author="Susan" w:date="2023-06-21T16:52:00Z">
        <w:r w:rsidDel="00BA1DC9">
          <w:rPr>
            <w:rFonts w:ascii="Times New Roman" w:hAnsi="Times New Roman" w:cs="Times New Roman"/>
            <w:sz w:val="24"/>
            <w:szCs w:val="24"/>
          </w:rPr>
          <w:delText>ly</w:delText>
        </w:r>
      </w:del>
      <w:r>
        <w:rPr>
          <w:rFonts w:ascii="Times New Roman" w:hAnsi="Times New Roman" w:cs="Times New Roman"/>
          <w:sz w:val="24"/>
          <w:szCs w:val="24"/>
        </w:rPr>
        <w:t xml:space="preserve">, this </w:t>
      </w:r>
      <w:del w:id="742" w:author="JJ" w:date="2023-06-20T10:42:00Z">
        <w:r w:rsidDel="00F0384A">
          <w:rPr>
            <w:rFonts w:ascii="Times New Roman" w:hAnsi="Times New Roman" w:cs="Times New Roman"/>
            <w:sz w:val="24"/>
            <w:szCs w:val="24"/>
          </w:rPr>
          <w:delText xml:space="preserve">gap </w:delText>
        </w:r>
      </w:del>
      <w:ins w:id="743" w:author="JJ" w:date="2023-06-20T10:42:00Z">
        <w:r w:rsidR="00F0384A">
          <w:rPr>
            <w:rFonts w:ascii="Times New Roman" w:hAnsi="Times New Roman" w:cs="Times New Roman"/>
            <w:sz w:val="24"/>
            <w:szCs w:val="24"/>
          </w:rPr>
          <w:t xml:space="preserve">discrepancy </w:t>
        </w:r>
      </w:ins>
      <w:r>
        <w:rPr>
          <w:rFonts w:ascii="Times New Roman" w:hAnsi="Times New Roman" w:cs="Times New Roman"/>
          <w:sz w:val="24"/>
          <w:szCs w:val="24"/>
        </w:rPr>
        <w:t xml:space="preserve">is one of the reasons for the growing distrust in government.   </w:t>
      </w:r>
      <w:commentRangeEnd w:id="680"/>
      <w:r w:rsidR="00B22948">
        <w:rPr>
          <w:rStyle w:val="CommentReference"/>
        </w:rPr>
        <w:commentReference w:id="680"/>
      </w:r>
    </w:p>
    <w:p w14:paraId="1D7B1E41" w14:textId="2B9EB288" w:rsidR="00F0384A" w:rsidRDefault="0050095E" w:rsidP="0050095E">
      <w:pPr>
        <w:bidi w:val="0"/>
        <w:spacing w:line="360" w:lineRule="auto"/>
        <w:rPr>
          <w:ins w:id="744" w:author="JJ" w:date="2023-06-20T10:45:00Z"/>
          <w:rFonts w:ascii="Times New Roman" w:hAnsi="Times New Roman" w:cs="Times New Roman"/>
          <w:sz w:val="24"/>
          <w:szCs w:val="24"/>
        </w:rPr>
      </w:pPr>
      <w:r>
        <w:rPr>
          <w:rFonts w:ascii="Times New Roman" w:hAnsi="Times New Roman" w:cs="Times New Roman"/>
          <w:sz w:val="24"/>
          <w:szCs w:val="24"/>
        </w:rPr>
        <w:t xml:space="preserve">To explain these arguments, </w:t>
      </w:r>
      <w:del w:id="745" w:author="JJ" w:date="2023-06-20T10:42:00Z">
        <w:r w:rsidDel="00F0384A">
          <w:rPr>
            <w:rFonts w:ascii="Times New Roman" w:hAnsi="Times New Roman" w:cs="Times New Roman"/>
            <w:sz w:val="24"/>
            <w:szCs w:val="24"/>
          </w:rPr>
          <w:delText xml:space="preserve">the </w:delText>
        </w:r>
      </w:del>
      <w:ins w:id="746" w:author="JJ" w:date="2023-06-20T10:42:00Z">
        <w:r w:rsidR="00F0384A">
          <w:rPr>
            <w:rFonts w:ascii="Times New Roman" w:hAnsi="Times New Roman" w:cs="Times New Roman"/>
            <w:sz w:val="24"/>
            <w:szCs w:val="24"/>
          </w:rPr>
          <w:t xml:space="preserve">we have categorized the above </w:t>
        </w:r>
      </w:ins>
      <w:r>
        <w:rPr>
          <w:rFonts w:ascii="Times New Roman" w:hAnsi="Times New Roman" w:cs="Times New Roman"/>
          <w:sz w:val="24"/>
          <w:szCs w:val="24"/>
        </w:rPr>
        <w:t xml:space="preserve">findings </w:t>
      </w:r>
      <w:del w:id="747" w:author="JJ" w:date="2023-06-20T10:42:00Z">
        <w:r w:rsidDel="00F0384A">
          <w:rPr>
            <w:rFonts w:ascii="Times New Roman" w:hAnsi="Times New Roman" w:cs="Times New Roman"/>
            <w:sz w:val="24"/>
            <w:szCs w:val="24"/>
          </w:rPr>
          <w:delText xml:space="preserve">above have been categorized </w:delText>
        </w:r>
      </w:del>
      <w:r>
        <w:rPr>
          <w:rFonts w:ascii="Times New Roman" w:hAnsi="Times New Roman" w:cs="Times New Roman"/>
          <w:sz w:val="24"/>
          <w:szCs w:val="24"/>
        </w:rPr>
        <w:t>into</w:t>
      </w:r>
      <w:ins w:id="748" w:author="JJ" w:date="2023-06-20T10:42:00Z">
        <w:r w:rsidR="00F0384A">
          <w:rPr>
            <w:rFonts w:ascii="Times New Roman" w:hAnsi="Times New Roman" w:cs="Times New Roman"/>
            <w:sz w:val="24"/>
            <w:szCs w:val="24"/>
          </w:rPr>
          <w:t xml:space="preserve"> various</w:t>
        </w:r>
      </w:ins>
      <w:r>
        <w:rPr>
          <w:rFonts w:ascii="Times New Roman" w:hAnsi="Times New Roman" w:cs="Times New Roman"/>
          <w:sz w:val="24"/>
          <w:szCs w:val="24"/>
        </w:rPr>
        <w:t xml:space="preserve"> myths. </w:t>
      </w:r>
      <w:ins w:id="749" w:author="JJ" w:date="2023-06-20T10:42:00Z">
        <w:r w:rsidR="00F0384A">
          <w:rPr>
            <w:rFonts w:ascii="Times New Roman" w:hAnsi="Times New Roman" w:cs="Times New Roman"/>
            <w:sz w:val="24"/>
            <w:szCs w:val="24"/>
          </w:rPr>
          <w:t>Th</w:t>
        </w:r>
      </w:ins>
      <w:ins w:id="750" w:author="JJ" w:date="2023-06-21T09:28:00Z">
        <w:r w:rsidR="00D9303A">
          <w:rPr>
            <w:rFonts w:ascii="Times New Roman" w:hAnsi="Times New Roman" w:cs="Times New Roman"/>
            <w:sz w:val="24"/>
            <w:szCs w:val="24"/>
          </w:rPr>
          <w:t>e</w:t>
        </w:r>
      </w:ins>
      <w:ins w:id="751" w:author="JJ" w:date="2023-06-20T10:42:00Z">
        <w:r w:rsidR="00F0384A">
          <w:rPr>
            <w:rFonts w:ascii="Times New Roman" w:hAnsi="Times New Roman" w:cs="Times New Roman"/>
            <w:sz w:val="24"/>
            <w:szCs w:val="24"/>
          </w:rPr>
          <w:t xml:space="preserve"> Encyclopedia </w:t>
        </w:r>
      </w:ins>
      <w:commentRangeStart w:id="752"/>
      <w:r>
        <w:rPr>
          <w:rFonts w:ascii="Times New Roman" w:hAnsi="Times New Roman" w:cs="Times New Roman"/>
          <w:sz w:val="24"/>
          <w:szCs w:val="24"/>
        </w:rPr>
        <w:t xml:space="preserve">Britannica </w:t>
      </w:r>
      <w:commentRangeEnd w:id="752"/>
      <w:r w:rsidR="00F0384A">
        <w:rPr>
          <w:rStyle w:val="CommentReference"/>
        </w:rPr>
        <w:commentReference w:id="752"/>
      </w:r>
      <w:del w:id="753" w:author="JJ" w:date="2023-06-20T10:42:00Z">
        <w:r w:rsidDel="00F0384A">
          <w:rPr>
            <w:rFonts w:ascii="Times New Roman" w:hAnsi="Times New Roman" w:cs="Times New Roman"/>
            <w:sz w:val="24"/>
            <w:szCs w:val="24"/>
          </w:rPr>
          <w:delText xml:space="preserve">has </w:delText>
        </w:r>
      </w:del>
      <w:r>
        <w:rPr>
          <w:rFonts w:ascii="Times New Roman" w:hAnsi="Times New Roman" w:cs="Times New Roman"/>
          <w:sz w:val="24"/>
          <w:szCs w:val="24"/>
        </w:rPr>
        <w:t>define</w:t>
      </w:r>
      <w:ins w:id="754" w:author="JJ" w:date="2023-06-20T10:42:00Z">
        <w:r w:rsidR="00F0384A">
          <w:rPr>
            <w:rFonts w:ascii="Times New Roman" w:hAnsi="Times New Roman" w:cs="Times New Roman"/>
            <w:sz w:val="24"/>
            <w:szCs w:val="24"/>
          </w:rPr>
          <w:t xml:space="preserve">s </w:t>
        </w:r>
      </w:ins>
      <w:ins w:id="755" w:author="JJ" w:date="2023-06-20T10:45:00Z">
        <w:r w:rsidR="00F0384A">
          <w:rPr>
            <w:rFonts w:ascii="Times New Roman" w:hAnsi="Times New Roman" w:cs="Times New Roman"/>
            <w:sz w:val="24"/>
            <w:szCs w:val="24"/>
          </w:rPr>
          <w:t xml:space="preserve">a </w:t>
        </w:r>
      </w:ins>
      <w:del w:id="756" w:author="JJ" w:date="2023-06-20T10:42:00Z">
        <w:r w:rsidDel="00F0384A">
          <w:rPr>
            <w:rFonts w:ascii="Times New Roman" w:hAnsi="Times New Roman" w:cs="Times New Roman"/>
            <w:sz w:val="24"/>
            <w:szCs w:val="24"/>
          </w:rPr>
          <w:delText xml:space="preserve">d </w:delText>
        </w:r>
      </w:del>
      <w:r>
        <w:rPr>
          <w:rFonts w:ascii="Times New Roman" w:hAnsi="Times New Roman" w:cs="Times New Roman"/>
          <w:sz w:val="24"/>
          <w:szCs w:val="24"/>
        </w:rPr>
        <w:t>myth as</w:t>
      </w:r>
      <w:del w:id="757" w:author="JJ" w:date="2023-06-20T10:42:00Z">
        <w:r w:rsidDel="00F0384A">
          <w:rPr>
            <w:rFonts w:ascii="Times New Roman" w:hAnsi="Times New Roman" w:cs="Times New Roman"/>
            <w:sz w:val="24"/>
            <w:szCs w:val="24"/>
          </w:rPr>
          <w:delText>:</w:delText>
        </w:r>
      </w:del>
      <w:ins w:id="758" w:author="JJ" w:date="2023-06-20T10:45:00Z">
        <w:r w:rsidR="00F0384A">
          <w:rPr>
            <w:rFonts w:ascii="Times New Roman" w:hAnsi="Times New Roman" w:cs="Times New Roman"/>
            <w:sz w:val="24"/>
            <w:szCs w:val="24"/>
          </w:rPr>
          <w:t>:</w:t>
        </w:r>
      </w:ins>
    </w:p>
    <w:p w14:paraId="5DE02DCC" w14:textId="35DFF849" w:rsidR="00F0384A" w:rsidRDefault="00BA1DC9">
      <w:pPr>
        <w:bidi w:val="0"/>
        <w:spacing w:line="480" w:lineRule="auto"/>
        <w:ind w:left="720"/>
        <w:rPr>
          <w:ins w:id="759" w:author="JJ" w:date="2023-06-20T10:45:00Z"/>
          <w:rFonts w:ascii="Times New Roman" w:hAnsi="Times New Roman" w:cs="Times New Roman"/>
          <w:sz w:val="24"/>
          <w:szCs w:val="24"/>
        </w:rPr>
        <w:pPrChange w:id="760" w:author="JJ" w:date="2023-06-20T10:46:00Z">
          <w:pPr>
            <w:bidi w:val="0"/>
            <w:spacing w:line="360" w:lineRule="auto"/>
          </w:pPr>
        </w:pPrChange>
      </w:pPr>
      <w:ins w:id="761" w:author="Susan" w:date="2023-06-21T16:52:00Z">
        <w:r>
          <w:rPr>
            <w:rFonts w:ascii="Times New Roman" w:hAnsi="Times New Roman" w:cs="Times New Roman"/>
            <w:sz w:val="24"/>
            <w:szCs w:val="24"/>
          </w:rPr>
          <w:t>[A]</w:t>
        </w:r>
      </w:ins>
      <w:del w:id="762" w:author="JJ" w:date="2023-06-20T10:45:00Z">
        <w:r w:rsidR="0050095E" w:rsidRPr="0098252E" w:rsidDel="00F0384A">
          <w:rPr>
            <w:rFonts w:ascii="Times New Roman" w:hAnsi="Times New Roman" w:cs="Times New Roman"/>
            <w:sz w:val="24"/>
            <w:szCs w:val="24"/>
          </w:rPr>
          <w:delText xml:space="preserve"> </w:delText>
        </w:r>
        <w:r w:rsidR="0050095E" w:rsidDel="00F0384A">
          <w:rPr>
            <w:rFonts w:ascii="Times New Roman" w:hAnsi="Times New Roman" w:cs="Times New Roman"/>
            <w:sz w:val="24"/>
            <w:szCs w:val="24"/>
          </w:rPr>
          <w:delText>“</w:delText>
        </w:r>
      </w:del>
      <w:ins w:id="763" w:author="JJ" w:date="2023-06-20T10:45:00Z">
        <w:del w:id="764" w:author="Susan" w:date="2023-06-21T16:52:00Z">
          <w:r w:rsidR="00F0384A" w:rsidRPr="00F0384A" w:rsidDel="00BA1DC9">
            <w:rPr>
              <w:rFonts w:ascii="Times New Roman" w:hAnsi="Times New Roman" w:cs="Times New Roman"/>
              <w:sz w:val="24"/>
              <w:szCs w:val="24"/>
            </w:rPr>
            <w:delText>a</w:delText>
          </w:r>
        </w:del>
        <w:r w:rsidR="00F0384A" w:rsidRPr="00F0384A">
          <w:rPr>
            <w:rFonts w:ascii="Times New Roman" w:hAnsi="Times New Roman" w:cs="Times New Roman"/>
            <w:sz w:val="24"/>
            <w:szCs w:val="24"/>
          </w:rPr>
          <w:t xml:space="preserve"> symbolic narrative, usually of unknown origin and at least partly traditional, that ostensibly relates actual events and that is especially associated with religious belief</w:t>
        </w:r>
      </w:ins>
      <w:ins w:id="765" w:author="JJ" w:date="2023-06-20T10:46:00Z">
        <w:r w:rsidR="00F0384A">
          <w:rPr>
            <w:rFonts w:ascii="Times New Roman" w:hAnsi="Times New Roman" w:cs="Times New Roman"/>
            <w:sz w:val="24"/>
            <w:szCs w:val="24"/>
          </w:rPr>
          <w:t xml:space="preserve"> […] </w:t>
        </w:r>
      </w:ins>
      <w:ins w:id="766" w:author="JJ" w:date="2023-06-20T10:45:00Z">
        <w:r w:rsidR="00F0384A" w:rsidRPr="00F0384A">
          <w:rPr>
            <w:rFonts w:ascii="Times New Roman" w:hAnsi="Times New Roman" w:cs="Times New Roman"/>
            <w:sz w:val="24"/>
            <w:szCs w:val="24"/>
          </w:rPr>
          <w:t xml:space="preserve">Myths are specific accounts of gods or superhuman beings involved in extraordinary events or circumstances in a time that is unspecified but which is understood as existing apart from ordinary human </w:t>
        </w:r>
        <w:commentRangeStart w:id="767"/>
        <w:r w:rsidR="00F0384A" w:rsidRPr="00F0384A">
          <w:rPr>
            <w:rFonts w:ascii="Times New Roman" w:hAnsi="Times New Roman" w:cs="Times New Roman"/>
            <w:sz w:val="24"/>
            <w:szCs w:val="24"/>
          </w:rPr>
          <w:t>experience</w:t>
        </w:r>
      </w:ins>
      <w:commentRangeEnd w:id="767"/>
      <w:r>
        <w:rPr>
          <w:rStyle w:val="CommentReference"/>
        </w:rPr>
        <w:commentReference w:id="767"/>
      </w:r>
      <w:ins w:id="768" w:author="JJ" w:date="2023-06-20T10:45:00Z">
        <w:r w:rsidR="00F0384A" w:rsidRPr="00F0384A">
          <w:rPr>
            <w:rFonts w:ascii="Times New Roman" w:hAnsi="Times New Roman" w:cs="Times New Roman"/>
            <w:sz w:val="24"/>
            <w:szCs w:val="24"/>
          </w:rPr>
          <w:t>.</w:t>
        </w:r>
      </w:ins>
    </w:p>
    <w:p w14:paraId="1BFAF654" w14:textId="2D4BE038" w:rsidR="0050095E" w:rsidRDefault="0050095E" w:rsidP="00F0384A">
      <w:pPr>
        <w:bidi w:val="0"/>
        <w:spacing w:line="360" w:lineRule="auto"/>
        <w:rPr>
          <w:rFonts w:ascii="Times New Roman" w:hAnsi="Times New Roman" w:cs="Times New Roman"/>
          <w:sz w:val="24"/>
          <w:szCs w:val="24"/>
        </w:rPr>
      </w:pPr>
      <w:commentRangeStart w:id="769"/>
      <w:del w:id="770" w:author="JJ" w:date="2023-06-20T10:46:00Z">
        <w:r w:rsidRPr="0098252E" w:rsidDel="00F0384A">
          <w:rPr>
            <w:rFonts w:ascii="Times New Roman" w:hAnsi="Times New Roman" w:cs="Times New Roman"/>
            <w:sz w:val="24"/>
            <w:szCs w:val="24"/>
          </w:rPr>
          <w:delText>specific accounts of gods or superhuman beings involved in extraordinary events or circumstances in a time that is unspecified but which is understood as existing apart from ordinary human experience</w:delText>
        </w:r>
        <w:r w:rsidDel="00F0384A">
          <w:rPr>
            <w:rFonts w:ascii="Times New Roman" w:hAnsi="Times New Roman" w:cs="Times New Roman"/>
            <w:sz w:val="24"/>
            <w:szCs w:val="24"/>
          </w:rPr>
          <w:delText>.”</w:delText>
        </w:r>
        <w:r w:rsidRPr="0098252E" w:rsidDel="00F0384A">
          <w:rPr>
            <w:rFonts w:ascii="Times New Roman" w:hAnsi="Times New Roman" w:cs="Times New Roman"/>
            <w:sz w:val="24"/>
            <w:szCs w:val="24"/>
          </w:rPr>
          <w:delText> </w:delText>
        </w:r>
      </w:del>
      <w:ins w:id="771" w:author="JJ" w:date="2023-06-20T10:46:00Z">
        <w:r w:rsidR="00B22948">
          <w:rPr>
            <w:rFonts w:ascii="Times New Roman" w:hAnsi="Times New Roman" w:cs="Times New Roman"/>
            <w:sz w:val="24"/>
            <w:szCs w:val="24"/>
          </w:rPr>
          <w:t xml:space="preserve">We </w:t>
        </w:r>
      </w:ins>
      <w:commentRangeEnd w:id="769"/>
      <w:ins w:id="772" w:author="JJ" w:date="2023-06-21T09:29:00Z">
        <w:r w:rsidR="00D9303A">
          <w:rPr>
            <w:rStyle w:val="CommentReference"/>
          </w:rPr>
          <w:commentReference w:id="769"/>
        </w:r>
      </w:ins>
      <w:ins w:id="773" w:author="JJ" w:date="2023-06-20T10:46:00Z">
        <w:r w:rsidR="00B22948">
          <w:rPr>
            <w:rFonts w:ascii="Times New Roman" w:hAnsi="Times New Roman" w:cs="Times New Roman"/>
            <w:sz w:val="24"/>
            <w:szCs w:val="24"/>
          </w:rPr>
          <w:t>can</w:t>
        </w:r>
      </w:ins>
      <w:ins w:id="774" w:author="JJ" w:date="2023-06-20T10:47:00Z">
        <w:r w:rsidR="00B22948">
          <w:rPr>
            <w:rFonts w:ascii="Times New Roman" w:hAnsi="Times New Roman" w:cs="Times New Roman"/>
            <w:sz w:val="24"/>
            <w:szCs w:val="24"/>
          </w:rPr>
          <w:t xml:space="preserve"> view</w:t>
        </w:r>
      </w:ins>
      <w:del w:id="775" w:author="JJ" w:date="2023-06-20T10:46:00Z">
        <w:r w:rsidR="00E06058" w:rsidDel="00B22948">
          <w:rPr>
            <w:rFonts w:ascii="Times New Roman" w:hAnsi="Times New Roman" w:cs="Times New Roman"/>
            <w:sz w:val="24"/>
            <w:szCs w:val="24"/>
          </w:rPr>
          <w:delText>W</w:delText>
        </w:r>
        <w:r w:rsidDel="00B22948">
          <w:rPr>
            <w:rFonts w:ascii="Times New Roman" w:hAnsi="Times New Roman" w:cs="Times New Roman"/>
            <w:sz w:val="24"/>
            <w:szCs w:val="24"/>
          </w:rPr>
          <w:delText>hen looking at</w:delText>
        </w:r>
      </w:del>
      <w:r>
        <w:rPr>
          <w:rFonts w:ascii="Times New Roman" w:hAnsi="Times New Roman" w:cs="Times New Roman"/>
          <w:sz w:val="24"/>
          <w:szCs w:val="24"/>
        </w:rPr>
        <w:t xml:space="preserve"> the</w:t>
      </w:r>
      <w:ins w:id="776" w:author="JJ" w:date="2023-06-20T10:46:00Z">
        <w:r w:rsidR="00F0384A">
          <w:rPr>
            <w:rFonts w:ascii="Times New Roman" w:hAnsi="Times New Roman" w:cs="Times New Roman"/>
            <w:sz w:val="24"/>
            <w:szCs w:val="24"/>
          </w:rPr>
          <w:t xml:space="preserve"> State Comptroller’s</w:t>
        </w:r>
      </w:ins>
      <w:r>
        <w:rPr>
          <w:rFonts w:ascii="Times New Roman" w:hAnsi="Times New Roman" w:cs="Times New Roman"/>
          <w:sz w:val="24"/>
          <w:szCs w:val="24"/>
        </w:rPr>
        <w:t xml:space="preserve"> </w:t>
      </w:r>
      <w:r>
        <w:rPr>
          <w:rFonts w:ascii="Times New Roman" w:hAnsi="Times New Roman" w:cs="Times New Roman"/>
          <w:sz w:val="24"/>
          <w:szCs w:val="24"/>
        </w:rPr>
        <w:lastRenderedPageBreak/>
        <w:t>interpretation</w:t>
      </w:r>
      <w:ins w:id="777" w:author="JJ" w:date="2023-06-21T09:29:00Z">
        <w:r w:rsidR="00D9303A">
          <w:rPr>
            <w:rFonts w:ascii="Times New Roman" w:hAnsi="Times New Roman" w:cs="Times New Roman"/>
            <w:sz w:val="24"/>
            <w:szCs w:val="24"/>
          </w:rPr>
          <w:t>s</w:t>
        </w:r>
      </w:ins>
      <w:r>
        <w:rPr>
          <w:rFonts w:ascii="Times New Roman" w:hAnsi="Times New Roman" w:cs="Times New Roman"/>
          <w:sz w:val="24"/>
          <w:szCs w:val="24"/>
        </w:rPr>
        <w:t xml:space="preserve"> of </w:t>
      </w:r>
      <w:ins w:id="778" w:author="JJ" w:date="2023-06-20T10:46:00Z">
        <w:r w:rsidR="00F0384A">
          <w:rPr>
            <w:rFonts w:ascii="Times New Roman" w:hAnsi="Times New Roman" w:cs="Times New Roman"/>
            <w:sz w:val="24"/>
            <w:szCs w:val="24"/>
          </w:rPr>
          <w:t xml:space="preserve">what the government’s decision-making </w:t>
        </w:r>
      </w:ins>
      <w:del w:id="779" w:author="JJ" w:date="2023-06-20T10:46:00Z">
        <w:r w:rsidDel="00F0384A">
          <w:rPr>
            <w:rFonts w:ascii="Times New Roman" w:hAnsi="Times New Roman" w:cs="Times New Roman"/>
            <w:sz w:val="24"/>
            <w:szCs w:val="24"/>
          </w:rPr>
          <w:delText xml:space="preserve">how the </w:delText>
        </w:r>
      </w:del>
      <w:r>
        <w:rPr>
          <w:rFonts w:ascii="Times New Roman" w:hAnsi="Times New Roman" w:cs="Times New Roman"/>
          <w:sz w:val="24"/>
          <w:szCs w:val="24"/>
        </w:rPr>
        <w:t xml:space="preserve">process </w:t>
      </w:r>
      <w:ins w:id="780" w:author="JJ" w:date="2023-06-21T09:29:00Z">
        <w:r w:rsidR="00D9303A">
          <w:rPr>
            <w:rFonts w:ascii="Times New Roman" w:hAnsi="Times New Roman" w:cs="Times New Roman"/>
            <w:sz w:val="24"/>
            <w:szCs w:val="24"/>
          </w:rPr>
          <w:t xml:space="preserve">during the pandemic </w:t>
        </w:r>
      </w:ins>
      <w:r>
        <w:rPr>
          <w:rFonts w:ascii="Times New Roman" w:hAnsi="Times New Roman" w:cs="Times New Roman"/>
          <w:sz w:val="24"/>
          <w:szCs w:val="24"/>
        </w:rPr>
        <w:t xml:space="preserve">should </w:t>
      </w:r>
      <w:ins w:id="781" w:author="JJ" w:date="2023-06-21T09:30:00Z">
        <w:r w:rsidR="00D9303A">
          <w:rPr>
            <w:rFonts w:ascii="Times New Roman" w:hAnsi="Times New Roman" w:cs="Times New Roman"/>
            <w:sz w:val="24"/>
            <w:szCs w:val="24"/>
          </w:rPr>
          <w:t xml:space="preserve">have looked like </w:t>
        </w:r>
      </w:ins>
      <w:del w:id="782" w:author="JJ" w:date="2023-06-21T09:30:00Z">
        <w:r w:rsidDel="00D9303A">
          <w:rPr>
            <w:rFonts w:ascii="Times New Roman" w:hAnsi="Times New Roman" w:cs="Times New Roman"/>
            <w:sz w:val="24"/>
            <w:szCs w:val="24"/>
          </w:rPr>
          <w:delText>l</w:delText>
        </w:r>
      </w:del>
      <w:del w:id="783" w:author="JJ" w:date="2023-06-21T09:29:00Z">
        <w:r w:rsidDel="00D9303A">
          <w:rPr>
            <w:rFonts w:ascii="Times New Roman" w:hAnsi="Times New Roman" w:cs="Times New Roman"/>
            <w:sz w:val="24"/>
            <w:szCs w:val="24"/>
          </w:rPr>
          <w:delText>ook like</w:delText>
        </w:r>
      </w:del>
      <w:ins w:id="784" w:author="JJ" w:date="2023-06-20T10:47:00Z">
        <w:r w:rsidR="00B22948">
          <w:rPr>
            <w:rFonts w:ascii="Times New Roman" w:hAnsi="Times New Roman" w:cs="Times New Roman"/>
            <w:sz w:val="24"/>
            <w:szCs w:val="24"/>
          </w:rPr>
          <w:t xml:space="preserve">as </w:t>
        </w:r>
      </w:ins>
      <w:ins w:id="785" w:author="JJ" w:date="2023-06-21T09:29:00Z">
        <w:r w:rsidR="00D9303A">
          <w:rPr>
            <w:rFonts w:ascii="Times New Roman" w:hAnsi="Times New Roman" w:cs="Times New Roman"/>
            <w:sz w:val="24"/>
            <w:szCs w:val="24"/>
          </w:rPr>
          <w:t>“</w:t>
        </w:r>
      </w:ins>
      <w:del w:id="786" w:author="JJ" w:date="2023-06-20T10:47:00Z">
        <w:r w:rsidDel="00B22948">
          <w:rPr>
            <w:rFonts w:ascii="Times New Roman" w:hAnsi="Times New Roman" w:cs="Times New Roman"/>
            <w:sz w:val="24"/>
            <w:szCs w:val="24"/>
          </w:rPr>
          <w:delText xml:space="preserve"> </w:delText>
        </w:r>
      </w:del>
      <w:del w:id="787" w:author="JJ" w:date="2023-06-20T10:46:00Z">
        <w:r w:rsidDel="00F0384A">
          <w:rPr>
            <w:rFonts w:ascii="Times New Roman" w:hAnsi="Times New Roman" w:cs="Times New Roman"/>
            <w:sz w:val="24"/>
            <w:szCs w:val="24"/>
          </w:rPr>
          <w:delText xml:space="preserve">it is interpreted as a </w:delText>
        </w:r>
      </w:del>
      <w:r>
        <w:rPr>
          <w:rFonts w:ascii="Times New Roman" w:hAnsi="Times New Roman" w:cs="Times New Roman"/>
          <w:sz w:val="24"/>
          <w:szCs w:val="24"/>
        </w:rPr>
        <w:t>myth</w:t>
      </w:r>
      <w:ins w:id="788" w:author="JJ" w:date="2023-06-21T09:29:00Z">
        <w:r w:rsidR="00D9303A">
          <w:rPr>
            <w:rFonts w:ascii="Times New Roman" w:hAnsi="Times New Roman" w:cs="Times New Roman"/>
            <w:sz w:val="24"/>
            <w:szCs w:val="24"/>
          </w:rPr>
          <w:t xml:space="preserve">s.” </w:t>
        </w:r>
      </w:ins>
      <w:del w:id="789" w:author="JJ" w:date="2023-06-21T09:29:00Z">
        <w:r w:rsidDel="00D9303A">
          <w:rPr>
            <w:rFonts w:ascii="Times New Roman" w:hAnsi="Times New Roman" w:cs="Times New Roman"/>
            <w:sz w:val="24"/>
            <w:szCs w:val="24"/>
          </w:rPr>
          <w:delText xml:space="preserve"> since</w:delText>
        </w:r>
        <w:r w:rsidR="00AE070D" w:rsidDel="00D9303A">
          <w:rPr>
            <w:rFonts w:ascii="Times New Roman" w:hAnsi="Times New Roman" w:cs="Times New Roman"/>
            <w:sz w:val="24"/>
            <w:szCs w:val="24"/>
          </w:rPr>
          <w:delText>,</w:delText>
        </w:r>
        <w:r w:rsidDel="00D9303A">
          <w:rPr>
            <w:rFonts w:ascii="Times New Roman" w:hAnsi="Times New Roman" w:cs="Times New Roman"/>
            <w:sz w:val="24"/>
            <w:szCs w:val="24"/>
          </w:rPr>
          <w:delText xml:space="preserve"> </w:delText>
        </w:r>
      </w:del>
      <w:ins w:id="790" w:author="JJ" w:date="2023-06-21T09:30:00Z">
        <w:r w:rsidR="00D9303A">
          <w:rPr>
            <w:rFonts w:ascii="Times New Roman" w:hAnsi="Times New Roman" w:cs="Times New Roman"/>
            <w:sz w:val="24"/>
            <w:szCs w:val="24"/>
          </w:rPr>
          <w:t>While they relate to the “actual events” of the pandemic, his suggestions for what the government should have done, or what</w:t>
        </w:r>
      </w:ins>
      <w:ins w:id="791" w:author="JJ" w:date="2023-06-21T09:31:00Z">
        <w:r w:rsidR="00D9303A">
          <w:rPr>
            <w:rFonts w:ascii="Times New Roman" w:hAnsi="Times New Roman" w:cs="Times New Roman"/>
            <w:sz w:val="24"/>
            <w:szCs w:val="24"/>
          </w:rPr>
          <w:t xml:space="preserve"> it should do in future pandemics, are idealized and therefore largely unachievable c</w:t>
        </w:r>
      </w:ins>
      <w:del w:id="792" w:author="JJ" w:date="2023-06-21T09:29:00Z">
        <w:r w:rsidDel="00D9303A">
          <w:rPr>
            <w:rFonts w:ascii="Times New Roman" w:hAnsi="Times New Roman" w:cs="Times New Roman"/>
            <w:sz w:val="24"/>
            <w:szCs w:val="24"/>
          </w:rPr>
          <w:delText>c</w:delText>
        </w:r>
      </w:del>
      <w:r>
        <w:rPr>
          <w:rFonts w:ascii="Times New Roman" w:hAnsi="Times New Roman" w:cs="Times New Roman"/>
          <w:sz w:val="24"/>
          <w:szCs w:val="24"/>
        </w:rPr>
        <w:t xml:space="preserve">ompared to what </w:t>
      </w:r>
      <w:del w:id="793" w:author="JJ" w:date="2023-06-20T10:47:00Z">
        <w:r w:rsidDel="00B22948">
          <w:rPr>
            <w:rFonts w:ascii="Times New Roman" w:hAnsi="Times New Roman" w:cs="Times New Roman"/>
            <w:sz w:val="24"/>
            <w:szCs w:val="24"/>
          </w:rPr>
          <w:delText>happen</w:delText>
        </w:r>
      </w:del>
      <w:del w:id="794" w:author="Susan" w:date="2023-06-21T15:43:00Z">
        <w:r w:rsidDel="00831433">
          <w:rPr>
            <w:rFonts w:ascii="Times New Roman" w:hAnsi="Times New Roman" w:cs="Times New Roman"/>
            <w:sz w:val="24"/>
            <w:szCs w:val="24"/>
          </w:rPr>
          <w:delText>s</w:delText>
        </w:r>
      </w:del>
      <w:ins w:id="795" w:author="JJ" w:date="2023-06-20T10:47:00Z">
        <w:del w:id="796" w:author="Susan" w:date="2023-06-21T15:43:00Z">
          <w:r w:rsidR="00B22948" w:rsidDel="00831433">
            <w:rPr>
              <w:rFonts w:ascii="Times New Roman" w:hAnsi="Times New Roman" w:cs="Times New Roman"/>
              <w:sz w:val="24"/>
              <w:szCs w:val="24"/>
            </w:rPr>
            <w:delText>actually</w:delText>
          </w:r>
        </w:del>
        <w:del w:id="797" w:author="Susan" w:date="2023-06-21T16:21:00Z">
          <w:r w:rsidR="00B22948" w:rsidDel="006B56C2">
            <w:rPr>
              <w:rFonts w:ascii="Times New Roman" w:hAnsi="Times New Roman" w:cs="Times New Roman"/>
              <w:sz w:val="24"/>
              <w:szCs w:val="24"/>
            </w:rPr>
            <w:delText xml:space="preserve"> </w:delText>
          </w:r>
        </w:del>
        <w:r w:rsidR="00B22948">
          <w:rPr>
            <w:rFonts w:ascii="Times New Roman" w:hAnsi="Times New Roman" w:cs="Times New Roman"/>
            <w:sz w:val="24"/>
            <w:szCs w:val="24"/>
          </w:rPr>
          <w:t>occurred in reality</w:t>
        </w:r>
      </w:ins>
      <w:ins w:id="798" w:author="JJ" w:date="2023-06-21T09:31:00Z">
        <w:r w:rsidR="00D9303A">
          <w:rPr>
            <w:rFonts w:ascii="Times New Roman" w:hAnsi="Times New Roman" w:cs="Times New Roman"/>
            <w:sz w:val="24"/>
            <w:szCs w:val="24"/>
          </w:rPr>
          <w:t>. In some cases</w:t>
        </w:r>
      </w:ins>
      <w:ins w:id="799" w:author="Susan" w:date="2023-06-21T15:43:00Z">
        <w:r w:rsidR="00831433">
          <w:rPr>
            <w:rFonts w:ascii="Times New Roman" w:hAnsi="Times New Roman" w:cs="Times New Roman"/>
            <w:sz w:val="24"/>
            <w:szCs w:val="24"/>
          </w:rPr>
          <w:t>,</w:t>
        </w:r>
      </w:ins>
      <w:del w:id="800" w:author="JJ" w:date="2023-06-21T09:31:00Z">
        <w:r w:rsidR="00AE070D" w:rsidDel="00D9303A">
          <w:rPr>
            <w:rFonts w:ascii="Times New Roman" w:hAnsi="Times New Roman" w:cs="Times New Roman"/>
            <w:sz w:val="24"/>
            <w:szCs w:val="24"/>
          </w:rPr>
          <w:delText>,</w:delText>
        </w:r>
        <w:r w:rsidDel="00D9303A">
          <w:rPr>
            <w:rFonts w:ascii="Times New Roman" w:hAnsi="Times New Roman" w:cs="Times New Roman"/>
            <w:sz w:val="24"/>
            <w:szCs w:val="24"/>
          </w:rPr>
          <w:delText xml:space="preserve"> </w:delText>
        </w:r>
      </w:del>
      <w:del w:id="801" w:author="JJ" w:date="2023-06-20T10:47:00Z">
        <w:r w:rsidDel="00B22948">
          <w:rPr>
            <w:rFonts w:ascii="Times New Roman" w:hAnsi="Times New Roman" w:cs="Times New Roman"/>
            <w:sz w:val="24"/>
            <w:szCs w:val="24"/>
          </w:rPr>
          <w:delText xml:space="preserve">they are </w:delText>
        </w:r>
      </w:del>
      <w:del w:id="802" w:author="JJ" w:date="2023-06-21T09:31:00Z">
        <w:r w:rsidDel="00D9303A">
          <w:rPr>
            <w:rFonts w:ascii="Times New Roman" w:hAnsi="Times New Roman" w:cs="Times New Roman"/>
            <w:sz w:val="24"/>
            <w:szCs w:val="24"/>
          </w:rPr>
          <w:delText>unachievable, an</w:delText>
        </w:r>
      </w:del>
      <w:ins w:id="803" w:author="JJ" w:date="2023-06-20T10:47:00Z">
        <w:r w:rsidR="00B22948">
          <w:rPr>
            <w:rFonts w:ascii="Times New Roman" w:hAnsi="Times New Roman" w:cs="Times New Roman"/>
            <w:sz w:val="24"/>
            <w:szCs w:val="24"/>
          </w:rPr>
          <w:t xml:space="preserve"> it </w:t>
        </w:r>
      </w:ins>
      <w:del w:id="804" w:author="JJ" w:date="2023-06-20T10:47:00Z">
        <w:r w:rsidDel="00B22948">
          <w:rPr>
            <w:rFonts w:ascii="Times New Roman" w:hAnsi="Times New Roman" w:cs="Times New Roman"/>
            <w:sz w:val="24"/>
            <w:szCs w:val="24"/>
          </w:rPr>
          <w:delText>d compared to what is known</w:delText>
        </w:r>
        <w:r w:rsidR="00AE070D" w:rsidDel="00B22948">
          <w:rPr>
            <w:rFonts w:ascii="Times New Roman" w:hAnsi="Times New Roman" w:cs="Times New Roman"/>
            <w:sz w:val="24"/>
            <w:szCs w:val="24"/>
          </w:rPr>
          <w:delText>,</w:delText>
        </w:r>
        <w:r w:rsidDel="00B22948">
          <w:rPr>
            <w:rFonts w:ascii="Times New Roman" w:hAnsi="Times New Roman" w:cs="Times New Roman"/>
            <w:sz w:val="24"/>
            <w:szCs w:val="24"/>
          </w:rPr>
          <w:delText xml:space="preserve"> it </w:delText>
        </w:r>
      </w:del>
      <w:r>
        <w:rPr>
          <w:rFonts w:ascii="Times New Roman" w:hAnsi="Times New Roman" w:cs="Times New Roman"/>
          <w:sz w:val="24"/>
          <w:szCs w:val="24"/>
        </w:rPr>
        <w:t xml:space="preserve">is not clear that </w:t>
      </w:r>
      <w:ins w:id="805" w:author="Susan" w:date="2023-06-21T15:43:00Z">
        <w:r w:rsidR="00831433">
          <w:rPr>
            <w:rFonts w:ascii="Times New Roman" w:hAnsi="Times New Roman" w:cs="Times New Roman"/>
            <w:sz w:val="24"/>
            <w:szCs w:val="24"/>
          </w:rPr>
          <w:t>the Comptroller’s recommendations are</w:t>
        </w:r>
      </w:ins>
      <w:ins w:id="806" w:author="JJ" w:date="2023-06-20T10:47:00Z">
        <w:del w:id="807" w:author="Susan" w:date="2023-06-21T15:43:00Z">
          <w:r w:rsidR="00B22948" w:rsidDel="00831433">
            <w:rPr>
              <w:rFonts w:ascii="Times New Roman" w:hAnsi="Times New Roman" w:cs="Times New Roman"/>
              <w:sz w:val="24"/>
              <w:szCs w:val="24"/>
            </w:rPr>
            <w:delText>they are</w:delText>
          </w:r>
        </w:del>
      </w:ins>
      <w:del w:id="808" w:author="JJ" w:date="2023-06-20T10:47:00Z">
        <w:r w:rsidDel="00B22948">
          <w:rPr>
            <w:rFonts w:ascii="Times New Roman" w:hAnsi="Times New Roman" w:cs="Times New Roman"/>
            <w:sz w:val="24"/>
            <w:szCs w:val="24"/>
          </w:rPr>
          <w:delText>it is</w:delText>
        </w:r>
      </w:del>
      <w:r>
        <w:rPr>
          <w:rFonts w:ascii="Times New Roman" w:hAnsi="Times New Roman" w:cs="Times New Roman"/>
          <w:sz w:val="24"/>
          <w:szCs w:val="24"/>
        </w:rPr>
        <w:t xml:space="preserve"> </w:t>
      </w:r>
      <w:del w:id="809" w:author="JJ" w:date="2023-06-20T10:47:00Z">
        <w:r w:rsidDel="00B22948">
          <w:rPr>
            <w:rFonts w:ascii="Times New Roman" w:hAnsi="Times New Roman" w:cs="Times New Roman"/>
            <w:sz w:val="24"/>
            <w:szCs w:val="24"/>
          </w:rPr>
          <w:delText xml:space="preserve">wanted </w:delText>
        </w:r>
      </w:del>
      <w:ins w:id="810" w:author="JJ" w:date="2023-06-20T10:47:00Z">
        <w:r w:rsidR="00B22948">
          <w:rPr>
            <w:rFonts w:ascii="Times New Roman" w:hAnsi="Times New Roman" w:cs="Times New Roman"/>
            <w:sz w:val="24"/>
            <w:szCs w:val="24"/>
          </w:rPr>
          <w:t xml:space="preserve">desirable </w:t>
        </w:r>
      </w:ins>
      <w:r>
        <w:rPr>
          <w:rFonts w:ascii="Times New Roman" w:hAnsi="Times New Roman" w:cs="Times New Roman"/>
          <w:sz w:val="24"/>
          <w:szCs w:val="24"/>
        </w:rPr>
        <w:t xml:space="preserve">at all. Hence, </w:t>
      </w:r>
      <w:del w:id="811" w:author="JJ" w:date="2023-06-20T10:47:00Z">
        <w:r w:rsidDel="00B22948">
          <w:rPr>
            <w:rFonts w:ascii="Times New Roman" w:hAnsi="Times New Roman" w:cs="Times New Roman"/>
            <w:sz w:val="24"/>
            <w:szCs w:val="24"/>
          </w:rPr>
          <w:delText xml:space="preserve">they </w:delText>
        </w:r>
      </w:del>
      <w:ins w:id="812" w:author="JJ" w:date="2023-06-20T10:47:00Z">
        <w:r w:rsidR="00B22948">
          <w:rPr>
            <w:rFonts w:ascii="Times New Roman" w:hAnsi="Times New Roman" w:cs="Times New Roman"/>
            <w:sz w:val="24"/>
            <w:szCs w:val="24"/>
          </w:rPr>
          <w:t xml:space="preserve">we can </w:t>
        </w:r>
      </w:ins>
      <w:ins w:id="813" w:author="Susan" w:date="2023-06-21T15:43:00Z">
        <w:r w:rsidR="00831433">
          <w:rPr>
            <w:rFonts w:ascii="Times New Roman" w:hAnsi="Times New Roman" w:cs="Times New Roman"/>
            <w:sz w:val="24"/>
            <w:szCs w:val="24"/>
          </w:rPr>
          <w:t>view</w:t>
        </w:r>
      </w:ins>
      <w:ins w:id="814" w:author="JJ" w:date="2023-06-20T10:47:00Z">
        <w:del w:id="815" w:author="Susan" w:date="2023-06-21T15:43:00Z">
          <w:r w:rsidR="00B22948" w:rsidDel="00831433">
            <w:rPr>
              <w:rFonts w:ascii="Times New Roman" w:hAnsi="Times New Roman" w:cs="Times New Roman"/>
              <w:sz w:val="24"/>
              <w:szCs w:val="24"/>
            </w:rPr>
            <w:delText>see</w:delText>
          </w:r>
        </w:del>
        <w:r w:rsidR="00B22948">
          <w:rPr>
            <w:rFonts w:ascii="Times New Roman" w:hAnsi="Times New Roman" w:cs="Times New Roman"/>
            <w:sz w:val="24"/>
            <w:szCs w:val="24"/>
          </w:rPr>
          <w:t xml:space="preserve"> his</w:t>
        </w:r>
      </w:ins>
      <w:ins w:id="816" w:author="JJ" w:date="2023-06-20T10:48:00Z">
        <w:r w:rsidR="00B22948">
          <w:rPr>
            <w:rFonts w:ascii="Times New Roman" w:hAnsi="Times New Roman" w:cs="Times New Roman"/>
            <w:sz w:val="24"/>
            <w:szCs w:val="24"/>
          </w:rPr>
          <w:t xml:space="preserve"> interpretations and recommendations</w:t>
        </w:r>
      </w:ins>
      <w:ins w:id="817" w:author="JJ" w:date="2023-06-20T10:47:00Z">
        <w:r w:rsidR="00B22948">
          <w:rPr>
            <w:rFonts w:ascii="Times New Roman" w:hAnsi="Times New Roman" w:cs="Times New Roman"/>
            <w:sz w:val="24"/>
            <w:szCs w:val="24"/>
          </w:rPr>
          <w:t xml:space="preserve"> </w:t>
        </w:r>
      </w:ins>
      <w:ins w:id="818" w:author="JJ" w:date="2023-06-20T10:48:00Z">
        <w:r w:rsidR="00B22948">
          <w:rPr>
            <w:rFonts w:ascii="Times New Roman" w:hAnsi="Times New Roman" w:cs="Times New Roman"/>
            <w:sz w:val="24"/>
            <w:szCs w:val="24"/>
          </w:rPr>
          <w:t>as</w:t>
        </w:r>
      </w:ins>
      <w:del w:id="819" w:author="JJ" w:date="2023-06-20T10:48:00Z">
        <w:r w:rsidDel="00B22948">
          <w:rPr>
            <w:rFonts w:ascii="Times New Roman" w:hAnsi="Times New Roman" w:cs="Times New Roman"/>
            <w:sz w:val="24"/>
            <w:szCs w:val="24"/>
          </w:rPr>
          <w:delText>are</w:delText>
        </w:r>
      </w:del>
      <w:r>
        <w:rPr>
          <w:rFonts w:ascii="Times New Roman" w:hAnsi="Times New Roman" w:cs="Times New Roman"/>
          <w:sz w:val="24"/>
          <w:szCs w:val="24"/>
        </w:rPr>
        <w:t xml:space="preserve"> </w:t>
      </w:r>
      <w:ins w:id="820" w:author="JJ" w:date="2023-06-21T09:31:00Z">
        <w:r w:rsidR="00D9303A">
          <w:rPr>
            <w:rFonts w:ascii="Times New Roman" w:hAnsi="Times New Roman" w:cs="Times New Roman"/>
            <w:sz w:val="24"/>
            <w:szCs w:val="24"/>
          </w:rPr>
          <w:t xml:space="preserve">essentially </w:t>
        </w:r>
      </w:ins>
      <w:del w:id="821" w:author="JJ" w:date="2023-06-20T10:48:00Z">
        <w:r w:rsidDel="00B22948">
          <w:rPr>
            <w:rFonts w:ascii="Times New Roman" w:hAnsi="Times New Roman" w:cs="Times New Roman"/>
            <w:sz w:val="24"/>
            <w:szCs w:val="24"/>
          </w:rPr>
          <w:delText xml:space="preserve">a </w:delText>
        </w:r>
      </w:del>
      <w:r>
        <w:rPr>
          <w:rFonts w:ascii="Times New Roman" w:hAnsi="Times New Roman" w:cs="Times New Roman"/>
          <w:sz w:val="24"/>
          <w:szCs w:val="24"/>
        </w:rPr>
        <w:t>fictional</w:t>
      </w:r>
      <w:ins w:id="822" w:author="JJ" w:date="2023-06-21T09:33:00Z">
        <w:r w:rsidR="00D9303A">
          <w:rPr>
            <w:rFonts w:ascii="Times New Roman" w:hAnsi="Times New Roman" w:cs="Times New Roman"/>
            <w:sz w:val="24"/>
            <w:szCs w:val="24"/>
          </w:rPr>
          <w:t>ized</w:t>
        </w:r>
      </w:ins>
      <w:ins w:id="823" w:author="JJ" w:date="2023-06-21T09:31:00Z">
        <w:r w:rsidR="00D9303A">
          <w:rPr>
            <w:rFonts w:ascii="Times New Roman" w:hAnsi="Times New Roman" w:cs="Times New Roman"/>
            <w:sz w:val="24"/>
            <w:szCs w:val="24"/>
          </w:rPr>
          <w:t>—or at least idealized</w:t>
        </w:r>
      </w:ins>
      <w:ins w:id="824" w:author="JJ" w:date="2023-06-21T09:32:00Z">
        <w:r w:rsidR="00D9303A">
          <w:rPr>
            <w:rFonts w:ascii="Times New Roman" w:hAnsi="Times New Roman" w:cs="Times New Roman"/>
            <w:sz w:val="24"/>
            <w:szCs w:val="24"/>
          </w:rPr>
          <w:t>—</w:t>
        </w:r>
      </w:ins>
      <w:del w:id="825" w:author="JJ" w:date="2023-06-21T09:31:00Z">
        <w:r w:rsidDel="00D9303A">
          <w:rPr>
            <w:rFonts w:ascii="Times New Roman" w:hAnsi="Times New Roman" w:cs="Times New Roman"/>
            <w:sz w:val="24"/>
            <w:szCs w:val="24"/>
          </w:rPr>
          <w:delText xml:space="preserve"> </w:delText>
        </w:r>
      </w:del>
      <w:r>
        <w:rPr>
          <w:rFonts w:ascii="Times New Roman" w:hAnsi="Times New Roman" w:cs="Times New Roman"/>
          <w:sz w:val="24"/>
          <w:szCs w:val="24"/>
        </w:rPr>
        <w:t>description</w:t>
      </w:r>
      <w:ins w:id="826" w:author="JJ" w:date="2023-06-20T10:48:00Z">
        <w:r w:rsidR="00B22948">
          <w:rPr>
            <w:rFonts w:ascii="Times New Roman" w:hAnsi="Times New Roman" w:cs="Times New Roman"/>
            <w:sz w:val="24"/>
            <w:szCs w:val="24"/>
          </w:rPr>
          <w:t>s</w:t>
        </w:r>
      </w:ins>
      <w:ins w:id="827" w:author="JJ" w:date="2023-06-21T09:32:00Z">
        <w:r w:rsidR="00D9303A">
          <w:rPr>
            <w:rFonts w:ascii="Times New Roman" w:hAnsi="Times New Roman" w:cs="Times New Roman"/>
            <w:sz w:val="24"/>
            <w:szCs w:val="24"/>
          </w:rPr>
          <w:t xml:space="preserve"> </w:t>
        </w:r>
      </w:ins>
      <w:ins w:id="828" w:author="JJ" w:date="2023-06-21T09:33:00Z">
        <w:r w:rsidR="00D9303A">
          <w:rPr>
            <w:rFonts w:ascii="Times New Roman" w:hAnsi="Times New Roman" w:cs="Times New Roman"/>
            <w:sz w:val="24"/>
            <w:szCs w:val="24"/>
          </w:rPr>
          <w:t>of</w:t>
        </w:r>
      </w:ins>
      <w:del w:id="829" w:author="JJ" w:date="2023-06-20T10:48:00Z">
        <w:r w:rsidDel="00B22948">
          <w:rPr>
            <w:rFonts w:ascii="Times New Roman" w:hAnsi="Times New Roman" w:cs="Times New Roman"/>
            <w:sz w:val="24"/>
            <w:szCs w:val="24"/>
          </w:rPr>
          <w:delText xml:space="preserve"> </w:delText>
        </w:r>
      </w:del>
      <w:del w:id="830" w:author="JJ" w:date="2023-06-21T09:33:00Z">
        <w:r w:rsidDel="00D9303A">
          <w:rPr>
            <w:rFonts w:ascii="Times New Roman" w:hAnsi="Times New Roman" w:cs="Times New Roman"/>
            <w:sz w:val="24"/>
            <w:szCs w:val="24"/>
          </w:rPr>
          <w:delText xml:space="preserve">of </w:delText>
        </w:r>
      </w:del>
      <w:ins w:id="831" w:author="JJ" w:date="2023-06-21T09:32:00Z">
        <w:r w:rsidR="00D9303A">
          <w:rPr>
            <w:rFonts w:ascii="Times New Roman" w:hAnsi="Times New Roman" w:cs="Times New Roman"/>
            <w:sz w:val="24"/>
            <w:szCs w:val="24"/>
          </w:rPr>
          <w:t xml:space="preserve"> </w:t>
        </w:r>
      </w:ins>
      <w:del w:id="832" w:author="JJ" w:date="2023-06-20T10:48:00Z">
        <w:r w:rsidDel="00B22948">
          <w:rPr>
            <w:rFonts w:ascii="Times New Roman" w:hAnsi="Times New Roman" w:cs="Times New Roman"/>
            <w:sz w:val="24"/>
            <w:szCs w:val="24"/>
          </w:rPr>
          <w:delText xml:space="preserve">something </w:delText>
        </w:r>
      </w:del>
      <w:ins w:id="833" w:author="JJ" w:date="2023-06-20T10:48:00Z">
        <w:r w:rsidR="00B22948">
          <w:rPr>
            <w:rFonts w:ascii="Times New Roman" w:hAnsi="Times New Roman" w:cs="Times New Roman"/>
            <w:sz w:val="24"/>
            <w:szCs w:val="24"/>
          </w:rPr>
          <w:t xml:space="preserve">situations and events that are </w:t>
        </w:r>
      </w:ins>
      <w:r>
        <w:rPr>
          <w:rFonts w:ascii="Times New Roman" w:hAnsi="Times New Roman" w:cs="Times New Roman"/>
          <w:sz w:val="24"/>
          <w:szCs w:val="24"/>
        </w:rPr>
        <w:t xml:space="preserve">accepted </w:t>
      </w:r>
      <w:ins w:id="834" w:author="JJ" w:date="2023-06-20T10:48:00Z">
        <w:r w:rsidR="00B22948">
          <w:rPr>
            <w:rFonts w:ascii="Times New Roman" w:hAnsi="Times New Roman" w:cs="Times New Roman"/>
            <w:sz w:val="24"/>
            <w:szCs w:val="24"/>
          </w:rPr>
          <w:t>as</w:t>
        </w:r>
      </w:ins>
      <w:del w:id="835" w:author="JJ" w:date="2023-06-20T10:48:00Z">
        <w:r w:rsidDel="00B22948">
          <w:rPr>
            <w:rFonts w:ascii="Times New Roman" w:hAnsi="Times New Roman" w:cs="Times New Roman"/>
            <w:sz w:val="24"/>
            <w:szCs w:val="24"/>
          </w:rPr>
          <w:delText>today as</w:delText>
        </w:r>
      </w:del>
      <w:r>
        <w:rPr>
          <w:rFonts w:ascii="Times New Roman" w:hAnsi="Times New Roman" w:cs="Times New Roman"/>
          <w:sz w:val="24"/>
          <w:szCs w:val="24"/>
        </w:rPr>
        <w:t xml:space="preserve"> </w:t>
      </w:r>
      <w:ins w:id="836" w:author="JJ" w:date="2023-06-21T09:32:00Z">
        <w:r w:rsidR="00D9303A">
          <w:rPr>
            <w:rFonts w:ascii="Times New Roman" w:hAnsi="Times New Roman" w:cs="Times New Roman"/>
            <w:sz w:val="24"/>
            <w:szCs w:val="24"/>
          </w:rPr>
          <w:t>realistic or following an agreed heuristic or convention,</w:t>
        </w:r>
      </w:ins>
      <w:del w:id="837" w:author="JJ" w:date="2023-06-21T09:32:00Z">
        <w:r w:rsidDel="00D9303A">
          <w:rPr>
            <w:rFonts w:ascii="Times New Roman" w:hAnsi="Times New Roman" w:cs="Times New Roman"/>
            <w:sz w:val="24"/>
            <w:szCs w:val="24"/>
          </w:rPr>
          <w:delText>conventional</w:delText>
        </w:r>
      </w:del>
      <w:r>
        <w:rPr>
          <w:rFonts w:ascii="Times New Roman" w:hAnsi="Times New Roman" w:cs="Times New Roman"/>
          <w:sz w:val="24"/>
          <w:szCs w:val="24"/>
        </w:rPr>
        <w:t xml:space="preserve"> while </w:t>
      </w:r>
      <w:del w:id="838" w:author="JJ" w:date="2023-06-20T10:48:00Z">
        <w:r w:rsidDel="00B22948">
          <w:rPr>
            <w:rFonts w:ascii="Times New Roman" w:hAnsi="Times New Roman" w:cs="Times New Roman"/>
            <w:sz w:val="24"/>
            <w:szCs w:val="24"/>
          </w:rPr>
          <w:delText>no</w:delText>
        </w:r>
      </w:del>
      <w:ins w:id="839" w:author="JJ" w:date="2023-06-20T10:48:00Z">
        <w:r w:rsidR="00B22948">
          <w:rPr>
            <w:rFonts w:ascii="Times New Roman" w:hAnsi="Times New Roman" w:cs="Times New Roman"/>
            <w:sz w:val="24"/>
            <w:szCs w:val="24"/>
          </w:rPr>
          <w:t>actually being</w:t>
        </w:r>
      </w:ins>
      <w:del w:id="840" w:author="JJ" w:date="2023-06-20T10:48:00Z">
        <w:r w:rsidDel="00B22948">
          <w:rPr>
            <w:rFonts w:ascii="Times New Roman" w:hAnsi="Times New Roman" w:cs="Times New Roman"/>
            <w:sz w:val="24"/>
            <w:szCs w:val="24"/>
          </w:rPr>
          <w:delText xml:space="preserve">t </w:delText>
        </w:r>
      </w:del>
      <w:ins w:id="841" w:author="JJ" w:date="2023-06-20T10:48:00Z">
        <w:r w:rsidR="00B22948">
          <w:rPr>
            <w:rFonts w:ascii="Times New Roman" w:hAnsi="Times New Roman" w:cs="Times New Roman"/>
            <w:sz w:val="24"/>
            <w:szCs w:val="24"/>
          </w:rPr>
          <w:t xml:space="preserve"> </w:t>
        </w:r>
      </w:ins>
      <w:ins w:id="842" w:author="JJ" w:date="2023-06-21T09:33:00Z">
        <w:r w:rsidR="00D9303A">
          <w:rPr>
            <w:rFonts w:ascii="Times New Roman" w:hAnsi="Times New Roman" w:cs="Times New Roman"/>
            <w:sz w:val="24"/>
            <w:szCs w:val="24"/>
          </w:rPr>
          <w:t xml:space="preserve">hypothetical and, while in some cases desirable, </w:t>
        </w:r>
        <w:del w:id="843" w:author="Susan" w:date="2023-06-21T15:44:00Z">
          <w:r w:rsidR="00D9303A" w:rsidDel="00831433">
            <w:rPr>
              <w:rFonts w:ascii="Times New Roman" w:hAnsi="Times New Roman" w:cs="Times New Roman"/>
              <w:sz w:val="24"/>
              <w:szCs w:val="24"/>
            </w:rPr>
            <w:delText xml:space="preserve">are </w:delText>
          </w:r>
        </w:del>
        <w:r w:rsidR="00D9303A">
          <w:rPr>
            <w:rFonts w:ascii="Times New Roman" w:hAnsi="Times New Roman" w:cs="Times New Roman"/>
            <w:sz w:val="24"/>
            <w:szCs w:val="24"/>
          </w:rPr>
          <w:t>largely impossible to achieve</w:t>
        </w:r>
      </w:ins>
      <w:del w:id="844" w:author="JJ" w:date="2023-06-21T09:33:00Z">
        <w:r w:rsidDel="00D9303A">
          <w:rPr>
            <w:rFonts w:ascii="Times New Roman" w:hAnsi="Times New Roman" w:cs="Times New Roman"/>
            <w:sz w:val="24"/>
            <w:szCs w:val="24"/>
          </w:rPr>
          <w:delText>implementable</w:delText>
        </w:r>
      </w:del>
      <w:r>
        <w:rPr>
          <w:rFonts w:ascii="Times New Roman" w:hAnsi="Times New Roman" w:cs="Times New Roman"/>
          <w:sz w:val="24"/>
          <w:szCs w:val="24"/>
        </w:rPr>
        <w:t xml:space="preserve"> in real life</w:t>
      </w:r>
      <w:ins w:id="845" w:author="Susan" w:date="2023-06-21T15:44:00Z">
        <w:r w:rsidR="00831433">
          <w:rPr>
            <w:rFonts w:ascii="Times New Roman" w:hAnsi="Times New Roman" w:cs="Times New Roman"/>
            <w:sz w:val="24"/>
            <w:szCs w:val="24"/>
          </w:rPr>
          <w:t xml:space="preserve"> and real time</w:t>
        </w:r>
      </w:ins>
      <w:del w:id="846" w:author="JJ" w:date="2023-06-20T10:48:00Z">
        <w:r w:rsidDel="00B22948">
          <w:rPr>
            <w:rFonts w:ascii="Times New Roman" w:hAnsi="Times New Roman" w:cs="Times New Roman"/>
            <w:sz w:val="24"/>
            <w:szCs w:val="24"/>
          </w:rPr>
          <w:delText xml:space="preserve"> </w:delText>
        </w:r>
      </w:del>
      <w:del w:id="847" w:author="JJ" w:date="2023-06-21T09:32:00Z">
        <w:r w:rsidDel="00D9303A">
          <w:rPr>
            <w:rFonts w:ascii="Times New Roman" w:hAnsi="Times New Roman" w:cs="Times New Roman"/>
            <w:sz w:val="24"/>
            <w:szCs w:val="24"/>
          </w:rPr>
          <w:delText>and</w:delText>
        </w:r>
      </w:del>
      <w:del w:id="848" w:author="JJ" w:date="2023-06-20T10:48:00Z">
        <w:r w:rsidDel="00B22948">
          <w:rPr>
            <w:rFonts w:ascii="Times New Roman" w:hAnsi="Times New Roman" w:cs="Times New Roman"/>
            <w:sz w:val="24"/>
            <w:szCs w:val="24"/>
          </w:rPr>
          <w:delText xml:space="preserve"> eventually </w:delText>
        </w:r>
      </w:del>
      <w:del w:id="849" w:author="JJ" w:date="2023-06-21T09:32:00Z">
        <w:r w:rsidDel="00D9303A">
          <w:rPr>
            <w:rFonts w:ascii="Times New Roman" w:hAnsi="Times New Roman" w:cs="Times New Roman"/>
            <w:sz w:val="24"/>
            <w:szCs w:val="24"/>
          </w:rPr>
          <w:delText xml:space="preserve">not even </w:delText>
        </w:r>
      </w:del>
      <w:del w:id="850" w:author="JJ" w:date="2023-06-20T10:49:00Z">
        <w:r w:rsidDel="00B22948">
          <w:rPr>
            <w:rFonts w:ascii="Times New Roman" w:hAnsi="Times New Roman" w:cs="Times New Roman"/>
            <w:sz w:val="24"/>
            <w:szCs w:val="24"/>
          </w:rPr>
          <w:delText>wanted due to the research findings</w:delText>
        </w:r>
      </w:del>
      <w:r>
        <w:rPr>
          <w:rFonts w:ascii="Times New Roman" w:hAnsi="Times New Roman" w:cs="Times New Roman"/>
          <w:sz w:val="24"/>
          <w:szCs w:val="24"/>
        </w:rPr>
        <w:t xml:space="preserve">. </w:t>
      </w:r>
    </w:p>
    <w:p w14:paraId="05C8B9FA" w14:textId="41DCB121" w:rsidR="0050095E" w:rsidRDefault="00B22948" w:rsidP="0050095E">
      <w:pPr>
        <w:bidi w:val="0"/>
        <w:spacing w:line="360" w:lineRule="auto"/>
        <w:rPr>
          <w:rFonts w:ascii="Times New Roman" w:hAnsi="Times New Roman" w:cs="Times New Roman"/>
          <w:sz w:val="24"/>
          <w:szCs w:val="24"/>
          <w:rtl/>
        </w:rPr>
      </w:pPr>
      <w:ins w:id="851" w:author="JJ" w:date="2023-06-20T10:55:00Z">
        <w:del w:id="852" w:author="Susan" w:date="2023-06-21T15:44:00Z">
          <w:r w:rsidDel="00831433">
            <w:rPr>
              <w:rFonts w:ascii="Times New Roman" w:hAnsi="Times New Roman" w:cs="Times New Roman"/>
              <w:sz w:val="24"/>
              <w:szCs w:val="24"/>
            </w:rPr>
            <w:delText xml:space="preserve">I identify </w:delText>
          </w:r>
        </w:del>
      </w:ins>
      <w:del w:id="853" w:author="Susan" w:date="2023-06-21T15:44:00Z">
        <w:r w:rsidR="00BF7188" w:rsidDel="00831433">
          <w:rPr>
            <w:rFonts w:ascii="Times New Roman" w:hAnsi="Times New Roman" w:cs="Times New Roman"/>
            <w:sz w:val="24"/>
            <w:szCs w:val="24"/>
          </w:rPr>
          <w:delText xml:space="preserve">From this </w:delText>
        </w:r>
      </w:del>
      <w:ins w:id="854" w:author="Susan" w:date="2023-06-21T15:44:00Z">
        <w:r w:rsidR="00831433">
          <w:rPr>
            <w:rFonts w:ascii="Times New Roman" w:hAnsi="Times New Roman" w:cs="Times New Roman"/>
            <w:sz w:val="24"/>
            <w:szCs w:val="24"/>
          </w:rPr>
          <w:t>T</w:t>
        </w:r>
      </w:ins>
      <w:del w:id="855" w:author="Susan" w:date="2023-06-21T15:44:00Z">
        <w:r w:rsidR="00BF7188" w:rsidDel="00831433">
          <w:rPr>
            <w:rFonts w:ascii="Times New Roman" w:hAnsi="Times New Roman" w:cs="Times New Roman"/>
            <w:sz w:val="24"/>
            <w:szCs w:val="24"/>
          </w:rPr>
          <w:delText>study</w:delText>
        </w:r>
        <w:r w:rsidR="0050095E" w:rsidDel="00831433">
          <w:rPr>
            <w:rFonts w:ascii="Times New Roman" w:hAnsi="Times New Roman" w:cs="Times New Roman"/>
            <w:sz w:val="24"/>
            <w:szCs w:val="24"/>
          </w:rPr>
          <w:delText>, t</w:delText>
        </w:r>
      </w:del>
      <w:r w:rsidR="0050095E">
        <w:rPr>
          <w:rFonts w:ascii="Times New Roman" w:hAnsi="Times New Roman" w:cs="Times New Roman"/>
          <w:sz w:val="24"/>
          <w:szCs w:val="24"/>
        </w:rPr>
        <w:t xml:space="preserve">en </w:t>
      </w:r>
      <w:proofErr w:type="spellStart"/>
      <w:r w:rsidR="0050095E">
        <w:rPr>
          <w:rFonts w:ascii="Times New Roman" w:hAnsi="Times New Roman" w:cs="Times New Roman" w:hint="cs"/>
          <w:sz w:val="24"/>
          <w:szCs w:val="24"/>
          <w:rtl/>
        </w:rPr>
        <w:t>myths</w:t>
      </w:r>
      <w:proofErr w:type="spellEnd"/>
      <w:ins w:id="856" w:author="Susan" w:date="2023-06-21T15:44:00Z">
        <w:r w:rsidR="00831433">
          <w:rPr>
            <w:rFonts w:ascii="Times New Roman" w:hAnsi="Times New Roman" w:cs="Times New Roman"/>
            <w:sz w:val="24"/>
            <w:szCs w:val="24"/>
          </w:rPr>
          <w:t xml:space="preserve"> emerge from this study</w:t>
        </w:r>
      </w:ins>
      <w:del w:id="857" w:author="Susan" w:date="2023-06-21T15:44:00Z">
        <w:r w:rsidR="0050095E" w:rsidDel="00831433">
          <w:rPr>
            <w:rFonts w:ascii="Times New Roman" w:hAnsi="Times New Roman" w:cs="Times New Roman"/>
            <w:sz w:val="24"/>
            <w:szCs w:val="24"/>
          </w:rPr>
          <w:delText xml:space="preserve"> a</w:delText>
        </w:r>
      </w:del>
      <w:del w:id="858" w:author="JJ" w:date="2023-06-20T10:55:00Z">
        <w:r w:rsidR="0050095E" w:rsidDel="00B22948">
          <w:rPr>
            <w:rFonts w:ascii="Times New Roman" w:hAnsi="Times New Roman" w:cs="Times New Roman"/>
            <w:sz w:val="24"/>
            <w:szCs w:val="24"/>
          </w:rPr>
          <w:delText>re suggested</w:delText>
        </w:r>
      </w:del>
      <w:r w:rsidR="0050095E">
        <w:rPr>
          <w:rFonts w:ascii="Times New Roman" w:hAnsi="Times New Roman" w:cs="Times New Roman"/>
          <w:sz w:val="24"/>
          <w:szCs w:val="24"/>
        </w:rPr>
        <w:t>:</w:t>
      </w:r>
    </w:p>
    <w:p w14:paraId="00936DE9" w14:textId="7755157A" w:rsidR="0050095E" w:rsidRPr="008C4629" w:rsidRDefault="0050095E" w:rsidP="0050095E">
      <w:pPr>
        <w:pStyle w:val="ListParagraph"/>
        <w:numPr>
          <w:ilvl w:val="0"/>
          <w:numId w:val="2"/>
        </w:numPr>
        <w:bidi w:val="0"/>
        <w:spacing w:line="360" w:lineRule="auto"/>
        <w:rPr>
          <w:rFonts w:ascii="Times New Roman" w:hAnsi="Times New Roman" w:cs="Times New Roman"/>
          <w:b/>
          <w:bCs/>
          <w:sz w:val="24"/>
          <w:szCs w:val="24"/>
        </w:rPr>
      </w:pPr>
      <w:r w:rsidRPr="008C4629">
        <w:rPr>
          <w:rFonts w:ascii="Times New Roman" w:hAnsi="Times New Roman" w:cs="Times New Roman"/>
          <w:b/>
          <w:bCs/>
          <w:sz w:val="24"/>
          <w:szCs w:val="24"/>
        </w:rPr>
        <w:t>The</w:t>
      </w:r>
      <w:ins w:id="859" w:author="JJ" w:date="2023-06-20T10:55:00Z">
        <w:r w:rsidR="00B22948">
          <w:rPr>
            <w:rFonts w:ascii="Times New Roman" w:hAnsi="Times New Roman" w:cs="Times New Roman"/>
            <w:b/>
            <w:bCs/>
            <w:sz w:val="24"/>
            <w:szCs w:val="24"/>
          </w:rPr>
          <w:t xml:space="preserve"> myth of the</w:t>
        </w:r>
      </w:ins>
      <w:r w:rsidRPr="008C4629">
        <w:rPr>
          <w:rFonts w:ascii="Times New Roman" w:hAnsi="Times New Roman" w:cs="Times New Roman"/>
          <w:b/>
          <w:bCs/>
          <w:sz w:val="24"/>
          <w:szCs w:val="24"/>
        </w:rPr>
        <w:t xml:space="preserve"> </w:t>
      </w:r>
      <w:ins w:id="860" w:author="JJ" w:date="2023-06-20T10:55:00Z">
        <w:r w:rsidR="00B22948">
          <w:rPr>
            <w:rFonts w:ascii="Times New Roman" w:hAnsi="Times New Roman" w:cs="Times New Roman"/>
            <w:b/>
            <w:bCs/>
            <w:sz w:val="24"/>
            <w:szCs w:val="24"/>
          </w:rPr>
          <w:t>“</w:t>
        </w:r>
      </w:ins>
      <w:r w:rsidRPr="008C4629">
        <w:rPr>
          <w:rFonts w:ascii="Times New Roman" w:hAnsi="Times New Roman" w:cs="Times New Roman"/>
          <w:b/>
          <w:bCs/>
          <w:sz w:val="24"/>
          <w:szCs w:val="24"/>
        </w:rPr>
        <w:t>rational</w:t>
      </w:r>
      <w:r>
        <w:rPr>
          <w:rFonts w:ascii="Times New Roman" w:hAnsi="Times New Roman" w:cs="Times New Roman"/>
          <w:b/>
          <w:bCs/>
          <w:sz w:val="24"/>
          <w:szCs w:val="24"/>
        </w:rPr>
        <w:t xml:space="preserve"> decision-maker</w:t>
      </w:r>
      <w:ins w:id="861" w:author="JJ" w:date="2023-06-20T10:56:00Z">
        <w:r w:rsidR="00B22948">
          <w:rPr>
            <w:rFonts w:ascii="Times New Roman" w:hAnsi="Times New Roman" w:cs="Times New Roman"/>
            <w:b/>
            <w:bCs/>
            <w:sz w:val="24"/>
            <w:szCs w:val="24"/>
          </w:rPr>
          <w:t>”</w:t>
        </w:r>
      </w:ins>
      <w:del w:id="862" w:author="JJ" w:date="2023-06-20T10:56:00Z">
        <w:r w:rsidDel="00B22948">
          <w:rPr>
            <w:rFonts w:ascii="Times New Roman" w:hAnsi="Times New Roman" w:cs="Times New Roman"/>
            <w:b/>
            <w:bCs/>
            <w:sz w:val="24"/>
            <w:szCs w:val="24"/>
          </w:rPr>
          <w:delText xml:space="preserve"> </w:delText>
        </w:r>
        <w:r w:rsidRPr="008C4629" w:rsidDel="00B22948">
          <w:rPr>
            <w:rFonts w:ascii="Times New Roman" w:hAnsi="Times New Roman" w:cs="Times New Roman"/>
            <w:b/>
            <w:bCs/>
            <w:sz w:val="24"/>
            <w:szCs w:val="24"/>
          </w:rPr>
          <w:delText>myth</w:delText>
        </w:r>
      </w:del>
    </w:p>
    <w:p w14:paraId="32EC3F10" w14:textId="2E7A20B7" w:rsidR="0050095E" w:rsidDel="002A3122" w:rsidRDefault="0050095E" w:rsidP="0050095E">
      <w:pPr>
        <w:bidi w:val="0"/>
        <w:spacing w:line="360" w:lineRule="auto"/>
        <w:rPr>
          <w:del w:id="863" w:author="JJ" w:date="2023-06-20T10:57:00Z"/>
          <w:rFonts w:ascii="Times New Roman" w:hAnsi="Times New Roman" w:cs="Times New Roman"/>
          <w:sz w:val="24"/>
          <w:szCs w:val="24"/>
          <w:rtl/>
        </w:rPr>
      </w:pPr>
      <w:r>
        <w:rPr>
          <w:rFonts w:ascii="Times New Roman" w:hAnsi="Times New Roman" w:cs="Times New Roman"/>
          <w:sz w:val="24"/>
          <w:szCs w:val="24"/>
        </w:rPr>
        <w:t xml:space="preserve">As at the beginning of the </w:t>
      </w:r>
      <w:del w:id="864" w:author="JJ" w:date="2023-06-21T09:34:00Z">
        <w:r w:rsidDel="00EE55E6">
          <w:rPr>
            <w:rFonts w:ascii="Times New Roman" w:hAnsi="Times New Roman" w:cs="Times New Roman"/>
            <w:sz w:val="24"/>
            <w:szCs w:val="24"/>
          </w:rPr>
          <w:delText>20</w:delText>
        </w:r>
        <w:r w:rsidRPr="00E447F6" w:rsidDel="00EE55E6">
          <w:rPr>
            <w:rFonts w:ascii="Times New Roman" w:hAnsi="Times New Roman" w:cs="Times New Roman"/>
            <w:sz w:val="24"/>
            <w:szCs w:val="24"/>
            <w:vertAlign w:val="superscript"/>
          </w:rPr>
          <w:delText>th</w:delText>
        </w:r>
        <w:r w:rsidDel="00EE55E6">
          <w:rPr>
            <w:rFonts w:ascii="Times New Roman" w:hAnsi="Times New Roman" w:cs="Times New Roman"/>
            <w:sz w:val="24"/>
            <w:szCs w:val="24"/>
          </w:rPr>
          <w:delText xml:space="preserve"> </w:delText>
        </w:r>
      </w:del>
      <w:ins w:id="865" w:author="JJ" w:date="2023-06-21T09:34:00Z">
        <w:r w:rsidR="00EE55E6">
          <w:rPr>
            <w:rFonts w:ascii="Times New Roman" w:hAnsi="Times New Roman" w:cs="Times New Roman"/>
            <w:sz w:val="24"/>
            <w:szCs w:val="24"/>
          </w:rPr>
          <w:t xml:space="preserve">twentieth </w:t>
        </w:r>
      </w:ins>
      <w:r>
        <w:rPr>
          <w:rFonts w:ascii="Times New Roman" w:hAnsi="Times New Roman" w:cs="Times New Roman"/>
          <w:sz w:val="24"/>
          <w:szCs w:val="24"/>
        </w:rPr>
        <w:t xml:space="preserve">century, the most prominent myth about decision-makers is that they </w:t>
      </w:r>
      <w:r>
        <w:rPr>
          <w:rFonts w:ascii="Times New Roman" w:hAnsi="Times New Roman" w:cs="Times New Roman" w:hint="cs"/>
          <w:sz w:val="24"/>
          <w:szCs w:val="24"/>
          <w:rtl/>
        </w:rPr>
        <w:t>should</w:t>
      </w:r>
      <w:r>
        <w:rPr>
          <w:rFonts w:ascii="Times New Roman" w:hAnsi="Times New Roman" w:cs="Times New Roman"/>
          <w:sz w:val="24"/>
          <w:szCs w:val="24"/>
        </w:rPr>
        <w:t xml:space="preserve"> be rational</w:t>
      </w:r>
      <w:commentRangeStart w:id="866"/>
      <w:ins w:id="867" w:author="JJ" w:date="2023-06-21T09:34:00Z">
        <w:r w:rsidR="00EE55E6">
          <w:rPr>
            <w:rFonts w:ascii="Times New Roman" w:hAnsi="Times New Roman" w:cs="Times New Roman"/>
            <w:sz w:val="24"/>
            <w:szCs w:val="24"/>
          </w:rPr>
          <w:t>, and their choices should therefore be made from a purely rational basis and according to a predefined, rational heuristic</w:t>
        </w:r>
      </w:ins>
      <w:commentRangeEnd w:id="866"/>
      <w:ins w:id="868" w:author="JJ" w:date="2023-06-21T09:36:00Z">
        <w:r w:rsidR="0092725E">
          <w:rPr>
            <w:rStyle w:val="CommentReference"/>
          </w:rPr>
          <w:commentReference w:id="866"/>
        </w:r>
      </w:ins>
      <w:r>
        <w:rPr>
          <w:rFonts w:ascii="Times New Roman" w:hAnsi="Times New Roman" w:cs="Times New Roman"/>
          <w:sz w:val="24"/>
          <w:szCs w:val="24"/>
        </w:rPr>
        <w:t xml:space="preserve">. </w:t>
      </w:r>
      <w:ins w:id="869" w:author="JJ" w:date="2023-06-20T10:56:00Z">
        <w:r w:rsidR="00B22948">
          <w:rPr>
            <w:rFonts w:ascii="Times New Roman" w:hAnsi="Times New Roman" w:cs="Times New Roman"/>
            <w:sz w:val="24"/>
            <w:szCs w:val="24"/>
          </w:rPr>
          <w:t xml:space="preserve">The </w:t>
        </w:r>
      </w:ins>
      <w:del w:id="870" w:author="JJ" w:date="2023-06-20T10:56:00Z">
        <w:r w:rsidDel="00B22948">
          <w:rPr>
            <w:rFonts w:ascii="Times New Roman" w:hAnsi="Times New Roman" w:cs="Times New Roman"/>
            <w:sz w:val="24"/>
            <w:szCs w:val="24"/>
          </w:rPr>
          <w:delText xml:space="preserve">Both the </w:delText>
        </w:r>
      </w:del>
      <w:r>
        <w:rPr>
          <w:rFonts w:ascii="Times New Roman" w:hAnsi="Times New Roman" w:cs="Times New Roman"/>
          <w:sz w:val="24"/>
          <w:szCs w:val="24"/>
        </w:rPr>
        <w:t xml:space="preserve">lens through which the </w:t>
      </w:r>
      <w:ins w:id="871" w:author="JJ" w:date="2023-06-20T10:56:00Z">
        <w:r w:rsidR="00B22948">
          <w:rPr>
            <w:rFonts w:ascii="Times New Roman" w:hAnsi="Times New Roman" w:cs="Times New Roman"/>
            <w:sz w:val="24"/>
            <w:szCs w:val="24"/>
          </w:rPr>
          <w:t>State C</w:t>
        </w:r>
      </w:ins>
      <w:del w:id="872" w:author="JJ" w:date="2023-06-20T10:56:00Z">
        <w:r w:rsidDel="00B22948">
          <w:rPr>
            <w:rFonts w:ascii="Times New Roman" w:hAnsi="Times New Roman" w:cs="Times New Roman"/>
            <w:sz w:val="24"/>
            <w:szCs w:val="24"/>
          </w:rPr>
          <w:delText>c</w:delText>
        </w:r>
      </w:del>
      <w:r>
        <w:rPr>
          <w:rFonts w:ascii="Times New Roman" w:hAnsi="Times New Roman" w:cs="Times New Roman"/>
          <w:sz w:val="24"/>
          <w:szCs w:val="24"/>
        </w:rPr>
        <w:t xml:space="preserve">omptroller </w:t>
      </w:r>
      <w:del w:id="873" w:author="Susan" w:date="2023-06-21T15:45:00Z">
        <w:r w:rsidDel="006839D5">
          <w:rPr>
            <w:rFonts w:ascii="Times New Roman" w:hAnsi="Times New Roman" w:cs="Times New Roman"/>
            <w:sz w:val="24"/>
            <w:szCs w:val="24"/>
          </w:rPr>
          <w:delText xml:space="preserve">used to </w:delText>
        </w:r>
      </w:del>
      <w:r>
        <w:rPr>
          <w:rFonts w:ascii="Times New Roman" w:hAnsi="Times New Roman" w:cs="Times New Roman"/>
          <w:sz w:val="24"/>
          <w:szCs w:val="24"/>
        </w:rPr>
        <w:t>describe</w:t>
      </w:r>
      <w:ins w:id="874" w:author="Susan" w:date="2023-06-21T15:45:00Z">
        <w:r w:rsidR="006839D5">
          <w:rPr>
            <w:rFonts w:ascii="Times New Roman" w:hAnsi="Times New Roman" w:cs="Times New Roman"/>
            <w:sz w:val="24"/>
            <w:szCs w:val="24"/>
          </w:rPr>
          <w:t>d</w:t>
        </w:r>
      </w:ins>
      <w:r>
        <w:rPr>
          <w:rFonts w:ascii="Times New Roman" w:hAnsi="Times New Roman" w:cs="Times New Roman"/>
          <w:sz w:val="24"/>
          <w:szCs w:val="24"/>
        </w:rPr>
        <w:t xml:space="preserve"> what </w:t>
      </w:r>
      <w:ins w:id="875" w:author="JJ" w:date="2023-06-20T10:56:00Z">
        <w:r w:rsidR="00B22948">
          <w:rPr>
            <w:rFonts w:ascii="Times New Roman" w:hAnsi="Times New Roman" w:cs="Times New Roman"/>
            <w:sz w:val="24"/>
            <w:szCs w:val="24"/>
          </w:rPr>
          <w:t xml:space="preserve">the government had done wrong in its pandemic response, </w:t>
        </w:r>
      </w:ins>
      <w:del w:id="876" w:author="JJ" w:date="2023-06-20T10:56:00Z">
        <w:r w:rsidDel="00B22948">
          <w:rPr>
            <w:rFonts w:ascii="Times New Roman" w:hAnsi="Times New Roman" w:cs="Times New Roman"/>
            <w:sz w:val="24"/>
            <w:szCs w:val="24"/>
          </w:rPr>
          <w:delText xml:space="preserve">was wrong </w:delText>
        </w:r>
      </w:del>
      <w:r>
        <w:rPr>
          <w:rFonts w:ascii="Times New Roman" w:hAnsi="Times New Roman" w:cs="Times New Roman"/>
          <w:sz w:val="24"/>
          <w:szCs w:val="24"/>
        </w:rPr>
        <w:t xml:space="preserve">and the lens through which </w:t>
      </w:r>
      <w:ins w:id="877" w:author="JJ" w:date="2023-06-20T10:56:00Z">
        <w:r w:rsidR="00B22948">
          <w:rPr>
            <w:rFonts w:ascii="Times New Roman" w:hAnsi="Times New Roman" w:cs="Times New Roman"/>
            <w:sz w:val="24"/>
            <w:szCs w:val="24"/>
          </w:rPr>
          <w:t xml:space="preserve">he </w:t>
        </w:r>
      </w:ins>
      <w:del w:id="878" w:author="JJ" w:date="2023-06-20T10:56:00Z">
        <w:r w:rsidDel="00B22948">
          <w:rPr>
            <w:rFonts w:ascii="Times New Roman" w:hAnsi="Times New Roman" w:cs="Times New Roman"/>
            <w:sz w:val="24"/>
            <w:szCs w:val="24"/>
          </w:rPr>
          <w:delText xml:space="preserve">the comptroller </w:delText>
        </w:r>
      </w:del>
      <w:r>
        <w:rPr>
          <w:rFonts w:ascii="Times New Roman" w:hAnsi="Times New Roman" w:cs="Times New Roman"/>
          <w:sz w:val="24"/>
          <w:szCs w:val="24"/>
        </w:rPr>
        <w:t xml:space="preserve">advised what should </w:t>
      </w:r>
      <w:ins w:id="879" w:author="JJ" w:date="2023-06-21T09:34:00Z">
        <w:r w:rsidR="0092725E">
          <w:rPr>
            <w:rFonts w:ascii="Times New Roman" w:hAnsi="Times New Roman" w:cs="Times New Roman"/>
            <w:sz w:val="24"/>
            <w:szCs w:val="24"/>
          </w:rPr>
          <w:t xml:space="preserve">have </w:t>
        </w:r>
      </w:ins>
      <w:r>
        <w:rPr>
          <w:rFonts w:ascii="Times New Roman" w:hAnsi="Times New Roman" w:cs="Times New Roman"/>
          <w:sz w:val="24"/>
          <w:szCs w:val="24"/>
        </w:rPr>
        <w:t>be</w:t>
      </w:r>
      <w:ins w:id="880" w:author="JJ" w:date="2023-06-21T09:35:00Z">
        <w:r w:rsidR="0092725E">
          <w:rPr>
            <w:rFonts w:ascii="Times New Roman" w:hAnsi="Times New Roman" w:cs="Times New Roman"/>
            <w:sz w:val="24"/>
            <w:szCs w:val="24"/>
          </w:rPr>
          <w:t xml:space="preserve">en </w:t>
        </w:r>
      </w:ins>
      <w:del w:id="881" w:author="JJ" w:date="2023-06-21T09:35:00Z">
        <w:r w:rsidDel="0092725E">
          <w:rPr>
            <w:rFonts w:ascii="Times New Roman" w:hAnsi="Times New Roman" w:cs="Times New Roman"/>
            <w:sz w:val="24"/>
            <w:szCs w:val="24"/>
          </w:rPr>
          <w:delText xml:space="preserve"> </w:delText>
        </w:r>
      </w:del>
      <w:r>
        <w:rPr>
          <w:rFonts w:ascii="Times New Roman" w:hAnsi="Times New Roman" w:cs="Times New Roman"/>
          <w:sz w:val="24"/>
          <w:szCs w:val="24"/>
        </w:rPr>
        <w:t xml:space="preserve">done </w:t>
      </w:r>
      <w:ins w:id="882" w:author="JJ" w:date="2023-06-20T10:56:00Z">
        <w:r w:rsidR="00B22948">
          <w:rPr>
            <w:rFonts w:ascii="Times New Roman" w:hAnsi="Times New Roman" w:cs="Times New Roman"/>
            <w:sz w:val="24"/>
            <w:szCs w:val="24"/>
          </w:rPr>
          <w:t xml:space="preserve">instead, </w:t>
        </w:r>
      </w:ins>
      <w:del w:id="883" w:author="JJ" w:date="2023-06-20T10:56:00Z">
        <w:r w:rsidDel="00B22948">
          <w:rPr>
            <w:rFonts w:ascii="Times New Roman" w:hAnsi="Times New Roman" w:cs="Times New Roman"/>
            <w:sz w:val="24"/>
            <w:szCs w:val="24"/>
          </w:rPr>
          <w:delText xml:space="preserve">indicate </w:delText>
        </w:r>
      </w:del>
      <w:ins w:id="884" w:author="JJ" w:date="2023-06-21T09:35:00Z">
        <w:r w:rsidR="0092725E">
          <w:rPr>
            <w:rFonts w:ascii="Times New Roman" w:hAnsi="Times New Roman" w:cs="Times New Roman"/>
            <w:sz w:val="24"/>
            <w:szCs w:val="24"/>
          </w:rPr>
          <w:t>reveal</w:t>
        </w:r>
      </w:ins>
      <w:ins w:id="885" w:author="JJ" w:date="2023-06-20T10:56:00Z">
        <w:r w:rsidR="00B22948">
          <w:rPr>
            <w:rFonts w:ascii="Times New Roman" w:hAnsi="Times New Roman" w:cs="Times New Roman"/>
            <w:sz w:val="24"/>
            <w:szCs w:val="24"/>
          </w:rPr>
          <w:t xml:space="preserve"> </w:t>
        </w:r>
      </w:ins>
      <w:r>
        <w:rPr>
          <w:rFonts w:ascii="Times New Roman" w:hAnsi="Times New Roman" w:cs="Times New Roman"/>
          <w:sz w:val="24"/>
          <w:szCs w:val="24"/>
        </w:rPr>
        <w:t xml:space="preserve">that </w:t>
      </w:r>
      <w:ins w:id="886" w:author="JJ" w:date="2023-06-20T10:56:00Z">
        <w:r w:rsidR="002A3122">
          <w:rPr>
            <w:rFonts w:ascii="Times New Roman" w:hAnsi="Times New Roman" w:cs="Times New Roman"/>
            <w:sz w:val="24"/>
            <w:szCs w:val="24"/>
          </w:rPr>
          <w:t xml:space="preserve">he believes </w:t>
        </w:r>
      </w:ins>
      <w:ins w:id="887" w:author="JJ" w:date="2023-06-21T09:35:00Z">
        <w:r w:rsidR="0092725E">
          <w:rPr>
            <w:rFonts w:ascii="Times New Roman" w:hAnsi="Times New Roman" w:cs="Times New Roman"/>
            <w:sz w:val="24"/>
            <w:szCs w:val="24"/>
          </w:rPr>
          <w:t>that a similar</w:t>
        </w:r>
      </w:ins>
      <w:del w:id="888" w:author="JJ" w:date="2023-06-20T10:56:00Z">
        <w:r w:rsidDel="002A3122">
          <w:rPr>
            <w:rFonts w:ascii="Times New Roman" w:hAnsi="Times New Roman" w:cs="Times New Roman"/>
            <w:sz w:val="24"/>
            <w:szCs w:val="24"/>
          </w:rPr>
          <w:delText>t</w:delText>
        </w:r>
      </w:del>
      <w:del w:id="889" w:author="JJ" w:date="2023-06-21T09:35:00Z">
        <w:r w:rsidDel="0092725E">
          <w:rPr>
            <w:rFonts w:ascii="Times New Roman" w:hAnsi="Times New Roman" w:cs="Times New Roman"/>
            <w:sz w:val="24"/>
            <w:szCs w:val="24"/>
          </w:rPr>
          <w:delText>he</w:delText>
        </w:r>
      </w:del>
      <w:r>
        <w:rPr>
          <w:rFonts w:ascii="Times New Roman" w:hAnsi="Times New Roman" w:cs="Times New Roman"/>
          <w:sz w:val="24"/>
          <w:szCs w:val="24"/>
        </w:rPr>
        <w:t xml:space="preserve"> rational decision-making </w:t>
      </w:r>
      <w:del w:id="890" w:author="JJ" w:date="2023-06-20T10:57:00Z">
        <w:r w:rsidDel="002A3122">
          <w:rPr>
            <w:rFonts w:ascii="Times New Roman" w:hAnsi="Times New Roman" w:cs="Times New Roman"/>
            <w:sz w:val="24"/>
            <w:szCs w:val="24"/>
          </w:rPr>
          <w:delText xml:space="preserve">process </w:delText>
        </w:r>
      </w:del>
      <w:ins w:id="891" w:author="JJ" w:date="2023-06-20T10:57:00Z">
        <w:r w:rsidR="002A3122">
          <w:rPr>
            <w:rFonts w:ascii="Times New Roman" w:hAnsi="Times New Roman" w:cs="Times New Roman"/>
            <w:sz w:val="24"/>
            <w:szCs w:val="24"/>
          </w:rPr>
          <w:t>model should be used for</w:t>
        </w:r>
      </w:ins>
      <w:del w:id="892" w:author="JJ" w:date="2023-06-20T10:57:00Z">
        <w:r w:rsidDel="002A3122">
          <w:rPr>
            <w:rFonts w:ascii="Times New Roman" w:hAnsi="Times New Roman" w:cs="Times New Roman"/>
            <w:sz w:val="24"/>
            <w:szCs w:val="24"/>
          </w:rPr>
          <w:delText>is the normative model for</w:delText>
        </w:r>
      </w:del>
      <w:r>
        <w:rPr>
          <w:rFonts w:ascii="Times New Roman" w:hAnsi="Times New Roman" w:cs="Times New Roman"/>
          <w:sz w:val="24"/>
          <w:szCs w:val="24"/>
        </w:rPr>
        <w:t xml:space="preserve"> decision-making. </w:t>
      </w:r>
    </w:p>
    <w:p w14:paraId="2C3C243A" w14:textId="737778FB" w:rsidR="0050095E" w:rsidRDefault="0050095E" w:rsidP="002A3122">
      <w:pPr>
        <w:bidi w:val="0"/>
        <w:spacing w:line="360" w:lineRule="auto"/>
        <w:rPr>
          <w:rFonts w:ascii="Times New Roman" w:hAnsi="Times New Roman" w:cs="Times New Roman"/>
          <w:sz w:val="24"/>
          <w:szCs w:val="24"/>
        </w:rPr>
      </w:pPr>
      <w:r>
        <w:rPr>
          <w:rFonts w:ascii="Times New Roman" w:hAnsi="Times New Roman" w:cs="Times New Roman"/>
          <w:sz w:val="24"/>
          <w:szCs w:val="24"/>
        </w:rPr>
        <w:t>However, th</w:t>
      </w:r>
      <w:ins w:id="893" w:author="JJ" w:date="2023-06-20T10:58:00Z">
        <w:r w:rsidR="002A3122">
          <w:rPr>
            <w:rFonts w:ascii="Times New Roman" w:hAnsi="Times New Roman" w:cs="Times New Roman"/>
            <w:sz w:val="24"/>
            <w:szCs w:val="24"/>
          </w:rPr>
          <w:t>ese perspectives</w:t>
        </w:r>
      </w:ins>
      <w:del w:id="894" w:author="JJ" w:date="2023-06-20T10:58:00Z">
        <w:r w:rsidDel="002A3122">
          <w:rPr>
            <w:rFonts w:ascii="Times New Roman" w:hAnsi="Times New Roman" w:cs="Times New Roman"/>
            <w:sz w:val="24"/>
            <w:szCs w:val="24"/>
          </w:rPr>
          <w:delText>is</w:delText>
        </w:r>
      </w:del>
      <w:r>
        <w:rPr>
          <w:rFonts w:ascii="Times New Roman" w:hAnsi="Times New Roman" w:cs="Times New Roman"/>
          <w:sz w:val="24"/>
          <w:szCs w:val="24"/>
        </w:rPr>
        <w:t xml:space="preserve"> </w:t>
      </w:r>
      <w:del w:id="895" w:author="JJ" w:date="2023-06-20T10:57:00Z">
        <w:r w:rsidDel="002A3122">
          <w:rPr>
            <w:rFonts w:ascii="Times New Roman" w:hAnsi="Times New Roman" w:cs="Times New Roman"/>
            <w:sz w:val="24"/>
            <w:szCs w:val="24"/>
          </w:rPr>
          <w:delText xml:space="preserve">lens </w:delText>
        </w:r>
      </w:del>
      <w:r>
        <w:rPr>
          <w:rFonts w:ascii="Times New Roman" w:hAnsi="Times New Roman" w:cs="Times New Roman"/>
          <w:sz w:val="24"/>
          <w:szCs w:val="24"/>
        </w:rPr>
        <w:t>conflict</w:t>
      </w:r>
      <w:del w:id="896" w:author="JJ" w:date="2023-06-20T10:58:00Z">
        <w:r w:rsidDel="002A3122">
          <w:rPr>
            <w:rFonts w:ascii="Times New Roman" w:hAnsi="Times New Roman" w:cs="Times New Roman"/>
            <w:sz w:val="24"/>
            <w:szCs w:val="24"/>
          </w:rPr>
          <w:delText>s</w:delText>
        </w:r>
      </w:del>
      <w:r>
        <w:rPr>
          <w:rFonts w:ascii="Times New Roman" w:hAnsi="Times New Roman" w:cs="Times New Roman"/>
          <w:sz w:val="24"/>
          <w:szCs w:val="24"/>
        </w:rPr>
        <w:t xml:space="preserve"> with the way </w:t>
      </w:r>
      <w:ins w:id="897" w:author="JJ" w:date="2023-06-21T09:35:00Z">
        <w:r w:rsidR="0092725E">
          <w:rPr>
            <w:rFonts w:ascii="Times New Roman" w:hAnsi="Times New Roman" w:cs="Times New Roman"/>
            <w:sz w:val="24"/>
            <w:szCs w:val="24"/>
          </w:rPr>
          <w:t xml:space="preserve">the Israeli government actually made its </w:t>
        </w:r>
      </w:ins>
      <w:r>
        <w:rPr>
          <w:rFonts w:ascii="Times New Roman" w:hAnsi="Times New Roman" w:cs="Times New Roman"/>
          <w:sz w:val="24"/>
          <w:szCs w:val="24"/>
        </w:rPr>
        <w:t>decisions</w:t>
      </w:r>
      <w:ins w:id="898" w:author="JJ" w:date="2023-06-21T09:35:00Z">
        <w:r w:rsidR="0092725E">
          <w:rPr>
            <w:rFonts w:ascii="Times New Roman" w:hAnsi="Times New Roman" w:cs="Times New Roman"/>
            <w:sz w:val="24"/>
            <w:szCs w:val="24"/>
          </w:rPr>
          <w:t xml:space="preserve"> during the pandemic. </w:t>
        </w:r>
      </w:ins>
      <w:del w:id="899" w:author="JJ" w:date="2023-06-21T09:35:00Z">
        <w:r w:rsidDel="0092725E">
          <w:rPr>
            <w:rFonts w:ascii="Times New Roman" w:hAnsi="Times New Roman" w:cs="Times New Roman"/>
            <w:sz w:val="24"/>
            <w:szCs w:val="24"/>
          </w:rPr>
          <w:delText xml:space="preserve"> were made (</w:delText>
        </w:r>
      </w:del>
      <w:del w:id="900" w:author="JJ" w:date="2023-06-20T10:57:00Z">
        <w:r w:rsidDel="002A3122">
          <w:rPr>
            <w:rFonts w:ascii="Times New Roman" w:hAnsi="Times New Roman" w:cs="Times New Roman"/>
            <w:sz w:val="24"/>
            <w:szCs w:val="24"/>
          </w:rPr>
          <w:delText xml:space="preserve">whether </w:delText>
        </w:r>
      </w:del>
      <w:del w:id="901" w:author="JJ" w:date="2023-06-21T09:35:00Z">
        <w:r w:rsidDel="0092725E">
          <w:rPr>
            <w:rFonts w:ascii="Times New Roman" w:hAnsi="Times New Roman" w:cs="Times New Roman"/>
            <w:sz w:val="24"/>
            <w:szCs w:val="24"/>
          </w:rPr>
          <w:delText xml:space="preserve">those that the </w:delText>
        </w:r>
      </w:del>
      <w:del w:id="902" w:author="JJ" w:date="2023-06-20T10:57:00Z">
        <w:r w:rsidDel="002A3122">
          <w:rPr>
            <w:rFonts w:ascii="Times New Roman" w:hAnsi="Times New Roman" w:cs="Times New Roman"/>
            <w:sz w:val="24"/>
            <w:szCs w:val="24"/>
          </w:rPr>
          <w:delText xml:space="preserve">comptroller </w:delText>
        </w:r>
      </w:del>
      <w:del w:id="903" w:author="JJ" w:date="2023-06-21T09:35:00Z">
        <w:r w:rsidDel="0092725E">
          <w:rPr>
            <w:rFonts w:ascii="Times New Roman" w:hAnsi="Times New Roman" w:cs="Times New Roman"/>
            <w:sz w:val="24"/>
            <w:szCs w:val="24"/>
          </w:rPr>
          <w:delText xml:space="preserve">audited </w:delText>
        </w:r>
      </w:del>
      <w:del w:id="904" w:author="JJ" w:date="2023-06-20T10:57:00Z">
        <w:r w:rsidDel="002A3122">
          <w:rPr>
            <w:rFonts w:ascii="Times New Roman" w:hAnsi="Times New Roman" w:cs="Times New Roman"/>
            <w:sz w:val="24"/>
            <w:szCs w:val="24"/>
          </w:rPr>
          <w:delText xml:space="preserve">or </w:delText>
        </w:r>
      </w:del>
      <w:del w:id="905" w:author="JJ" w:date="2023-06-21T09:35:00Z">
        <w:r w:rsidDel="0092725E">
          <w:rPr>
            <w:rFonts w:ascii="Times New Roman" w:hAnsi="Times New Roman" w:cs="Times New Roman"/>
            <w:sz w:val="24"/>
            <w:szCs w:val="24"/>
          </w:rPr>
          <w:delText xml:space="preserve">those that </w:delText>
        </w:r>
      </w:del>
      <w:del w:id="906" w:author="JJ" w:date="2023-06-20T10:57:00Z">
        <w:r w:rsidDel="002A3122">
          <w:rPr>
            <w:rFonts w:ascii="Times New Roman" w:hAnsi="Times New Roman" w:cs="Times New Roman"/>
            <w:sz w:val="24"/>
            <w:szCs w:val="24"/>
          </w:rPr>
          <w:delText xml:space="preserve">needed </w:delText>
        </w:r>
      </w:del>
      <w:del w:id="907" w:author="JJ" w:date="2023-06-21T09:35:00Z">
        <w:r w:rsidDel="0092725E">
          <w:rPr>
            <w:rFonts w:ascii="Times New Roman" w:hAnsi="Times New Roman" w:cs="Times New Roman"/>
            <w:sz w:val="24"/>
            <w:szCs w:val="24"/>
          </w:rPr>
          <w:delText xml:space="preserve">to cope with </w:delText>
        </w:r>
      </w:del>
      <w:del w:id="908" w:author="JJ" w:date="2023-06-20T10:57:00Z">
        <w:r w:rsidDel="002A3122">
          <w:rPr>
            <w:rFonts w:ascii="Times New Roman" w:hAnsi="Times New Roman" w:cs="Times New Roman"/>
            <w:sz w:val="24"/>
            <w:szCs w:val="24"/>
          </w:rPr>
          <w:delText xml:space="preserve">the nature of </w:delText>
        </w:r>
      </w:del>
      <w:del w:id="909" w:author="JJ" w:date="2023-06-21T09:35:00Z">
        <w:r w:rsidDel="0092725E">
          <w:rPr>
            <w:rFonts w:ascii="Times New Roman" w:hAnsi="Times New Roman" w:cs="Times New Roman"/>
            <w:sz w:val="24"/>
            <w:szCs w:val="24"/>
          </w:rPr>
          <w:delText>the pandemic</w:delText>
        </w:r>
      </w:del>
      <w:del w:id="910" w:author="JJ" w:date="2023-06-20T10:58:00Z">
        <w:r w:rsidDel="002A3122">
          <w:rPr>
            <w:rFonts w:ascii="Times New Roman" w:hAnsi="Times New Roman" w:cs="Times New Roman"/>
            <w:sz w:val="24"/>
            <w:szCs w:val="24"/>
          </w:rPr>
          <w:delText xml:space="preserve"> </w:delText>
        </w:r>
        <w:r w:rsidDel="002A3122">
          <w:rPr>
            <w:rFonts w:ascii="Times New Roman" w:hAnsi="Times New Roman" w:cs="Times New Roman" w:hint="cs"/>
            <w:sz w:val="24"/>
            <w:szCs w:val="24"/>
            <w:rtl/>
          </w:rPr>
          <w:delText>and</w:delText>
        </w:r>
        <w:r w:rsidDel="002A3122">
          <w:rPr>
            <w:rFonts w:ascii="Times New Roman" w:hAnsi="Times New Roman" w:cs="Times New Roman"/>
            <w:sz w:val="24"/>
            <w:szCs w:val="24"/>
          </w:rPr>
          <w:delText xml:space="preserve"> the scholar lens</w:delText>
        </w:r>
      </w:del>
      <w:ins w:id="911" w:author="JJ" w:date="2023-06-21T09:36:00Z">
        <w:r w:rsidR="0092725E">
          <w:rPr>
            <w:rFonts w:ascii="Times New Roman" w:hAnsi="Times New Roman" w:cs="Times New Roman"/>
            <w:sz w:val="24"/>
            <w:szCs w:val="24"/>
          </w:rPr>
          <w:t>The r</w:t>
        </w:r>
      </w:ins>
      <w:del w:id="912" w:author="JJ" w:date="2023-06-20T10:58:00Z">
        <w:r w:rsidDel="002A3122">
          <w:rPr>
            <w:rFonts w:ascii="Times New Roman" w:hAnsi="Times New Roman" w:cs="Times New Roman"/>
            <w:sz w:val="24"/>
            <w:szCs w:val="24"/>
          </w:rPr>
          <w:delText>. As learned for many years, r</w:delText>
        </w:r>
      </w:del>
      <w:r>
        <w:rPr>
          <w:rFonts w:ascii="Times New Roman" w:hAnsi="Times New Roman" w:cs="Times New Roman"/>
          <w:sz w:val="24"/>
          <w:szCs w:val="24"/>
        </w:rPr>
        <w:t xml:space="preserve">ational </w:t>
      </w:r>
      <w:r>
        <w:rPr>
          <w:rFonts w:ascii="Times New Roman" w:hAnsi="Times New Roman" w:cs="Times New Roman" w:hint="cs"/>
          <w:sz w:val="24"/>
          <w:szCs w:val="24"/>
          <w:rtl/>
        </w:rPr>
        <w:t>decision-making</w:t>
      </w:r>
      <w:ins w:id="913" w:author="JJ" w:date="2023-06-21T09:36:00Z">
        <w:r w:rsidR="0092725E">
          <w:rPr>
            <w:rFonts w:ascii="Times New Roman" w:hAnsi="Times New Roman" w:cs="Times New Roman"/>
            <w:sz w:val="24"/>
            <w:szCs w:val="24"/>
          </w:rPr>
          <w:t xml:space="preserve"> model</w:t>
        </w:r>
      </w:ins>
      <w:r>
        <w:rPr>
          <w:rFonts w:ascii="Times New Roman" w:hAnsi="Times New Roman" w:cs="Times New Roman"/>
          <w:sz w:val="24"/>
          <w:szCs w:val="24"/>
        </w:rPr>
        <w:t xml:space="preserve"> </w:t>
      </w:r>
      <w:ins w:id="914" w:author="JJ" w:date="2023-06-20T10:58:00Z">
        <w:r w:rsidR="002A3122">
          <w:rPr>
            <w:rFonts w:ascii="Times New Roman" w:hAnsi="Times New Roman" w:cs="Times New Roman"/>
            <w:sz w:val="24"/>
            <w:szCs w:val="24"/>
          </w:rPr>
          <w:t>can only be considered a</w:t>
        </w:r>
      </w:ins>
      <w:del w:id="915" w:author="JJ" w:date="2023-06-20T10:58:00Z">
        <w:r w:rsidDel="002A3122">
          <w:rPr>
            <w:rFonts w:ascii="Times New Roman" w:hAnsi="Times New Roman" w:cs="Times New Roman"/>
            <w:sz w:val="24"/>
            <w:szCs w:val="24"/>
          </w:rPr>
          <w:delText>is a</w:delText>
        </w:r>
      </w:del>
      <w:r>
        <w:rPr>
          <w:rFonts w:ascii="Times New Roman" w:hAnsi="Times New Roman" w:cs="Times New Roman"/>
          <w:sz w:val="24"/>
          <w:szCs w:val="24"/>
        </w:rPr>
        <w:t xml:space="preserve"> normative process </w:t>
      </w:r>
      <w:del w:id="916" w:author="JJ" w:date="2023-06-20T10:58:00Z">
        <w:r w:rsidDel="002A3122">
          <w:rPr>
            <w:rFonts w:ascii="Times New Roman" w:hAnsi="Times New Roman" w:cs="Times New Roman"/>
            <w:sz w:val="24"/>
            <w:szCs w:val="24"/>
          </w:rPr>
          <w:delText xml:space="preserve">only </w:delText>
        </w:r>
      </w:del>
      <w:r>
        <w:rPr>
          <w:rFonts w:ascii="Times New Roman" w:hAnsi="Times New Roman" w:cs="Times New Roman"/>
          <w:sz w:val="24"/>
          <w:szCs w:val="24"/>
        </w:rPr>
        <w:t>in certain circumstances (</w:t>
      </w:r>
      <w:r w:rsidRPr="008C4629">
        <w:rPr>
          <w:rFonts w:ascii="Times New Roman" w:hAnsi="Times New Roman" w:cs="Times New Roman"/>
          <w:sz w:val="24"/>
          <w:szCs w:val="24"/>
          <w:highlight w:val="magenta"/>
        </w:rPr>
        <w:t>XXX</w:t>
      </w:r>
      <w:r>
        <w:rPr>
          <w:rFonts w:ascii="Times New Roman" w:hAnsi="Times New Roman" w:cs="Times New Roman"/>
          <w:sz w:val="24"/>
          <w:szCs w:val="24"/>
        </w:rPr>
        <w:t xml:space="preserve">). In times of great uncertainty or </w:t>
      </w:r>
      <w:ins w:id="917" w:author="JJ" w:date="2023-06-20T10:59:00Z">
        <w:r w:rsidR="002A3122">
          <w:rPr>
            <w:rFonts w:ascii="Times New Roman" w:hAnsi="Times New Roman" w:cs="Times New Roman"/>
            <w:sz w:val="24"/>
            <w:szCs w:val="24"/>
          </w:rPr>
          <w:t xml:space="preserve">when there is </w:t>
        </w:r>
      </w:ins>
      <w:del w:id="918" w:author="JJ" w:date="2023-06-20T10:59:00Z">
        <w:r w:rsidDel="002A3122">
          <w:rPr>
            <w:rFonts w:ascii="Times New Roman" w:hAnsi="Times New Roman" w:cs="Times New Roman"/>
            <w:sz w:val="24"/>
            <w:szCs w:val="24"/>
          </w:rPr>
          <w:delText xml:space="preserve">in times </w:delText>
        </w:r>
      </w:del>
      <w:ins w:id="919" w:author="JJ" w:date="2023-06-20T10:59:00Z">
        <w:r w:rsidR="002A3122">
          <w:rPr>
            <w:rFonts w:ascii="Times New Roman" w:hAnsi="Times New Roman" w:cs="Times New Roman"/>
            <w:sz w:val="24"/>
            <w:szCs w:val="24"/>
          </w:rPr>
          <w:t>a great deal of</w:t>
        </w:r>
      </w:ins>
      <w:del w:id="920" w:author="JJ" w:date="2023-06-20T10:59:00Z">
        <w:r w:rsidDel="002A3122">
          <w:rPr>
            <w:rFonts w:ascii="Times New Roman" w:hAnsi="Times New Roman" w:cs="Times New Roman"/>
            <w:sz w:val="24"/>
            <w:szCs w:val="24"/>
          </w:rPr>
          <w:delText>of great</w:delText>
        </w:r>
      </w:del>
      <w:r>
        <w:rPr>
          <w:rFonts w:ascii="Times New Roman" w:hAnsi="Times New Roman" w:cs="Times New Roman"/>
          <w:sz w:val="24"/>
          <w:szCs w:val="24"/>
        </w:rPr>
        <w:t xml:space="preserve"> dispute, other models of </w:t>
      </w:r>
      <w:r>
        <w:rPr>
          <w:rFonts w:ascii="Times New Roman" w:hAnsi="Times New Roman" w:cs="Times New Roman" w:hint="cs"/>
          <w:sz w:val="24"/>
          <w:szCs w:val="24"/>
          <w:rtl/>
        </w:rPr>
        <w:t>decision-making</w:t>
      </w:r>
      <w:r>
        <w:rPr>
          <w:rFonts w:ascii="Times New Roman" w:hAnsi="Times New Roman" w:cs="Times New Roman"/>
          <w:sz w:val="24"/>
          <w:szCs w:val="24"/>
        </w:rPr>
        <w:t xml:space="preserve"> are known to be better (</w:t>
      </w:r>
      <w:r w:rsidRPr="008C4629">
        <w:rPr>
          <w:rFonts w:ascii="Times New Roman" w:hAnsi="Times New Roman" w:cs="Times New Roman"/>
          <w:sz w:val="24"/>
          <w:szCs w:val="24"/>
          <w:highlight w:val="magenta"/>
        </w:rPr>
        <w:t>XXX</w:t>
      </w:r>
      <w:r>
        <w:rPr>
          <w:rFonts w:ascii="Times New Roman" w:hAnsi="Times New Roman" w:cs="Times New Roman"/>
          <w:sz w:val="24"/>
          <w:szCs w:val="24"/>
        </w:rPr>
        <w:t xml:space="preserve">). These are </w:t>
      </w:r>
      <w:del w:id="921" w:author="JJ" w:date="2023-06-20T10:59:00Z">
        <w:r w:rsidDel="002A3122">
          <w:rPr>
            <w:rFonts w:ascii="Times New Roman" w:hAnsi="Times New Roman" w:cs="Times New Roman"/>
            <w:sz w:val="24"/>
            <w:szCs w:val="24"/>
          </w:rPr>
          <w:delText xml:space="preserve">missing </w:delText>
        </w:r>
      </w:del>
      <w:ins w:id="922" w:author="JJ" w:date="2023-06-20T10:59:00Z">
        <w:r w:rsidR="002A3122">
          <w:rPr>
            <w:rFonts w:ascii="Times New Roman" w:hAnsi="Times New Roman" w:cs="Times New Roman"/>
            <w:sz w:val="24"/>
            <w:szCs w:val="24"/>
          </w:rPr>
          <w:t xml:space="preserve">absent </w:t>
        </w:r>
      </w:ins>
      <w:r>
        <w:rPr>
          <w:rFonts w:ascii="Times New Roman" w:hAnsi="Times New Roman" w:cs="Times New Roman"/>
          <w:sz w:val="24"/>
          <w:szCs w:val="24"/>
        </w:rPr>
        <w:t xml:space="preserve">from the </w:t>
      </w:r>
      <w:del w:id="923" w:author="JJ" w:date="2023-06-20T10:59:00Z">
        <w:r w:rsidDel="002A3122">
          <w:rPr>
            <w:rFonts w:ascii="Times New Roman" w:hAnsi="Times New Roman" w:cs="Times New Roman"/>
            <w:sz w:val="24"/>
            <w:szCs w:val="24"/>
          </w:rPr>
          <w:delText xml:space="preserve">auditor’s </w:delText>
        </w:r>
      </w:del>
      <w:ins w:id="924" w:author="JJ" w:date="2023-06-20T10:59:00Z">
        <w:r w:rsidR="002A3122">
          <w:rPr>
            <w:rFonts w:ascii="Times New Roman" w:hAnsi="Times New Roman" w:cs="Times New Roman"/>
            <w:sz w:val="24"/>
            <w:szCs w:val="24"/>
          </w:rPr>
          <w:t xml:space="preserve">State Comptroller’s </w:t>
        </w:r>
      </w:ins>
      <w:r>
        <w:rPr>
          <w:rFonts w:ascii="Times New Roman" w:hAnsi="Times New Roman" w:cs="Times New Roman"/>
          <w:sz w:val="24"/>
          <w:szCs w:val="24"/>
        </w:rPr>
        <w:t xml:space="preserve">scope of possibilities </w:t>
      </w:r>
      <w:del w:id="925" w:author="JJ" w:date="2023-06-20T10:59:00Z">
        <w:r w:rsidDel="002A3122">
          <w:rPr>
            <w:rFonts w:ascii="Times New Roman" w:hAnsi="Times New Roman" w:cs="Times New Roman"/>
            <w:sz w:val="24"/>
            <w:szCs w:val="24"/>
          </w:rPr>
          <w:delText xml:space="preserve">to </w:delText>
        </w:r>
      </w:del>
      <w:ins w:id="926" w:author="JJ" w:date="2023-06-20T10:59:00Z">
        <w:r w:rsidR="002A3122">
          <w:rPr>
            <w:rFonts w:ascii="Times New Roman" w:hAnsi="Times New Roman" w:cs="Times New Roman"/>
            <w:sz w:val="24"/>
            <w:szCs w:val="24"/>
          </w:rPr>
          <w:t xml:space="preserve">for how the Israeli government could </w:t>
        </w:r>
      </w:ins>
      <w:r>
        <w:rPr>
          <w:rFonts w:ascii="Times New Roman" w:hAnsi="Times New Roman" w:cs="Times New Roman"/>
          <w:sz w:val="24"/>
          <w:szCs w:val="24"/>
        </w:rPr>
        <w:t>improve</w:t>
      </w:r>
      <w:ins w:id="927" w:author="JJ" w:date="2023-06-20T10:59:00Z">
        <w:r w:rsidR="002A3122">
          <w:rPr>
            <w:rFonts w:ascii="Times New Roman" w:hAnsi="Times New Roman" w:cs="Times New Roman"/>
            <w:sz w:val="24"/>
            <w:szCs w:val="24"/>
          </w:rPr>
          <w:t xml:space="preserve"> its</w:t>
        </w:r>
      </w:ins>
      <w:r>
        <w:rPr>
          <w:rFonts w:ascii="Times New Roman" w:hAnsi="Times New Roman" w:cs="Times New Roman"/>
          <w:sz w:val="24"/>
          <w:szCs w:val="24"/>
        </w:rPr>
        <w:t xml:space="preserve"> </w:t>
      </w:r>
      <w:r>
        <w:rPr>
          <w:rFonts w:ascii="Times New Roman" w:hAnsi="Times New Roman" w:cs="Times New Roman" w:hint="cs"/>
          <w:sz w:val="24"/>
          <w:szCs w:val="24"/>
          <w:rtl/>
        </w:rPr>
        <w:t>decision-making</w:t>
      </w:r>
      <w:r>
        <w:rPr>
          <w:rFonts w:ascii="Times New Roman" w:hAnsi="Times New Roman" w:cs="Times New Roman"/>
          <w:sz w:val="24"/>
          <w:szCs w:val="24"/>
        </w:rPr>
        <w:t>.</w:t>
      </w:r>
    </w:p>
    <w:p w14:paraId="1A469B21" w14:textId="7D9529B7" w:rsidR="0050095E" w:rsidRPr="008C4629" w:rsidRDefault="0050095E" w:rsidP="0050095E">
      <w:pPr>
        <w:pStyle w:val="ListParagraph"/>
        <w:numPr>
          <w:ilvl w:val="0"/>
          <w:numId w:val="2"/>
        </w:numPr>
        <w:bidi w:val="0"/>
        <w:spacing w:line="360" w:lineRule="auto"/>
        <w:rPr>
          <w:rFonts w:ascii="Times New Roman" w:hAnsi="Times New Roman" w:cs="Times New Roman"/>
          <w:b/>
          <w:bCs/>
          <w:sz w:val="24"/>
          <w:szCs w:val="24"/>
        </w:rPr>
      </w:pPr>
      <w:r w:rsidRPr="008C4629">
        <w:rPr>
          <w:rFonts w:ascii="Times New Roman" w:hAnsi="Times New Roman" w:cs="Times New Roman"/>
          <w:b/>
          <w:bCs/>
          <w:sz w:val="24"/>
          <w:szCs w:val="24"/>
        </w:rPr>
        <w:t>The</w:t>
      </w:r>
      <w:ins w:id="928" w:author="JJ" w:date="2023-06-20T10:59:00Z">
        <w:r w:rsidR="002A3122">
          <w:rPr>
            <w:rFonts w:ascii="Times New Roman" w:hAnsi="Times New Roman" w:cs="Times New Roman"/>
            <w:b/>
            <w:bCs/>
            <w:sz w:val="24"/>
            <w:szCs w:val="24"/>
          </w:rPr>
          <w:t xml:space="preserve"> myth of</w:t>
        </w:r>
      </w:ins>
      <w:r w:rsidRPr="008C4629">
        <w:rPr>
          <w:rFonts w:ascii="Times New Roman" w:hAnsi="Times New Roman" w:cs="Times New Roman"/>
          <w:b/>
          <w:bCs/>
          <w:sz w:val="24"/>
          <w:szCs w:val="24"/>
        </w:rPr>
        <w:t xml:space="preserve"> </w:t>
      </w:r>
      <w:ins w:id="929" w:author="JJ" w:date="2023-06-20T10:59:00Z">
        <w:r w:rsidR="002A3122">
          <w:rPr>
            <w:rFonts w:ascii="Times New Roman" w:hAnsi="Times New Roman" w:cs="Times New Roman"/>
            <w:b/>
            <w:bCs/>
            <w:sz w:val="24"/>
            <w:szCs w:val="24"/>
          </w:rPr>
          <w:t>“</w:t>
        </w:r>
      </w:ins>
      <w:r w:rsidRPr="008C4629">
        <w:rPr>
          <w:rFonts w:ascii="Times New Roman" w:hAnsi="Times New Roman" w:cs="Times New Roman"/>
          <w:b/>
          <w:bCs/>
          <w:sz w:val="24"/>
          <w:szCs w:val="24"/>
        </w:rPr>
        <w:t>evidence-based decision</w:t>
      </w:r>
      <w:r>
        <w:rPr>
          <w:rFonts w:ascii="Times New Roman" w:hAnsi="Times New Roman" w:cs="Times New Roman"/>
          <w:b/>
          <w:bCs/>
          <w:sz w:val="24"/>
          <w:szCs w:val="24"/>
        </w:rPr>
        <w:t>-</w:t>
      </w:r>
      <w:r w:rsidRPr="008C4629">
        <w:rPr>
          <w:rFonts w:ascii="Times New Roman" w:hAnsi="Times New Roman" w:cs="Times New Roman"/>
          <w:b/>
          <w:bCs/>
          <w:sz w:val="24"/>
          <w:szCs w:val="24"/>
        </w:rPr>
        <w:t>making</w:t>
      </w:r>
      <w:ins w:id="930" w:author="JJ" w:date="2023-06-20T10:59:00Z">
        <w:r w:rsidR="002A3122">
          <w:rPr>
            <w:rFonts w:ascii="Times New Roman" w:hAnsi="Times New Roman" w:cs="Times New Roman"/>
            <w:b/>
            <w:bCs/>
            <w:sz w:val="24"/>
            <w:szCs w:val="24"/>
          </w:rPr>
          <w:t>”</w:t>
        </w:r>
      </w:ins>
      <w:del w:id="931" w:author="JJ" w:date="2023-06-20T10:59:00Z">
        <w:r w:rsidRPr="008C4629" w:rsidDel="002A3122">
          <w:rPr>
            <w:rFonts w:ascii="Times New Roman" w:hAnsi="Times New Roman" w:cs="Times New Roman"/>
            <w:b/>
            <w:bCs/>
            <w:sz w:val="24"/>
            <w:szCs w:val="24"/>
          </w:rPr>
          <w:delText xml:space="preserve"> myth</w:delText>
        </w:r>
      </w:del>
    </w:p>
    <w:p w14:paraId="21B9F8D9" w14:textId="0C7BB74A" w:rsidR="0050095E" w:rsidRDefault="0050095E" w:rsidP="0050095E">
      <w:pPr>
        <w:bidi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There is no question </w:t>
      </w:r>
      <w:del w:id="932" w:author="JJ" w:date="2023-06-20T10:59:00Z">
        <w:r w:rsidDel="002A3122">
          <w:rPr>
            <w:rFonts w:ascii="Times New Roman" w:hAnsi="Times New Roman" w:cs="Times New Roman" w:hint="cs"/>
            <w:sz w:val="24"/>
            <w:szCs w:val="24"/>
            <w:rtl/>
          </w:rPr>
          <w:delText>about</w:delText>
        </w:r>
        <w:r w:rsidDel="002A3122">
          <w:rPr>
            <w:rFonts w:ascii="Times New Roman" w:hAnsi="Times New Roman" w:cs="Times New Roman"/>
            <w:sz w:val="24"/>
            <w:szCs w:val="24"/>
          </w:rPr>
          <w:delText xml:space="preserve"> </w:delText>
        </w:r>
      </w:del>
      <w:ins w:id="933" w:author="JJ" w:date="2023-06-20T10:59:00Z">
        <w:r w:rsidR="002A3122">
          <w:rPr>
            <w:rFonts w:ascii="Times New Roman" w:hAnsi="Times New Roman" w:cs="Times New Roman"/>
            <w:sz w:val="24"/>
            <w:szCs w:val="24"/>
          </w:rPr>
          <w:t xml:space="preserve">of </w:t>
        </w:r>
      </w:ins>
      <w:r>
        <w:rPr>
          <w:rFonts w:ascii="Times New Roman" w:hAnsi="Times New Roman" w:cs="Times New Roman"/>
          <w:sz w:val="24"/>
          <w:szCs w:val="24"/>
        </w:rPr>
        <w:t xml:space="preserve">the importance </w:t>
      </w:r>
      <w:ins w:id="934" w:author="JJ" w:date="2023-06-21T08:28:00Z">
        <w:r w:rsidR="0022103B">
          <w:rPr>
            <w:rFonts w:ascii="Times New Roman" w:hAnsi="Times New Roman" w:cs="Times New Roman"/>
            <w:sz w:val="24"/>
            <w:szCs w:val="24"/>
          </w:rPr>
          <w:t xml:space="preserve">that </w:t>
        </w:r>
      </w:ins>
      <w:r>
        <w:rPr>
          <w:rFonts w:ascii="Times New Roman" w:hAnsi="Times New Roman" w:cs="Times New Roman"/>
          <w:sz w:val="24"/>
          <w:szCs w:val="24"/>
        </w:rPr>
        <w:t xml:space="preserve">the </w:t>
      </w:r>
      <w:ins w:id="935" w:author="JJ" w:date="2023-06-20T10:59:00Z">
        <w:r w:rsidR="002A3122">
          <w:rPr>
            <w:rFonts w:ascii="Times New Roman" w:hAnsi="Times New Roman" w:cs="Times New Roman"/>
            <w:sz w:val="24"/>
            <w:szCs w:val="24"/>
          </w:rPr>
          <w:t>State Co</w:t>
        </w:r>
      </w:ins>
      <w:del w:id="936" w:author="JJ" w:date="2023-06-20T10:59:00Z">
        <w:r w:rsidDel="002A3122">
          <w:rPr>
            <w:rFonts w:ascii="Times New Roman" w:hAnsi="Times New Roman" w:cs="Times New Roman"/>
            <w:sz w:val="24"/>
            <w:szCs w:val="24"/>
          </w:rPr>
          <w:delText>co</w:delText>
        </w:r>
      </w:del>
      <w:r>
        <w:rPr>
          <w:rFonts w:ascii="Times New Roman" w:hAnsi="Times New Roman" w:cs="Times New Roman"/>
          <w:sz w:val="24"/>
          <w:szCs w:val="24"/>
        </w:rPr>
        <w:t>mptroller assigns to data</w:t>
      </w:r>
      <w:r>
        <w:rPr>
          <w:rFonts w:ascii="Times New Roman" w:hAnsi="Times New Roman" w:cs="Times New Roman" w:hint="cs"/>
          <w:sz w:val="24"/>
          <w:szCs w:val="24"/>
          <w:rtl/>
        </w:rPr>
        <w:t xml:space="preserve"> </w:t>
      </w:r>
      <w:r>
        <w:rPr>
          <w:rFonts w:ascii="Times New Roman" w:hAnsi="Times New Roman" w:cs="Times New Roman"/>
          <w:sz w:val="24"/>
          <w:szCs w:val="24"/>
        </w:rPr>
        <w:t>and information in decision-making. T</w:t>
      </w:r>
      <w:ins w:id="937" w:author="JJ" w:date="2023-06-20T11:00:00Z">
        <w:r w:rsidR="002A3122">
          <w:rPr>
            <w:rFonts w:ascii="Times New Roman" w:hAnsi="Times New Roman" w:cs="Times New Roman"/>
            <w:sz w:val="24"/>
            <w:szCs w:val="24"/>
          </w:rPr>
          <w:t xml:space="preserve">hat he raised this </w:t>
        </w:r>
      </w:ins>
      <w:del w:id="938" w:author="JJ" w:date="2023-06-20T11:00:00Z">
        <w:r w:rsidDel="002A3122">
          <w:rPr>
            <w:rFonts w:ascii="Times New Roman" w:hAnsi="Times New Roman" w:cs="Times New Roman"/>
            <w:sz w:val="24"/>
            <w:szCs w:val="24"/>
          </w:rPr>
          <w:delText>hinking of this aspiration</w:delText>
        </w:r>
      </w:del>
      <w:ins w:id="939" w:author="JJ" w:date="2023-06-20T11:00:00Z">
        <w:r w:rsidR="002A3122">
          <w:rPr>
            <w:rFonts w:ascii="Times New Roman" w:hAnsi="Times New Roman" w:cs="Times New Roman"/>
            <w:sz w:val="24"/>
            <w:szCs w:val="24"/>
          </w:rPr>
          <w:t>point</w:t>
        </w:r>
      </w:ins>
      <w:r>
        <w:rPr>
          <w:rFonts w:ascii="Times New Roman" w:hAnsi="Times New Roman" w:cs="Times New Roman"/>
          <w:sz w:val="24"/>
          <w:szCs w:val="24"/>
        </w:rPr>
        <w:t xml:space="preserve"> in light of the pandemic is logically understandable</w:t>
      </w:r>
      <w:ins w:id="940" w:author="JJ" w:date="2023-06-20T11:00:00Z">
        <w:r w:rsidR="002A3122">
          <w:rPr>
            <w:rFonts w:ascii="Times New Roman" w:hAnsi="Times New Roman" w:cs="Times New Roman"/>
            <w:sz w:val="24"/>
            <w:szCs w:val="24"/>
          </w:rPr>
          <w:t>,</w:t>
        </w:r>
      </w:ins>
      <w:r>
        <w:rPr>
          <w:rFonts w:ascii="Times New Roman" w:hAnsi="Times New Roman" w:cs="Times New Roman"/>
          <w:sz w:val="24"/>
          <w:szCs w:val="24"/>
        </w:rPr>
        <w:t xml:space="preserve"> but mostly symbolic and </w:t>
      </w:r>
      <w:r>
        <w:rPr>
          <w:rFonts w:ascii="Times New Roman" w:hAnsi="Times New Roman" w:cs="Times New Roman" w:hint="cs"/>
          <w:sz w:val="24"/>
          <w:szCs w:val="24"/>
          <w:rtl/>
        </w:rPr>
        <w:t>unrealistic</w:t>
      </w:r>
      <w:r>
        <w:rPr>
          <w:rFonts w:ascii="Times New Roman" w:hAnsi="Times New Roman" w:cs="Times New Roman"/>
          <w:sz w:val="24"/>
          <w:szCs w:val="24"/>
        </w:rPr>
        <w:t xml:space="preserve">. One of the </w:t>
      </w:r>
      <w:ins w:id="941" w:author="Susan" w:date="2023-06-21T15:49:00Z">
        <w:r w:rsidR="005F243E">
          <w:rPr>
            <w:rFonts w:ascii="Times New Roman" w:hAnsi="Times New Roman" w:cs="Times New Roman"/>
            <w:sz w:val="24"/>
            <w:szCs w:val="24"/>
          </w:rPr>
          <w:t xml:space="preserve">most </w:t>
        </w:r>
      </w:ins>
      <w:ins w:id="942" w:author="Susan" w:date="2023-06-21T15:50:00Z">
        <w:r w:rsidR="005F243E">
          <w:rPr>
            <w:rFonts w:ascii="Times New Roman" w:hAnsi="Times New Roman" w:cs="Times New Roman"/>
            <w:sz w:val="24"/>
            <w:szCs w:val="24"/>
          </w:rPr>
          <w:t>striking</w:t>
        </w:r>
      </w:ins>
      <w:del w:id="943" w:author="Susan" w:date="2023-06-21T15:50:00Z">
        <w:r w:rsidDel="005F243E">
          <w:rPr>
            <w:rFonts w:ascii="Times New Roman" w:hAnsi="Times New Roman" w:cs="Times New Roman"/>
            <w:sz w:val="24"/>
            <w:szCs w:val="24"/>
          </w:rPr>
          <w:delText>fascinating</w:delText>
        </w:r>
      </w:del>
      <w:r>
        <w:rPr>
          <w:rFonts w:ascii="Times New Roman" w:hAnsi="Times New Roman" w:cs="Times New Roman"/>
          <w:sz w:val="24"/>
          <w:szCs w:val="24"/>
        </w:rPr>
        <w:t xml:space="preserve"> features of the pandemic was its </w:t>
      </w:r>
      <w:ins w:id="944" w:author="Susan" w:date="2023-06-21T15:50:00Z">
        <w:r w:rsidR="005F243E">
          <w:rPr>
            <w:rFonts w:ascii="Times New Roman" w:hAnsi="Times New Roman" w:cs="Times New Roman"/>
            <w:sz w:val="24"/>
            <w:szCs w:val="24"/>
          </w:rPr>
          <w:t xml:space="preserve">sudden and </w:t>
        </w:r>
      </w:ins>
      <w:r>
        <w:rPr>
          <w:rFonts w:ascii="Times New Roman" w:hAnsi="Times New Roman" w:cs="Times New Roman"/>
          <w:sz w:val="24"/>
          <w:szCs w:val="24"/>
        </w:rPr>
        <w:t xml:space="preserve">surprising nature, from its </w:t>
      </w:r>
      <w:del w:id="945" w:author="JJ" w:date="2023-06-21T08:30:00Z">
        <w:r w:rsidDel="0022103B">
          <w:rPr>
            <w:rFonts w:ascii="Times New Roman" w:hAnsi="Times New Roman" w:cs="Times New Roman"/>
            <w:sz w:val="24"/>
            <w:szCs w:val="24"/>
          </w:rPr>
          <w:delText>appearance</w:delText>
        </w:r>
      </w:del>
      <w:ins w:id="946" w:author="JJ" w:date="2023-06-21T08:30:00Z">
        <w:r w:rsidR="0022103B">
          <w:rPr>
            <w:rFonts w:ascii="Times New Roman" w:hAnsi="Times New Roman" w:cs="Times New Roman"/>
            <w:sz w:val="24"/>
            <w:szCs w:val="24"/>
          </w:rPr>
          <w:t>first emergence</w:t>
        </w:r>
      </w:ins>
      <w:r>
        <w:rPr>
          <w:rFonts w:ascii="Times New Roman" w:hAnsi="Times New Roman" w:cs="Times New Roman"/>
          <w:sz w:val="24"/>
          <w:szCs w:val="24"/>
        </w:rPr>
        <w:t>, through its development</w:t>
      </w:r>
      <w:del w:id="947" w:author="JJ" w:date="2023-06-20T11:00:00Z">
        <w:r w:rsidDel="002A3122">
          <w:rPr>
            <w:rFonts w:ascii="Times New Roman" w:hAnsi="Times New Roman" w:cs="Times New Roman"/>
            <w:sz w:val="24"/>
            <w:szCs w:val="24"/>
          </w:rPr>
          <w:delText xml:space="preserve"> and until today’s </w:delText>
        </w:r>
        <w:r w:rsidRPr="001A4E77" w:rsidDel="002A3122">
          <w:rPr>
            <w:rFonts w:ascii="Times New Roman" w:hAnsi="Times New Roman" w:cs="Times New Roman"/>
            <w:sz w:val="24"/>
            <w:szCs w:val="24"/>
            <w:highlight w:val="yellow"/>
          </w:rPr>
          <w:delText>shacky</w:delText>
        </w:r>
        <w:r w:rsidDel="002A3122">
          <w:rPr>
            <w:rFonts w:ascii="Times New Roman" w:hAnsi="Times New Roman" w:cs="Times New Roman"/>
            <w:sz w:val="24"/>
            <w:szCs w:val="24"/>
          </w:rPr>
          <w:delText xml:space="preserve"> status</w:delText>
        </w:r>
      </w:del>
      <w:r>
        <w:rPr>
          <w:rFonts w:ascii="Times New Roman" w:hAnsi="Times New Roman" w:cs="Times New Roman"/>
          <w:sz w:val="24"/>
          <w:szCs w:val="24"/>
        </w:rPr>
        <w:t xml:space="preserve">. While acquiring knowledge </w:t>
      </w:r>
      <w:ins w:id="948" w:author="JJ" w:date="2023-06-20T11:00:00Z">
        <w:r w:rsidR="002A3122">
          <w:rPr>
            <w:rFonts w:ascii="Times New Roman" w:hAnsi="Times New Roman" w:cs="Times New Roman"/>
            <w:sz w:val="24"/>
            <w:szCs w:val="24"/>
          </w:rPr>
          <w:t>about the virus was</w:t>
        </w:r>
      </w:ins>
      <w:del w:id="949" w:author="JJ" w:date="2023-06-20T11:00:00Z">
        <w:r w:rsidDel="002A3122">
          <w:rPr>
            <w:rFonts w:ascii="Times New Roman" w:hAnsi="Times New Roman" w:cs="Times New Roman"/>
            <w:sz w:val="24"/>
            <w:szCs w:val="24"/>
          </w:rPr>
          <w:delText>was</w:delText>
        </w:r>
      </w:del>
      <w:ins w:id="950" w:author="JJ" w:date="2023-06-20T11:00:00Z">
        <w:r w:rsidR="002A3122">
          <w:rPr>
            <w:rFonts w:ascii="Times New Roman" w:hAnsi="Times New Roman" w:cs="Times New Roman"/>
            <w:sz w:val="24"/>
            <w:szCs w:val="24"/>
          </w:rPr>
          <w:t xml:space="preserve"> a focal point</w:t>
        </w:r>
      </w:ins>
      <w:ins w:id="951" w:author="Susan" w:date="2023-06-21T15:50:00Z">
        <w:r w:rsidR="005F243E">
          <w:rPr>
            <w:rFonts w:ascii="Times New Roman" w:hAnsi="Times New Roman" w:cs="Times New Roman"/>
            <w:sz w:val="24"/>
            <w:szCs w:val="24"/>
          </w:rPr>
          <w:t xml:space="preserve"> </w:t>
        </w:r>
      </w:ins>
      <w:del w:id="952" w:author="JJ" w:date="2023-06-20T11:00:00Z">
        <w:r w:rsidDel="002A3122">
          <w:rPr>
            <w:rFonts w:ascii="Times New Roman" w:hAnsi="Times New Roman" w:cs="Times New Roman"/>
            <w:sz w:val="24"/>
            <w:szCs w:val="24"/>
          </w:rPr>
          <w:delText xml:space="preserve"> at the center of attentio</w:delText>
        </w:r>
      </w:del>
      <w:del w:id="953" w:author="Susan" w:date="2023-06-21T15:50:00Z">
        <w:r w:rsidDel="005F243E">
          <w:rPr>
            <w:rFonts w:ascii="Times New Roman" w:hAnsi="Times New Roman" w:cs="Times New Roman"/>
            <w:sz w:val="24"/>
            <w:szCs w:val="24"/>
          </w:rPr>
          <w:delText xml:space="preserve">n, </w:delText>
        </w:r>
      </w:del>
      <w:r>
        <w:rPr>
          <w:rFonts w:ascii="Times New Roman" w:hAnsi="Times New Roman" w:cs="Times New Roman"/>
          <w:sz w:val="24"/>
          <w:szCs w:val="24"/>
        </w:rPr>
        <w:t>for obvious reasons</w:t>
      </w:r>
      <w:ins w:id="954" w:author="JJ" w:date="2023-06-21T08:31:00Z">
        <w:r w:rsidR="0022103B">
          <w:rPr>
            <w:rFonts w:ascii="Times New Roman" w:hAnsi="Times New Roman" w:cs="Times New Roman"/>
            <w:sz w:val="24"/>
            <w:szCs w:val="24"/>
          </w:rPr>
          <w:t>—not least to reduce excess morbidity and mortality and undertake vaccine research—</w:t>
        </w:r>
      </w:ins>
      <w:del w:id="955" w:author="JJ" w:date="2023-06-21T08:31:00Z">
        <w:r w:rsidDel="0022103B">
          <w:rPr>
            <w:rFonts w:ascii="Times New Roman" w:hAnsi="Times New Roman" w:cs="Times New Roman"/>
            <w:sz w:val="24"/>
            <w:szCs w:val="24"/>
          </w:rPr>
          <w:delText xml:space="preserve">, </w:delText>
        </w:r>
      </w:del>
      <w:r>
        <w:rPr>
          <w:rFonts w:ascii="Times New Roman" w:hAnsi="Times New Roman" w:cs="Times New Roman"/>
          <w:sz w:val="24"/>
          <w:szCs w:val="24"/>
        </w:rPr>
        <w:t>the</w:t>
      </w:r>
      <w:ins w:id="956" w:author="JJ" w:date="2023-06-20T11:00:00Z">
        <w:r w:rsidR="002A3122">
          <w:rPr>
            <w:rFonts w:ascii="Times New Roman" w:hAnsi="Times New Roman" w:cs="Times New Roman"/>
            <w:sz w:val="24"/>
            <w:szCs w:val="24"/>
          </w:rPr>
          <w:t xml:space="preserve"> </w:t>
        </w:r>
      </w:ins>
      <w:ins w:id="957" w:author="JJ" w:date="2023-06-21T08:30:00Z">
        <w:r w:rsidR="0022103B">
          <w:rPr>
            <w:rFonts w:ascii="Times New Roman" w:hAnsi="Times New Roman" w:cs="Times New Roman"/>
            <w:sz w:val="24"/>
            <w:szCs w:val="24"/>
          </w:rPr>
          <w:t>real day-to-day</w:t>
        </w:r>
      </w:ins>
      <w:r>
        <w:rPr>
          <w:rFonts w:ascii="Times New Roman" w:hAnsi="Times New Roman" w:cs="Times New Roman"/>
          <w:sz w:val="24"/>
          <w:szCs w:val="24"/>
        </w:rPr>
        <w:t xml:space="preserve"> challenge </w:t>
      </w:r>
      <w:ins w:id="958" w:author="JJ" w:date="2023-06-21T08:30:00Z">
        <w:r w:rsidR="0022103B">
          <w:rPr>
            <w:rFonts w:ascii="Times New Roman" w:hAnsi="Times New Roman" w:cs="Times New Roman"/>
            <w:sz w:val="24"/>
            <w:szCs w:val="24"/>
          </w:rPr>
          <w:t xml:space="preserve">for </w:t>
        </w:r>
      </w:ins>
      <w:ins w:id="959" w:author="JJ" w:date="2023-06-21T08:31:00Z">
        <w:r w:rsidR="0022103B">
          <w:rPr>
            <w:rFonts w:ascii="Times New Roman" w:hAnsi="Times New Roman" w:cs="Times New Roman"/>
            <w:sz w:val="24"/>
            <w:szCs w:val="24"/>
          </w:rPr>
          <w:t xml:space="preserve">most of </w:t>
        </w:r>
      </w:ins>
      <w:ins w:id="960" w:author="Susan" w:date="2023-06-21T15:51:00Z">
        <w:r w:rsidR="005F243E">
          <w:rPr>
            <w:rFonts w:ascii="Times New Roman" w:hAnsi="Times New Roman" w:cs="Times New Roman"/>
            <w:sz w:val="24"/>
            <w:szCs w:val="24"/>
          </w:rPr>
          <w:t xml:space="preserve">the </w:t>
        </w:r>
      </w:ins>
      <w:ins w:id="961" w:author="JJ" w:date="2023-06-21T08:31:00Z">
        <w:r w:rsidR="0022103B">
          <w:rPr>
            <w:rFonts w:ascii="Times New Roman" w:hAnsi="Times New Roman" w:cs="Times New Roman"/>
            <w:sz w:val="24"/>
            <w:szCs w:val="24"/>
          </w:rPr>
          <w:t xml:space="preserve">government </w:t>
        </w:r>
      </w:ins>
      <w:r>
        <w:rPr>
          <w:rFonts w:ascii="Times New Roman" w:hAnsi="Times New Roman" w:cs="Times New Roman"/>
          <w:sz w:val="24"/>
          <w:szCs w:val="24"/>
        </w:rPr>
        <w:t>was different</w:t>
      </w:r>
      <w:ins w:id="962" w:author="JJ" w:date="2023-06-21T08:31:00Z">
        <w:r w:rsidR="0022103B">
          <w:rPr>
            <w:rFonts w:ascii="Times New Roman" w:hAnsi="Times New Roman" w:cs="Times New Roman"/>
            <w:sz w:val="24"/>
            <w:szCs w:val="24"/>
          </w:rPr>
          <w:t xml:space="preserve">, and involved </w:t>
        </w:r>
      </w:ins>
      <w:del w:id="963" w:author="JJ" w:date="2023-06-20T11:01:00Z">
        <w:r w:rsidDel="002A3122">
          <w:rPr>
            <w:rFonts w:ascii="Times New Roman" w:hAnsi="Times New Roman" w:cs="Times New Roman"/>
            <w:sz w:val="24"/>
            <w:szCs w:val="24"/>
          </w:rPr>
          <w:delText xml:space="preserve">: </w:delText>
        </w:r>
      </w:del>
      <w:r>
        <w:rPr>
          <w:rFonts w:ascii="Times New Roman" w:hAnsi="Times New Roman" w:cs="Times New Roman"/>
          <w:sz w:val="24"/>
          <w:szCs w:val="24"/>
        </w:rPr>
        <w:t>decision-making</w:t>
      </w:r>
      <w:ins w:id="964" w:author="JJ" w:date="2023-06-20T11:01:00Z">
        <w:r w:rsidR="002A3122">
          <w:rPr>
            <w:rFonts w:ascii="Times New Roman" w:hAnsi="Times New Roman" w:cs="Times New Roman"/>
            <w:sz w:val="24"/>
            <w:szCs w:val="24"/>
          </w:rPr>
          <w:t xml:space="preserve"> </w:t>
        </w:r>
      </w:ins>
      <w:ins w:id="965" w:author="Susan" w:date="2023-06-21T15:51:00Z">
        <w:r w:rsidR="00F841DF">
          <w:rPr>
            <w:rFonts w:ascii="Times New Roman" w:hAnsi="Times New Roman" w:cs="Times New Roman"/>
            <w:sz w:val="24"/>
            <w:szCs w:val="24"/>
          </w:rPr>
          <w:t>even if there was</w:t>
        </w:r>
      </w:ins>
      <w:ins w:id="966" w:author="JJ" w:date="2023-06-20T11:01:00Z">
        <w:del w:id="967" w:author="Susan" w:date="2023-06-21T15:51:00Z">
          <w:r w:rsidR="002A3122" w:rsidDel="00F841DF">
            <w:rPr>
              <w:rFonts w:ascii="Times New Roman" w:hAnsi="Times New Roman" w:cs="Times New Roman"/>
              <w:sz w:val="24"/>
              <w:szCs w:val="24"/>
            </w:rPr>
            <w:delText>in the light of</w:delText>
          </w:r>
        </w:del>
        <w:r w:rsidR="002A3122">
          <w:rPr>
            <w:rFonts w:ascii="Times New Roman" w:hAnsi="Times New Roman" w:cs="Times New Roman"/>
            <w:sz w:val="24"/>
            <w:szCs w:val="24"/>
          </w:rPr>
          <w:t xml:space="preserve"> </w:t>
        </w:r>
      </w:ins>
      <w:del w:id="968" w:author="JJ" w:date="2023-06-20T11:01:00Z">
        <w:r w:rsidDel="002A3122">
          <w:rPr>
            <w:rFonts w:ascii="Times New Roman" w:hAnsi="Times New Roman" w:cs="Times New Roman"/>
            <w:sz w:val="24"/>
            <w:szCs w:val="24"/>
          </w:rPr>
          <w:delText xml:space="preserve"> regardless of </w:delText>
        </w:r>
      </w:del>
      <w:r>
        <w:rPr>
          <w:rFonts w:ascii="Times New Roman" w:hAnsi="Times New Roman" w:cs="Times New Roman"/>
          <w:sz w:val="24"/>
          <w:szCs w:val="24"/>
        </w:rPr>
        <w:t>insufficient information (</w:t>
      </w:r>
      <w:r w:rsidRPr="008C4629">
        <w:rPr>
          <w:rFonts w:ascii="Times New Roman" w:hAnsi="Times New Roman" w:cs="Times New Roman"/>
          <w:sz w:val="24"/>
          <w:szCs w:val="24"/>
          <w:highlight w:val="yellow"/>
        </w:rPr>
        <w:t>XXX</w:t>
      </w:r>
      <w:r>
        <w:rPr>
          <w:rFonts w:ascii="Times New Roman" w:hAnsi="Times New Roman" w:cs="Times New Roman"/>
          <w:sz w:val="24"/>
          <w:szCs w:val="24"/>
        </w:rPr>
        <w:t xml:space="preserve">). </w:t>
      </w:r>
      <w:ins w:id="969" w:author="JJ" w:date="2023-06-20T11:01:00Z">
        <w:r w:rsidR="002A3122">
          <w:rPr>
            <w:rFonts w:ascii="Times New Roman" w:hAnsi="Times New Roman" w:cs="Times New Roman"/>
            <w:sz w:val="24"/>
            <w:szCs w:val="24"/>
          </w:rPr>
          <w:t>E</w:t>
        </w:r>
      </w:ins>
      <w:del w:id="970" w:author="JJ" w:date="2023-06-20T11:01:00Z">
        <w:r w:rsidDel="002A3122">
          <w:rPr>
            <w:rFonts w:ascii="Times New Roman" w:hAnsi="Times New Roman" w:cs="Times New Roman"/>
            <w:sz w:val="24"/>
            <w:szCs w:val="24"/>
          </w:rPr>
          <w:delText>Hence, e</w:delText>
        </w:r>
      </w:del>
      <w:r>
        <w:rPr>
          <w:rFonts w:ascii="Times New Roman" w:hAnsi="Times New Roman" w:cs="Times New Roman"/>
          <w:sz w:val="24"/>
          <w:szCs w:val="24"/>
        </w:rPr>
        <w:t xml:space="preserve">stablishing </w:t>
      </w:r>
      <w:del w:id="971" w:author="JJ" w:date="2023-06-20T11:01:00Z">
        <w:r w:rsidDel="002A3122">
          <w:rPr>
            <w:rFonts w:ascii="Times New Roman" w:hAnsi="Times New Roman" w:cs="Times New Roman"/>
            <w:sz w:val="24"/>
            <w:szCs w:val="24"/>
          </w:rPr>
          <w:delText xml:space="preserve">more </w:delText>
        </w:r>
      </w:del>
      <w:r>
        <w:rPr>
          <w:rFonts w:ascii="Times New Roman" w:hAnsi="Times New Roman" w:cs="Times New Roman"/>
          <w:sz w:val="24"/>
          <w:szCs w:val="24"/>
        </w:rPr>
        <w:t xml:space="preserve">systems to collect </w:t>
      </w:r>
      <w:del w:id="972" w:author="JJ" w:date="2023-06-20T11:01:00Z">
        <w:r w:rsidDel="002A3122">
          <w:rPr>
            <w:rFonts w:ascii="Times New Roman" w:hAnsi="Times New Roman" w:cs="Times New Roman"/>
            <w:sz w:val="24"/>
            <w:szCs w:val="24"/>
          </w:rPr>
          <w:delText xml:space="preserve">knowledge </w:delText>
        </w:r>
      </w:del>
      <w:ins w:id="973" w:author="JJ" w:date="2023-06-20T11:01:00Z">
        <w:r w:rsidR="002A3122">
          <w:rPr>
            <w:rFonts w:ascii="Times New Roman" w:hAnsi="Times New Roman" w:cs="Times New Roman"/>
            <w:sz w:val="24"/>
            <w:szCs w:val="24"/>
          </w:rPr>
          <w:t xml:space="preserve">data </w:t>
        </w:r>
      </w:ins>
      <w:r>
        <w:rPr>
          <w:rFonts w:ascii="Times New Roman" w:hAnsi="Times New Roman" w:cs="Times New Roman"/>
          <w:sz w:val="24"/>
          <w:szCs w:val="24"/>
        </w:rPr>
        <w:t xml:space="preserve">that might </w:t>
      </w:r>
      <w:del w:id="974" w:author="JJ" w:date="2023-06-20T11:01:00Z">
        <w:r w:rsidDel="002A3122">
          <w:rPr>
            <w:rFonts w:ascii="Times New Roman" w:hAnsi="Times New Roman" w:cs="Times New Roman"/>
            <w:sz w:val="24"/>
            <w:szCs w:val="24"/>
          </w:rPr>
          <w:delText xml:space="preserve">not </w:delText>
        </w:r>
      </w:del>
      <w:ins w:id="975" w:author="JJ" w:date="2023-06-20T11:01:00Z">
        <w:r w:rsidR="002A3122">
          <w:rPr>
            <w:rFonts w:ascii="Times New Roman" w:hAnsi="Times New Roman" w:cs="Times New Roman"/>
            <w:sz w:val="24"/>
            <w:szCs w:val="24"/>
          </w:rPr>
          <w:t xml:space="preserve">turn out to </w:t>
        </w:r>
      </w:ins>
      <w:r>
        <w:rPr>
          <w:rFonts w:ascii="Times New Roman" w:hAnsi="Times New Roman" w:cs="Times New Roman"/>
          <w:sz w:val="24"/>
          <w:szCs w:val="24"/>
        </w:rPr>
        <w:t xml:space="preserve">be </w:t>
      </w:r>
      <w:ins w:id="976" w:author="JJ" w:date="2023-06-20T11:01:00Z">
        <w:r w:rsidR="002A3122">
          <w:rPr>
            <w:rFonts w:ascii="Times New Roman" w:hAnsi="Times New Roman" w:cs="Times New Roman"/>
            <w:sz w:val="24"/>
            <w:szCs w:val="24"/>
          </w:rPr>
          <w:t>ir</w:t>
        </w:r>
      </w:ins>
      <w:r>
        <w:rPr>
          <w:rFonts w:ascii="Times New Roman" w:hAnsi="Times New Roman" w:cs="Times New Roman"/>
          <w:sz w:val="24"/>
          <w:szCs w:val="24"/>
        </w:rPr>
        <w:t xml:space="preserve">relevant to the </w:t>
      </w:r>
      <w:ins w:id="977" w:author="JJ" w:date="2023-06-20T11:01:00Z">
        <w:r w:rsidR="002A3122">
          <w:rPr>
            <w:rFonts w:ascii="Times New Roman" w:hAnsi="Times New Roman" w:cs="Times New Roman"/>
            <w:sz w:val="24"/>
            <w:szCs w:val="24"/>
          </w:rPr>
          <w:t xml:space="preserve">immediate </w:t>
        </w:r>
      </w:ins>
      <w:r>
        <w:rPr>
          <w:rFonts w:ascii="Times New Roman" w:hAnsi="Times New Roman" w:cs="Times New Roman"/>
          <w:sz w:val="24"/>
          <w:szCs w:val="24"/>
        </w:rPr>
        <w:t xml:space="preserve">need to improvise </w:t>
      </w:r>
      <w:del w:id="978" w:author="JJ" w:date="2023-06-20T11:01:00Z">
        <w:r w:rsidDel="002A3122">
          <w:rPr>
            <w:rFonts w:ascii="Times New Roman" w:hAnsi="Times New Roman" w:cs="Times New Roman" w:hint="cs"/>
            <w:sz w:val="24"/>
            <w:szCs w:val="24"/>
            <w:rtl/>
          </w:rPr>
          <w:delText>wisely</w:delText>
        </w:r>
        <w:r w:rsidDel="002A3122">
          <w:rPr>
            <w:rFonts w:ascii="Times New Roman" w:hAnsi="Times New Roman" w:cs="Times New Roman"/>
            <w:sz w:val="24"/>
            <w:szCs w:val="24"/>
          </w:rPr>
          <w:delText xml:space="preserve"> </w:delText>
        </w:r>
      </w:del>
      <w:r>
        <w:rPr>
          <w:rFonts w:ascii="Times New Roman" w:hAnsi="Times New Roman" w:cs="Times New Roman"/>
          <w:sz w:val="24"/>
          <w:szCs w:val="24"/>
        </w:rPr>
        <w:t xml:space="preserve">was not </w:t>
      </w:r>
      <w:del w:id="979" w:author="JJ" w:date="2023-06-21T08:32:00Z">
        <w:r w:rsidDel="0022103B">
          <w:rPr>
            <w:rFonts w:ascii="Times New Roman" w:hAnsi="Times New Roman" w:cs="Times New Roman"/>
            <w:sz w:val="24"/>
            <w:szCs w:val="24"/>
          </w:rPr>
          <w:delText xml:space="preserve">even </w:delText>
        </w:r>
      </w:del>
      <w:ins w:id="980" w:author="JJ" w:date="2023-06-21T08:32:00Z">
        <w:r w:rsidR="0022103B">
          <w:rPr>
            <w:rFonts w:ascii="Times New Roman" w:hAnsi="Times New Roman" w:cs="Times New Roman"/>
            <w:sz w:val="24"/>
            <w:szCs w:val="24"/>
          </w:rPr>
          <w:t xml:space="preserve">something that was ever </w:t>
        </w:r>
      </w:ins>
      <w:r>
        <w:rPr>
          <w:rFonts w:ascii="Times New Roman" w:hAnsi="Times New Roman" w:cs="Times New Roman"/>
          <w:sz w:val="24"/>
          <w:szCs w:val="24"/>
        </w:rPr>
        <w:t xml:space="preserve">considered. Moreover, the literature </w:t>
      </w:r>
      <w:ins w:id="981" w:author="JJ" w:date="2023-06-20T11:01:00Z">
        <w:r w:rsidR="002A3122">
          <w:rPr>
            <w:rFonts w:ascii="Times New Roman" w:hAnsi="Times New Roman" w:cs="Times New Roman"/>
            <w:sz w:val="24"/>
            <w:szCs w:val="24"/>
          </w:rPr>
          <w:t xml:space="preserve">on </w:t>
        </w:r>
      </w:ins>
      <w:ins w:id="982" w:author="JJ" w:date="2023-06-20T11:02:00Z">
        <w:r w:rsidR="002A3122">
          <w:rPr>
            <w:rFonts w:ascii="Times New Roman" w:hAnsi="Times New Roman" w:cs="Times New Roman"/>
            <w:sz w:val="24"/>
            <w:szCs w:val="24"/>
          </w:rPr>
          <w:t xml:space="preserve">decision-making </w:t>
        </w:r>
      </w:ins>
      <w:del w:id="983" w:author="JJ" w:date="2023-06-20T11:01:00Z">
        <w:r w:rsidDel="002A3122">
          <w:rPr>
            <w:rFonts w:ascii="Times New Roman" w:hAnsi="Times New Roman" w:cs="Times New Roman"/>
            <w:sz w:val="24"/>
            <w:szCs w:val="24"/>
          </w:rPr>
          <w:delText xml:space="preserve">over the years </w:delText>
        </w:r>
      </w:del>
      <w:r>
        <w:rPr>
          <w:rFonts w:ascii="Times New Roman" w:hAnsi="Times New Roman" w:cs="Times New Roman"/>
          <w:sz w:val="24"/>
          <w:szCs w:val="24"/>
        </w:rPr>
        <w:t xml:space="preserve">has taught </w:t>
      </w:r>
      <w:r w:rsidR="00221FC7">
        <w:rPr>
          <w:rFonts w:ascii="Times New Roman" w:hAnsi="Times New Roman" w:cs="Times New Roman"/>
          <w:sz w:val="24"/>
          <w:szCs w:val="24"/>
        </w:rPr>
        <w:t>that</w:t>
      </w:r>
      <w:r>
        <w:rPr>
          <w:rFonts w:ascii="Times New Roman" w:hAnsi="Times New Roman" w:cs="Times New Roman"/>
          <w:sz w:val="24"/>
          <w:szCs w:val="24"/>
        </w:rPr>
        <w:t xml:space="preserve"> evidence-based decisions </w:t>
      </w:r>
      <w:del w:id="984" w:author="JJ" w:date="2023-06-21T08:32:00Z">
        <w:r w:rsidDel="0022103B">
          <w:rPr>
            <w:rFonts w:ascii="Times New Roman" w:hAnsi="Times New Roman" w:cs="Times New Roman"/>
            <w:sz w:val="24"/>
            <w:szCs w:val="24"/>
          </w:rPr>
          <w:delText xml:space="preserve">have </w:delText>
        </w:r>
      </w:del>
      <w:ins w:id="985" w:author="JJ" w:date="2023-06-21T08:32:00Z">
        <w:r w:rsidR="0022103B">
          <w:rPr>
            <w:rFonts w:ascii="Times New Roman" w:hAnsi="Times New Roman" w:cs="Times New Roman"/>
            <w:sz w:val="24"/>
            <w:szCs w:val="24"/>
          </w:rPr>
          <w:t>can have</w:t>
        </w:r>
      </w:ins>
      <w:del w:id="986" w:author="JJ" w:date="2023-06-21T09:37:00Z">
        <w:r w:rsidDel="0092725E">
          <w:rPr>
            <w:rFonts w:ascii="Times New Roman" w:hAnsi="Times New Roman" w:cs="Times New Roman"/>
            <w:sz w:val="24"/>
            <w:szCs w:val="24"/>
          </w:rPr>
          <w:delText>a</w:delText>
        </w:r>
      </w:del>
      <w:r>
        <w:rPr>
          <w:rFonts w:ascii="Times New Roman" w:hAnsi="Times New Roman" w:cs="Times New Roman"/>
          <w:sz w:val="24"/>
          <w:szCs w:val="24"/>
        </w:rPr>
        <w:t xml:space="preserve"> blind spot</w:t>
      </w:r>
      <w:ins w:id="987" w:author="JJ" w:date="2023-06-21T09:37:00Z">
        <w:r w:rsidR="0092725E">
          <w:rPr>
            <w:rFonts w:ascii="Times New Roman" w:hAnsi="Times New Roman" w:cs="Times New Roman"/>
            <w:sz w:val="24"/>
            <w:szCs w:val="24"/>
          </w:rPr>
          <w:t xml:space="preserve">s </w:t>
        </w:r>
      </w:ins>
      <w:del w:id="988" w:author="JJ" w:date="2023-06-21T09:37:00Z">
        <w:r w:rsidDel="0092725E">
          <w:rPr>
            <w:rFonts w:ascii="Times New Roman" w:hAnsi="Times New Roman" w:cs="Times New Roman"/>
            <w:sz w:val="24"/>
            <w:szCs w:val="24"/>
          </w:rPr>
          <w:delText xml:space="preserve"> </w:delText>
        </w:r>
      </w:del>
      <w:r>
        <w:rPr>
          <w:rFonts w:ascii="Times New Roman" w:hAnsi="Times New Roman" w:cs="Times New Roman"/>
          <w:sz w:val="24"/>
          <w:szCs w:val="24"/>
        </w:rPr>
        <w:t xml:space="preserve">that at times </w:t>
      </w:r>
      <w:del w:id="989" w:author="JJ" w:date="2023-06-21T08:32:00Z">
        <w:r w:rsidDel="0022103B">
          <w:rPr>
            <w:rFonts w:ascii="Times New Roman" w:hAnsi="Times New Roman" w:cs="Times New Roman"/>
            <w:sz w:val="24"/>
            <w:szCs w:val="24"/>
          </w:rPr>
          <w:delText xml:space="preserve">even </w:delText>
        </w:r>
      </w:del>
      <w:ins w:id="990" w:author="JJ" w:date="2023-06-21T08:32:00Z">
        <w:r w:rsidR="0022103B">
          <w:rPr>
            <w:rFonts w:ascii="Times New Roman" w:hAnsi="Times New Roman" w:cs="Times New Roman"/>
            <w:sz w:val="24"/>
            <w:szCs w:val="24"/>
          </w:rPr>
          <w:t xml:space="preserve">can </w:t>
        </w:r>
      </w:ins>
      <w:r>
        <w:rPr>
          <w:rFonts w:ascii="Times New Roman" w:hAnsi="Times New Roman" w:cs="Times New Roman"/>
          <w:sz w:val="24"/>
          <w:szCs w:val="24"/>
        </w:rPr>
        <w:t>harm</w:t>
      </w:r>
      <w:del w:id="991" w:author="JJ" w:date="2023-06-21T08:32:00Z">
        <w:r w:rsidDel="0022103B">
          <w:rPr>
            <w:rFonts w:ascii="Times New Roman" w:hAnsi="Times New Roman" w:cs="Times New Roman"/>
            <w:sz w:val="24"/>
            <w:szCs w:val="24"/>
          </w:rPr>
          <w:delText>s</w:delText>
        </w:r>
      </w:del>
      <w:r>
        <w:rPr>
          <w:rFonts w:ascii="Times New Roman" w:hAnsi="Times New Roman" w:cs="Times New Roman"/>
          <w:sz w:val="24"/>
          <w:szCs w:val="24"/>
        </w:rPr>
        <w:t xml:space="preserve"> decision-making (</w:t>
      </w:r>
      <w:ins w:id="992" w:author="JJ" w:date="2023-06-20T11:02:00Z">
        <w:r w:rsidR="002A3122">
          <w:rPr>
            <w:rFonts w:ascii="Times New Roman" w:hAnsi="Times New Roman" w:cs="Times New Roman"/>
            <w:sz w:val="24"/>
            <w:szCs w:val="24"/>
          </w:rPr>
          <w:t xml:space="preserve">e.g., in cases </w:t>
        </w:r>
      </w:ins>
      <w:del w:id="993" w:author="JJ" w:date="2023-06-20T11:02:00Z">
        <w:r w:rsidDel="002A3122">
          <w:rPr>
            <w:rFonts w:ascii="Times New Roman" w:hAnsi="Times New Roman" w:cs="Times New Roman"/>
            <w:sz w:val="24"/>
            <w:szCs w:val="24"/>
          </w:rPr>
          <w:delText xml:space="preserve">such as cases </w:delText>
        </w:r>
      </w:del>
      <w:r>
        <w:rPr>
          <w:rFonts w:ascii="Times New Roman" w:hAnsi="Times New Roman" w:cs="Times New Roman"/>
          <w:sz w:val="24"/>
          <w:szCs w:val="24"/>
        </w:rPr>
        <w:t xml:space="preserve">where </w:t>
      </w:r>
      <w:ins w:id="994" w:author="JJ" w:date="2023-06-21T08:32:00Z">
        <w:r w:rsidR="0022103B">
          <w:rPr>
            <w:rFonts w:ascii="Times New Roman" w:hAnsi="Times New Roman" w:cs="Times New Roman"/>
            <w:sz w:val="24"/>
            <w:szCs w:val="24"/>
          </w:rPr>
          <w:t xml:space="preserve">it is not possible </w:t>
        </w:r>
      </w:ins>
      <w:ins w:id="995" w:author="JJ" w:date="2023-06-20T11:02:00Z">
        <w:r w:rsidR="002A3122">
          <w:rPr>
            <w:rFonts w:ascii="Times New Roman" w:hAnsi="Times New Roman" w:cs="Times New Roman"/>
            <w:sz w:val="24"/>
            <w:szCs w:val="24"/>
          </w:rPr>
          <w:t xml:space="preserve">to </w:t>
        </w:r>
      </w:ins>
      <w:ins w:id="996" w:author="JJ" w:date="2023-06-21T08:32:00Z">
        <w:r w:rsidR="0022103B">
          <w:rPr>
            <w:rFonts w:ascii="Times New Roman" w:hAnsi="Times New Roman" w:cs="Times New Roman"/>
            <w:sz w:val="24"/>
            <w:szCs w:val="24"/>
          </w:rPr>
          <w:t>obtain</w:t>
        </w:r>
      </w:ins>
      <w:ins w:id="997" w:author="JJ" w:date="2023-06-20T11:02:00Z">
        <w:r w:rsidR="002A3122">
          <w:rPr>
            <w:rFonts w:ascii="Times New Roman" w:hAnsi="Times New Roman" w:cs="Times New Roman"/>
            <w:sz w:val="24"/>
            <w:szCs w:val="24"/>
          </w:rPr>
          <w:t xml:space="preserve"> quantifiable evidence</w:t>
        </w:r>
      </w:ins>
      <w:del w:id="998" w:author="JJ" w:date="2023-06-20T11:02:00Z">
        <w:r w:rsidDel="002A3122">
          <w:rPr>
            <w:rFonts w:ascii="Times New Roman" w:hAnsi="Times New Roman" w:cs="Times New Roman"/>
            <w:sz w:val="24"/>
            <w:szCs w:val="24"/>
          </w:rPr>
          <w:delText>things that cannot be counted do not exist and these are at times not less important</w:delText>
        </w:r>
      </w:del>
      <w:r>
        <w:rPr>
          <w:rFonts w:ascii="Times New Roman" w:hAnsi="Times New Roman" w:cs="Times New Roman"/>
          <w:sz w:val="24"/>
          <w:szCs w:val="24"/>
        </w:rPr>
        <w:t>) (</w:t>
      </w:r>
      <w:r w:rsidRPr="008C4629">
        <w:rPr>
          <w:rFonts w:ascii="Times New Roman" w:hAnsi="Times New Roman" w:cs="Times New Roman"/>
          <w:sz w:val="24"/>
          <w:szCs w:val="24"/>
          <w:highlight w:val="yellow"/>
        </w:rPr>
        <w:t>XXX</w:t>
      </w:r>
      <w:r>
        <w:rPr>
          <w:rFonts w:ascii="Times New Roman" w:hAnsi="Times New Roman" w:cs="Times New Roman"/>
          <w:sz w:val="24"/>
          <w:szCs w:val="24"/>
        </w:rPr>
        <w:t>)</w:t>
      </w:r>
      <w:r w:rsidR="00BC76ED">
        <w:rPr>
          <w:rFonts w:ascii="Times New Roman" w:hAnsi="Times New Roman" w:cs="Times New Roman"/>
          <w:sz w:val="24"/>
          <w:szCs w:val="24"/>
        </w:rPr>
        <w:t>.</w:t>
      </w:r>
    </w:p>
    <w:p w14:paraId="4D17A5D3" w14:textId="5BE8CA86" w:rsidR="00BC76ED" w:rsidRPr="00BC76ED" w:rsidRDefault="00BC76ED" w:rsidP="00BC76ED">
      <w:pPr>
        <w:pStyle w:val="ListParagraph"/>
        <w:numPr>
          <w:ilvl w:val="0"/>
          <w:numId w:val="2"/>
        </w:numPr>
        <w:bidi w:val="0"/>
        <w:spacing w:line="360" w:lineRule="auto"/>
        <w:rPr>
          <w:rFonts w:ascii="Times New Roman" w:hAnsi="Times New Roman" w:cs="Times New Roman"/>
          <w:b/>
          <w:bCs/>
          <w:sz w:val="24"/>
          <w:szCs w:val="24"/>
        </w:rPr>
      </w:pPr>
      <w:r w:rsidRPr="00BC76ED">
        <w:rPr>
          <w:rFonts w:ascii="Times New Roman" w:hAnsi="Times New Roman" w:cs="Times New Roman"/>
          <w:b/>
          <w:bCs/>
          <w:sz w:val="24"/>
          <w:szCs w:val="24"/>
        </w:rPr>
        <w:t>The</w:t>
      </w:r>
      <w:ins w:id="999" w:author="JJ" w:date="2023-06-20T11:02:00Z">
        <w:r w:rsidR="002A3122">
          <w:rPr>
            <w:rFonts w:ascii="Times New Roman" w:hAnsi="Times New Roman" w:cs="Times New Roman"/>
            <w:b/>
            <w:bCs/>
            <w:sz w:val="24"/>
            <w:szCs w:val="24"/>
          </w:rPr>
          <w:t xml:space="preserve"> myth of</w:t>
        </w:r>
      </w:ins>
      <w:r w:rsidRPr="00BC76ED">
        <w:rPr>
          <w:rFonts w:ascii="Times New Roman" w:hAnsi="Times New Roman" w:cs="Times New Roman"/>
          <w:b/>
          <w:bCs/>
          <w:sz w:val="24"/>
          <w:szCs w:val="24"/>
        </w:rPr>
        <w:t xml:space="preserve"> </w:t>
      </w:r>
      <w:ins w:id="1000" w:author="JJ" w:date="2023-06-20T11:02:00Z">
        <w:r w:rsidR="002A3122">
          <w:rPr>
            <w:rFonts w:ascii="Times New Roman" w:hAnsi="Times New Roman" w:cs="Times New Roman"/>
            <w:b/>
            <w:bCs/>
            <w:sz w:val="24"/>
            <w:szCs w:val="24"/>
          </w:rPr>
          <w:t>“</w:t>
        </w:r>
      </w:ins>
      <w:r w:rsidRPr="00BC76ED">
        <w:rPr>
          <w:rFonts w:ascii="Times New Roman" w:hAnsi="Times New Roman" w:cs="Times New Roman"/>
          <w:b/>
          <w:bCs/>
          <w:sz w:val="24"/>
          <w:szCs w:val="24"/>
        </w:rPr>
        <w:t>administrative mission decision-making</w:t>
      </w:r>
      <w:ins w:id="1001" w:author="JJ" w:date="2023-06-20T11:02:00Z">
        <w:r w:rsidR="002A3122">
          <w:rPr>
            <w:rFonts w:ascii="Times New Roman" w:hAnsi="Times New Roman" w:cs="Times New Roman"/>
            <w:b/>
            <w:bCs/>
            <w:sz w:val="24"/>
            <w:szCs w:val="24"/>
          </w:rPr>
          <w:t>”</w:t>
        </w:r>
      </w:ins>
      <w:del w:id="1002" w:author="JJ" w:date="2023-06-20T11:02:00Z">
        <w:r w:rsidRPr="00BC76ED" w:rsidDel="002A3122">
          <w:rPr>
            <w:rFonts w:ascii="Times New Roman" w:hAnsi="Times New Roman" w:cs="Times New Roman"/>
            <w:b/>
            <w:bCs/>
            <w:sz w:val="24"/>
            <w:szCs w:val="24"/>
          </w:rPr>
          <w:delText xml:space="preserve"> myth</w:delText>
        </w:r>
      </w:del>
    </w:p>
    <w:p w14:paraId="1F416E97" w14:textId="6C5D0C9C" w:rsidR="00BC76ED" w:rsidRDefault="00BC76ED" w:rsidP="00BC76ED">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As </w:t>
      </w:r>
      <w:proofErr w:type="gramStart"/>
      <w:ins w:id="1003" w:author="JJ" w:date="2023-06-20T11:03:00Z">
        <w:r w:rsidR="00C22712">
          <w:rPr>
            <w:rFonts w:ascii="Times New Roman" w:hAnsi="Times New Roman" w:cs="Times New Roman"/>
            <w:sz w:val="24"/>
            <w:szCs w:val="24"/>
          </w:rPr>
          <w:t>noted</w:t>
        </w:r>
      </w:ins>
      <w:proofErr w:type="gramEnd"/>
      <w:del w:id="1004" w:author="JJ" w:date="2023-06-20T11:03:00Z">
        <w:r w:rsidDel="00C22712">
          <w:rPr>
            <w:rFonts w:ascii="Times New Roman" w:hAnsi="Times New Roman" w:cs="Times New Roman"/>
            <w:sz w:val="24"/>
            <w:szCs w:val="24"/>
          </w:rPr>
          <w:delText>said before</w:delText>
        </w:r>
      </w:del>
      <w:r>
        <w:rPr>
          <w:rFonts w:ascii="Times New Roman" w:hAnsi="Times New Roman" w:cs="Times New Roman"/>
          <w:sz w:val="24"/>
          <w:szCs w:val="24"/>
        </w:rPr>
        <w:t xml:space="preserve">, </w:t>
      </w:r>
      <w:r>
        <w:rPr>
          <w:rFonts w:ascii="Times New Roman" w:hAnsi="Times New Roman" w:cs="Times New Roman" w:hint="cs"/>
          <w:sz w:val="24"/>
          <w:szCs w:val="24"/>
        </w:rPr>
        <w:t>S</w:t>
      </w:r>
      <w:r>
        <w:rPr>
          <w:rFonts w:ascii="Times New Roman" w:hAnsi="Times New Roman" w:cs="Times New Roman"/>
          <w:sz w:val="24"/>
          <w:szCs w:val="24"/>
        </w:rPr>
        <w:t xml:space="preserve">imon </w:t>
      </w:r>
      <w:ins w:id="1005" w:author="JJ" w:date="2023-06-20T11:03:00Z">
        <w:r w:rsidR="00C22712">
          <w:rPr>
            <w:rFonts w:ascii="Times New Roman" w:hAnsi="Times New Roman" w:cs="Times New Roman"/>
            <w:sz w:val="24"/>
            <w:szCs w:val="24"/>
          </w:rPr>
          <w:t>(</w:t>
        </w:r>
      </w:ins>
      <w:r>
        <w:rPr>
          <w:rFonts w:ascii="Times New Roman" w:hAnsi="Times New Roman" w:cs="Times New Roman"/>
          <w:sz w:val="24"/>
          <w:szCs w:val="24"/>
        </w:rPr>
        <w:t>1947</w:t>
      </w:r>
      <w:ins w:id="1006" w:author="JJ" w:date="2023-06-20T11:03:00Z">
        <w:r w:rsidR="00C22712">
          <w:rPr>
            <w:rFonts w:ascii="Times New Roman" w:hAnsi="Times New Roman" w:cs="Times New Roman"/>
            <w:sz w:val="24"/>
            <w:szCs w:val="24"/>
          </w:rPr>
          <w:t xml:space="preserve">) </w:t>
        </w:r>
      </w:ins>
      <w:del w:id="1007" w:author="JJ" w:date="2023-06-20T11:03:00Z">
        <w:r w:rsidDel="00C22712">
          <w:rPr>
            <w:rFonts w:ascii="Times New Roman" w:hAnsi="Times New Roman" w:cs="Times New Roman"/>
            <w:sz w:val="24"/>
            <w:szCs w:val="24"/>
          </w:rPr>
          <w:delText xml:space="preserve"> has </w:delText>
        </w:r>
      </w:del>
      <w:r>
        <w:rPr>
          <w:rFonts w:ascii="Times New Roman" w:hAnsi="Times New Roman" w:cs="Times New Roman"/>
          <w:sz w:val="24"/>
          <w:szCs w:val="24"/>
        </w:rPr>
        <w:t xml:space="preserve">defined </w:t>
      </w:r>
      <w:del w:id="1008" w:author="JJ" w:date="2023-06-21T08:33:00Z">
        <w:r w:rsidDel="00F41721">
          <w:rPr>
            <w:rFonts w:ascii="Times New Roman" w:hAnsi="Times New Roman" w:cs="Times New Roman"/>
            <w:sz w:val="24"/>
            <w:szCs w:val="24"/>
          </w:rPr>
          <w:delText xml:space="preserve">a </w:delText>
        </w:r>
      </w:del>
      <w:r>
        <w:rPr>
          <w:rFonts w:ascii="Times New Roman" w:hAnsi="Times New Roman" w:cs="Times New Roman"/>
          <w:sz w:val="24"/>
          <w:szCs w:val="24"/>
        </w:rPr>
        <w:t>decision</w:t>
      </w:r>
      <w:ins w:id="1009" w:author="JJ" w:date="2023-06-21T08:33:00Z">
        <w:r w:rsidR="00F41721">
          <w:rPr>
            <w:rFonts w:ascii="Times New Roman" w:hAnsi="Times New Roman" w:cs="Times New Roman"/>
            <w:sz w:val="24"/>
            <w:szCs w:val="24"/>
          </w:rPr>
          <w:t>s</w:t>
        </w:r>
      </w:ins>
      <w:r>
        <w:rPr>
          <w:rFonts w:ascii="Times New Roman" w:hAnsi="Times New Roman" w:cs="Times New Roman"/>
          <w:sz w:val="24"/>
          <w:szCs w:val="24"/>
        </w:rPr>
        <w:t xml:space="preserve"> as </w:t>
      </w:r>
      <w:del w:id="1010" w:author="JJ" w:date="2023-06-21T08:33:00Z">
        <w:r w:rsidDel="00F41721">
          <w:rPr>
            <w:rFonts w:ascii="Times New Roman" w:hAnsi="Times New Roman" w:cs="Times New Roman"/>
            <w:sz w:val="24"/>
            <w:szCs w:val="24"/>
          </w:rPr>
          <w:delText xml:space="preserve">the </w:delText>
        </w:r>
      </w:del>
      <w:ins w:id="1011" w:author="JJ" w:date="2023-06-21T08:33:00Z">
        <w:r w:rsidR="00F41721">
          <w:rPr>
            <w:rFonts w:ascii="Times New Roman" w:hAnsi="Times New Roman" w:cs="Times New Roman"/>
            <w:sz w:val="24"/>
            <w:szCs w:val="24"/>
          </w:rPr>
          <w:t>c</w:t>
        </w:r>
      </w:ins>
      <w:del w:id="1012" w:author="JJ" w:date="2023-06-21T08:33:00Z">
        <w:r w:rsidRPr="00E547A8" w:rsidDel="00F41721">
          <w:rPr>
            <w:rFonts w:ascii="Times New Roman" w:hAnsi="Times New Roman" w:cs="Times New Roman"/>
            <w:sz w:val="24"/>
            <w:szCs w:val="24"/>
          </w:rPr>
          <w:delText>c</w:delText>
        </w:r>
      </w:del>
      <w:r w:rsidRPr="00E547A8">
        <w:rPr>
          <w:rFonts w:ascii="Times New Roman" w:hAnsi="Times New Roman" w:cs="Times New Roman"/>
          <w:sz w:val="24"/>
          <w:szCs w:val="24"/>
        </w:rPr>
        <w:t>onclusion</w:t>
      </w:r>
      <w:ins w:id="1013" w:author="JJ" w:date="2023-06-21T08:33:00Z">
        <w:r w:rsidR="00F41721">
          <w:rPr>
            <w:rFonts w:ascii="Times New Roman" w:hAnsi="Times New Roman" w:cs="Times New Roman"/>
            <w:sz w:val="24"/>
            <w:szCs w:val="24"/>
          </w:rPr>
          <w:t>s</w:t>
        </w:r>
      </w:ins>
      <w:r w:rsidRPr="00E547A8">
        <w:rPr>
          <w:rFonts w:ascii="Times New Roman" w:hAnsi="Times New Roman" w:cs="Times New Roman"/>
          <w:sz w:val="24"/>
          <w:szCs w:val="24"/>
        </w:rPr>
        <w:t xml:space="preserve"> reached using both factual and</w:t>
      </w:r>
      <w:r>
        <w:rPr>
          <w:rFonts w:ascii="Times New Roman" w:hAnsi="Times New Roman" w:cs="Times New Roman"/>
          <w:sz w:val="24"/>
          <w:szCs w:val="24"/>
        </w:rPr>
        <w:t xml:space="preserve"> </w:t>
      </w:r>
      <w:r w:rsidRPr="00E547A8">
        <w:rPr>
          <w:rFonts w:ascii="Times New Roman" w:hAnsi="Times New Roman" w:cs="Times New Roman"/>
          <w:sz w:val="24"/>
          <w:szCs w:val="24"/>
        </w:rPr>
        <w:t>values-based judgments (</w:t>
      </w:r>
      <w:proofErr w:type="spellStart"/>
      <w:r w:rsidRPr="00E547A8">
        <w:rPr>
          <w:rFonts w:ascii="Times New Roman" w:hAnsi="Times New Roman" w:cs="Times New Roman"/>
          <w:sz w:val="24"/>
          <w:szCs w:val="24"/>
        </w:rPr>
        <w:t>Dery</w:t>
      </w:r>
      <w:proofErr w:type="spellEnd"/>
      <w:r w:rsidRPr="00E547A8">
        <w:rPr>
          <w:rFonts w:ascii="Times New Roman" w:hAnsi="Times New Roman" w:cs="Times New Roman"/>
          <w:sz w:val="24"/>
          <w:szCs w:val="24"/>
        </w:rPr>
        <w:t>, 1996, 2005)</w:t>
      </w:r>
      <w:r>
        <w:rPr>
          <w:rFonts w:ascii="Times New Roman" w:hAnsi="Times New Roman" w:cs="Times New Roman"/>
          <w:sz w:val="24"/>
          <w:szCs w:val="24"/>
        </w:rPr>
        <w:t xml:space="preserve">. </w:t>
      </w:r>
      <w:r w:rsidRPr="003971DB">
        <w:rPr>
          <w:rFonts w:ascii="Times New Roman" w:hAnsi="Times New Roman" w:cs="Times New Roman"/>
          <w:sz w:val="24"/>
          <w:szCs w:val="24"/>
        </w:rPr>
        <w:t xml:space="preserve">Thompson and </w:t>
      </w:r>
      <w:proofErr w:type="spellStart"/>
      <w:r w:rsidRPr="003971DB">
        <w:rPr>
          <w:rFonts w:ascii="Times New Roman" w:hAnsi="Times New Roman" w:cs="Times New Roman"/>
          <w:sz w:val="24"/>
          <w:szCs w:val="24"/>
        </w:rPr>
        <w:t>Tuden</w:t>
      </w:r>
      <w:proofErr w:type="spellEnd"/>
      <w:r w:rsidRPr="003971DB">
        <w:rPr>
          <w:rFonts w:ascii="Times New Roman" w:hAnsi="Times New Roman" w:cs="Times New Roman"/>
          <w:sz w:val="24"/>
          <w:szCs w:val="24"/>
        </w:rPr>
        <w:t xml:space="preserve"> (1959) offered a sociological model for organizational decision</w:t>
      </w:r>
      <w:r>
        <w:rPr>
          <w:rFonts w:ascii="Times New Roman" w:hAnsi="Times New Roman" w:cs="Times New Roman"/>
          <w:sz w:val="24"/>
          <w:szCs w:val="24"/>
        </w:rPr>
        <w:t>-</w:t>
      </w:r>
      <w:r w:rsidRPr="003971DB">
        <w:rPr>
          <w:rFonts w:ascii="Times New Roman" w:hAnsi="Times New Roman" w:cs="Times New Roman"/>
          <w:sz w:val="24"/>
          <w:szCs w:val="24"/>
        </w:rPr>
        <w:t>making</w:t>
      </w:r>
      <w:r>
        <w:rPr>
          <w:rFonts w:ascii="Times New Roman" w:hAnsi="Times New Roman" w:cs="Times New Roman"/>
          <w:sz w:val="24"/>
          <w:szCs w:val="24"/>
        </w:rPr>
        <w:t xml:space="preserve"> </w:t>
      </w:r>
      <w:r w:rsidRPr="003971DB">
        <w:rPr>
          <w:rFonts w:ascii="Times New Roman" w:hAnsi="Times New Roman" w:cs="Times New Roman"/>
          <w:sz w:val="24"/>
          <w:szCs w:val="24"/>
        </w:rPr>
        <w:t>strategies based on the idea that different types of decisions call for different strategies</w:t>
      </w:r>
      <w:ins w:id="1014" w:author="Susan" w:date="2023-06-21T15:51:00Z">
        <w:r w:rsidR="00F841DF">
          <w:rPr>
            <w:rFonts w:ascii="Times New Roman" w:hAnsi="Times New Roman" w:cs="Times New Roman"/>
            <w:sz w:val="24"/>
            <w:szCs w:val="24"/>
          </w:rPr>
          <w:t xml:space="preserve">, thereby </w:t>
        </w:r>
      </w:ins>
      <w:ins w:id="1015" w:author="Susan" w:date="2023-06-21T15:52:00Z">
        <w:r w:rsidR="00F841DF">
          <w:rPr>
            <w:rFonts w:ascii="Times New Roman" w:hAnsi="Times New Roman" w:cs="Times New Roman"/>
            <w:sz w:val="24"/>
            <w:szCs w:val="24"/>
          </w:rPr>
          <w:t>determining</w:t>
        </w:r>
      </w:ins>
      <w:del w:id="1016" w:author="Susan" w:date="2023-06-21T15:52:00Z">
        <w:r w:rsidRPr="003971DB" w:rsidDel="00F841DF">
          <w:rPr>
            <w:rFonts w:ascii="Times New Roman" w:hAnsi="Times New Roman" w:cs="Times New Roman"/>
            <w:sz w:val="24"/>
            <w:szCs w:val="24"/>
          </w:rPr>
          <w:delText xml:space="preserve"> and therefore determine</w:delText>
        </w:r>
      </w:del>
      <w:r>
        <w:rPr>
          <w:rFonts w:ascii="Times New Roman" w:hAnsi="Times New Roman" w:cs="Times New Roman"/>
          <w:sz w:val="24"/>
          <w:szCs w:val="24"/>
        </w:rPr>
        <w:t xml:space="preserve"> their</w:t>
      </w:r>
      <w:r w:rsidRPr="003971DB">
        <w:rPr>
          <w:rFonts w:ascii="Times New Roman" w:hAnsi="Times New Roman" w:cs="Times New Roman"/>
          <w:sz w:val="24"/>
          <w:szCs w:val="24"/>
        </w:rPr>
        <w:t xml:space="preserve"> structure and circumstances. </w:t>
      </w:r>
      <w:r>
        <w:rPr>
          <w:rFonts w:ascii="Times New Roman" w:hAnsi="Times New Roman" w:cs="Times New Roman"/>
          <w:sz w:val="24"/>
          <w:szCs w:val="24"/>
        </w:rPr>
        <w:t>According to them, there are at least four well-defined administration processes</w:t>
      </w:r>
      <w:del w:id="1017" w:author="JJ" w:date="2023-06-20T11:03:00Z">
        <w:r w:rsidDel="00C22712">
          <w:rPr>
            <w:rFonts w:ascii="Times New Roman" w:hAnsi="Times New Roman" w:cs="Times New Roman"/>
            <w:sz w:val="24"/>
            <w:szCs w:val="24"/>
          </w:rPr>
          <w:delText xml:space="preserve"> de facto</w:delText>
        </w:r>
      </w:del>
      <w:r>
        <w:rPr>
          <w:rFonts w:ascii="Times New Roman" w:hAnsi="Times New Roman" w:cs="Times New Roman"/>
          <w:sz w:val="24"/>
          <w:szCs w:val="24"/>
        </w:rPr>
        <w:t>: computation, judg</w:t>
      </w:r>
      <w:ins w:id="1018" w:author="JJ" w:date="2023-06-20T11:03:00Z">
        <w:del w:id="1019" w:author="Susan" w:date="2023-06-21T15:52:00Z">
          <w:r w:rsidR="00C22712" w:rsidDel="00F841DF">
            <w:rPr>
              <w:rFonts w:ascii="Times New Roman" w:hAnsi="Times New Roman" w:cs="Times New Roman"/>
              <w:sz w:val="24"/>
              <w:szCs w:val="24"/>
            </w:rPr>
            <w:delText>e</w:delText>
          </w:r>
        </w:del>
      </w:ins>
      <w:r>
        <w:rPr>
          <w:rFonts w:ascii="Times New Roman" w:hAnsi="Times New Roman" w:cs="Times New Roman"/>
          <w:sz w:val="24"/>
          <w:szCs w:val="24"/>
        </w:rPr>
        <w:t>ment, compromise</w:t>
      </w:r>
      <w:del w:id="1020" w:author="JJ" w:date="2023-06-20T11:03:00Z">
        <w:r w:rsidDel="00C22712">
          <w:rPr>
            <w:rFonts w:ascii="Times New Roman" w:hAnsi="Times New Roman" w:cs="Times New Roman"/>
            <w:sz w:val="24"/>
            <w:szCs w:val="24"/>
          </w:rPr>
          <w:delText>r</w:delText>
        </w:r>
      </w:del>
      <w:r>
        <w:rPr>
          <w:rFonts w:ascii="Times New Roman" w:hAnsi="Times New Roman" w:cs="Times New Roman"/>
          <w:sz w:val="24"/>
          <w:szCs w:val="24"/>
        </w:rPr>
        <w:t xml:space="preserve">, and inspiration (for </w:t>
      </w:r>
      <w:del w:id="1021" w:author="JJ" w:date="2023-06-20T11:03:00Z">
        <w:r w:rsidDel="00C22712">
          <w:rPr>
            <w:rFonts w:ascii="Times New Roman" w:hAnsi="Times New Roman" w:cs="Times New Roman"/>
            <w:sz w:val="24"/>
            <w:szCs w:val="24"/>
          </w:rPr>
          <w:delText>elaboration</w:delText>
        </w:r>
      </w:del>
      <w:ins w:id="1022" w:author="JJ" w:date="2023-06-20T11:03:00Z">
        <w:r w:rsidR="00C22712">
          <w:rPr>
            <w:rFonts w:ascii="Times New Roman" w:hAnsi="Times New Roman" w:cs="Times New Roman"/>
            <w:sz w:val="24"/>
            <w:szCs w:val="24"/>
          </w:rPr>
          <w:t>more</w:t>
        </w:r>
      </w:ins>
      <w:r w:rsidR="00B7563A">
        <w:rPr>
          <w:rFonts w:ascii="Times New Roman" w:hAnsi="Times New Roman" w:cs="Times New Roman"/>
          <w:sz w:val="24"/>
          <w:szCs w:val="24"/>
        </w:rPr>
        <w:t>,</w:t>
      </w:r>
      <w:r>
        <w:rPr>
          <w:rFonts w:ascii="Times New Roman" w:hAnsi="Times New Roman" w:cs="Times New Roman"/>
          <w:sz w:val="24"/>
          <w:szCs w:val="24"/>
        </w:rPr>
        <w:t xml:space="preserve"> see </w:t>
      </w:r>
      <w:proofErr w:type="spellStart"/>
      <w:r>
        <w:rPr>
          <w:rFonts w:ascii="Times New Roman" w:hAnsi="Times New Roman" w:cs="Times New Roman"/>
          <w:sz w:val="24"/>
          <w:szCs w:val="24"/>
        </w:rPr>
        <w:t>Dery</w:t>
      </w:r>
      <w:proofErr w:type="spellEnd"/>
      <w:ins w:id="1023" w:author="JJ" w:date="2023-06-20T11:03:00Z">
        <w:r w:rsidR="00C22712">
          <w:rPr>
            <w:rFonts w:ascii="Times New Roman" w:hAnsi="Times New Roman" w:cs="Times New Roman"/>
            <w:sz w:val="24"/>
            <w:szCs w:val="24"/>
          </w:rPr>
          <w:t>.</w:t>
        </w:r>
      </w:ins>
      <w:r>
        <w:rPr>
          <w:rFonts w:ascii="Times New Roman" w:hAnsi="Times New Roman" w:cs="Times New Roman"/>
          <w:sz w:val="24"/>
          <w:szCs w:val="24"/>
        </w:rPr>
        <w:t xml:space="preserve"> 1996, 202</w:t>
      </w:r>
      <w:ins w:id="1024" w:author="JJ" w:date="2023-06-20T11:03:00Z">
        <w:r w:rsidR="00C22712">
          <w:rPr>
            <w:rFonts w:ascii="Times New Roman" w:hAnsi="Times New Roman" w:cs="Times New Roman"/>
            <w:sz w:val="24"/>
            <w:szCs w:val="24"/>
          </w:rPr>
          <w:t>3</w:t>
        </w:r>
      </w:ins>
      <w:del w:id="1025" w:author="JJ" w:date="2023-06-20T11:03:00Z">
        <w:r w:rsidDel="00C22712">
          <w:rPr>
            <w:rFonts w:ascii="Times New Roman" w:hAnsi="Times New Roman" w:cs="Times New Roman"/>
            <w:sz w:val="24"/>
            <w:szCs w:val="24"/>
          </w:rPr>
          <w:delText>3</w:delText>
        </w:r>
      </w:del>
      <w:ins w:id="1026" w:author="JJ" w:date="2023-06-20T11:03:00Z">
        <w:r w:rsidR="00C22712">
          <w:rPr>
            <w:rFonts w:ascii="Times New Roman" w:hAnsi="Times New Roman" w:cs="Times New Roman"/>
            <w:sz w:val="24"/>
            <w:szCs w:val="24"/>
          </w:rPr>
          <w:t>;</w:t>
        </w:r>
      </w:ins>
      <w:del w:id="1027" w:author="JJ" w:date="2023-06-20T11:03:00Z">
        <w:r w:rsidDel="00C22712">
          <w:rPr>
            <w:rFonts w:ascii="Times New Roman" w:hAnsi="Times New Roman" w:cs="Times New Roman"/>
            <w:sz w:val="24"/>
            <w:szCs w:val="24"/>
          </w:rPr>
          <w:delText>,</w:delText>
        </w:r>
      </w:del>
      <w:r>
        <w:rPr>
          <w:rFonts w:ascii="Times New Roman" w:hAnsi="Times New Roman" w:cs="Times New Roman"/>
          <w:sz w:val="24"/>
          <w:szCs w:val="24"/>
        </w:rPr>
        <w:t xml:space="preserve"> Thompson </w:t>
      </w:r>
      <w:del w:id="1028" w:author="JJ" w:date="2023-06-20T11:03:00Z">
        <w:r w:rsidDel="00C22712">
          <w:rPr>
            <w:rFonts w:ascii="Times New Roman" w:hAnsi="Times New Roman" w:cs="Times New Roman"/>
            <w:sz w:val="24"/>
            <w:szCs w:val="24"/>
          </w:rPr>
          <w:delText xml:space="preserve">and </w:delText>
        </w:r>
      </w:del>
      <w:ins w:id="1029" w:author="JJ" w:date="2023-06-20T11:03:00Z">
        <w:r w:rsidR="00C22712">
          <w:rPr>
            <w:rFonts w:ascii="Times New Roman" w:hAnsi="Times New Roman" w:cs="Times New Roman"/>
            <w:sz w:val="24"/>
            <w:szCs w:val="24"/>
          </w:rPr>
          <w:t xml:space="preserve">&amp; </w:t>
        </w:r>
      </w:ins>
      <w:proofErr w:type="spellStart"/>
      <w:r>
        <w:rPr>
          <w:rFonts w:ascii="Times New Roman" w:hAnsi="Times New Roman" w:cs="Times New Roman"/>
          <w:sz w:val="24"/>
          <w:szCs w:val="24"/>
        </w:rPr>
        <w:t>Tuden</w:t>
      </w:r>
      <w:proofErr w:type="spellEnd"/>
      <w:ins w:id="1030" w:author="JJ" w:date="2023-06-20T11:03:00Z">
        <w:r w:rsidR="00C22712">
          <w:rPr>
            <w:rFonts w:ascii="Times New Roman" w:hAnsi="Times New Roman" w:cs="Times New Roman"/>
            <w:sz w:val="24"/>
            <w:szCs w:val="24"/>
          </w:rPr>
          <w:t>,</w:t>
        </w:r>
      </w:ins>
      <w:r>
        <w:rPr>
          <w:rFonts w:ascii="Times New Roman" w:hAnsi="Times New Roman" w:cs="Times New Roman"/>
          <w:sz w:val="24"/>
          <w:szCs w:val="24"/>
        </w:rPr>
        <w:t xml:space="preserve"> 1959). However, </w:t>
      </w:r>
      <w:del w:id="1031" w:author="JJ" w:date="2023-06-21T08:33:00Z">
        <w:r w:rsidDel="00A15388">
          <w:rPr>
            <w:rFonts w:ascii="Times New Roman" w:hAnsi="Times New Roman" w:cs="Times New Roman"/>
            <w:sz w:val="24"/>
            <w:szCs w:val="24"/>
          </w:rPr>
          <w:delText xml:space="preserve">the </w:delText>
        </w:r>
      </w:del>
      <w:ins w:id="1032" w:author="JJ" w:date="2023-06-21T08:33:00Z">
        <w:r w:rsidR="00A15388">
          <w:rPr>
            <w:rFonts w:ascii="Times New Roman" w:hAnsi="Times New Roman" w:cs="Times New Roman"/>
            <w:sz w:val="24"/>
            <w:szCs w:val="24"/>
          </w:rPr>
          <w:t xml:space="preserve">in his reports, the </w:t>
        </w:r>
      </w:ins>
      <w:ins w:id="1033" w:author="JJ" w:date="2023-06-20T11:04:00Z">
        <w:r w:rsidR="00C22712">
          <w:rPr>
            <w:rFonts w:ascii="Times New Roman" w:hAnsi="Times New Roman" w:cs="Times New Roman"/>
            <w:sz w:val="24"/>
            <w:szCs w:val="24"/>
          </w:rPr>
          <w:t>State</w:t>
        </w:r>
      </w:ins>
      <w:ins w:id="1034" w:author="JJ" w:date="2023-06-20T11:03:00Z">
        <w:r w:rsidR="00C22712">
          <w:rPr>
            <w:rFonts w:ascii="Times New Roman" w:hAnsi="Times New Roman" w:cs="Times New Roman"/>
            <w:sz w:val="24"/>
            <w:szCs w:val="24"/>
          </w:rPr>
          <w:t xml:space="preserve"> </w:t>
        </w:r>
      </w:ins>
      <w:ins w:id="1035" w:author="JJ" w:date="2023-06-20T11:04:00Z">
        <w:r w:rsidR="00C22712">
          <w:rPr>
            <w:rFonts w:ascii="Times New Roman" w:hAnsi="Times New Roman" w:cs="Times New Roman"/>
            <w:sz w:val="24"/>
            <w:szCs w:val="24"/>
          </w:rPr>
          <w:t>C</w:t>
        </w:r>
      </w:ins>
      <w:del w:id="1036" w:author="JJ" w:date="2023-06-20T11:03:00Z">
        <w:r w:rsidDel="00C22712">
          <w:rPr>
            <w:rFonts w:ascii="Times New Roman" w:hAnsi="Times New Roman" w:cs="Times New Roman"/>
            <w:sz w:val="24"/>
            <w:szCs w:val="24"/>
          </w:rPr>
          <w:delText>c</w:delText>
        </w:r>
      </w:del>
      <w:r>
        <w:rPr>
          <w:rFonts w:ascii="Times New Roman" w:hAnsi="Times New Roman" w:cs="Times New Roman"/>
          <w:sz w:val="24"/>
          <w:szCs w:val="24"/>
        </w:rPr>
        <w:t xml:space="preserve">omptroller </w:t>
      </w:r>
      <w:ins w:id="1037" w:author="Susan" w:date="2023-06-21T15:52:00Z">
        <w:r w:rsidR="00F841DF">
          <w:rPr>
            <w:rFonts w:ascii="Times New Roman" w:hAnsi="Times New Roman" w:cs="Times New Roman"/>
            <w:sz w:val="24"/>
            <w:szCs w:val="24"/>
          </w:rPr>
          <w:t>treated</w:t>
        </w:r>
      </w:ins>
      <w:del w:id="1038" w:author="Susan" w:date="2023-06-21T15:52:00Z">
        <w:r w:rsidDel="00F841DF">
          <w:rPr>
            <w:rFonts w:ascii="Times New Roman" w:hAnsi="Times New Roman" w:cs="Times New Roman"/>
            <w:sz w:val="24"/>
            <w:szCs w:val="24"/>
          </w:rPr>
          <w:delText xml:space="preserve">treats </w:delText>
        </w:r>
      </w:del>
      <w:ins w:id="1039" w:author="JJ" w:date="2023-06-21T08:33:00Z">
        <w:del w:id="1040" w:author="Susan" w:date="2023-06-21T15:52:00Z">
          <w:r w:rsidR="00A15388" w:rsidDel="00F841DF">
            <w:rPr>
              <w:rFonts w:ascii="Times New Roman" w:hAnsi="Times New Roman" w:cs="Times New Roman"/>
              <w:sz w:val="24"/>
              <w:szCs w:val="24"/>
            </w:rPr>
            <w:delText>considered</w:delText>
          </w:r>
        </w:del>
      </w:ins>
      <w:ins w:id="1041" w:author="JJ" w:date="2023-06-20T11:04:00Z">
        <w:r w:rsidR="00C22712">
          <w:rPr>
            <w:rFonts w:ascii="Times New Roman" w:hAnsi="Times New Roman" w:cs="Times New Roman"/>
            <w:sz w:val="24"/>
            <w:szCs w:val="24"/>
          </w:rPr>
          <w:t xml:space="preserve"> </w:t>
        </w:r>
      </w:ins>
      <w:r>
        <w:rPr>
          <w:rFonts w:ascii="Times New Roman" w:hAnsi="Times New Roman" w:cs="Times New Roman"/>
          <w:sz w:val="24"/>
          <w:szCs w:val="24"/>
        </w:rPr>
        <w:t xml:space="preserve">all situations as if they were computations (see also </w:t>
      </w:r>
      <w:proofErr w:type="spellStart"/>
      <w:r>
        <w:rPr>
          <w:rFonts w:ascii="Times New Roman" w:hAnsi="Times New Roman" w:cs="Times New Roman"/>
          <w:sz w:val="24"/>
          <w:szCs w:val="24"/>
        </w:rPr>
        <w:t>Dery</w:t>
      </w:r>
      <w:proofErr w:type="spellEnd"/>
      <w:ins w:id="1042" w:author="JJ" w:date="2023-06-20T11:04:00Z">
        <w:r w:rsidR="00C22712">
          <w:rPr>
            <w:rFonts w:ascii="Times New Roman" w:hAnsi="Times New Roman" w:cs="Times New Roman"/>
            <w:sz w:val="24"/>
            <w:szCs w:val="24"/>
          </w:rPr>
          <w:t>,</w:t>
        </w:r>
      </w:ins>
      <w:r>
        <w:rPr>
          <w:rFonts w:ascii="Times New Roman" w:hAnsi="Times New Roman" w:cs="Times New Roman"/>
          <w:sz w:val="24"/>
          <w:szCs w:val="24"/>
        </w:rPr>
        <w:t xml:space="preserve"> 2005). </w:t>
      </w:r>
    </w:p>
    <w:p w14:paraId="2C3C66A8" w14:textId="56BF9DB2" w:rsidR="00BC76ED" w:rsidRDefault="00B7563A" w:rsidP="00BC76ED">
      <w:pPr>
        <w:bidi w:val="0"/>
        <w:spacing w:line="360" w:lineRule="auto"/>
        <w:rPr>
          <w:rFonts w:ascii="Times New Roman" w:hAnsi="Times New Roman" w:cs="Times New Roman"/>
          <w:sz w:val="24"/>
          <w:szCs w:val="24"/>
        </w:rPr>
      </w:pPr>
      <w:r w:rsidRPr="00B7563A">
        <w:rPr>
          <w:rFonts w:ascii="Times New Roman" w:hAnsi="Times New Roman" w:cs="Times New Roman"/>
          <w:sz w:val="24"/>
          <w:szCs w:val="24"/>
        </w:rPr>
        <w:t>According to the literature, the pandemic was a</w:t>
      </w:r>
      <w:ins w:id="1043" w:author="JJ" w:date="2023-06-20T11:04:00Z">
        <w:r w:rsidR="00C22712">
          <w:rPr>
            <w:rFonts w:ascii="Times New Roman" w:hAnsi="Times New Roman" w:cs="Times New Roman"/>
            <w:sz w:val="24"/>
            <w:szCs w:val="24"/>
          </w:rPr>
          <w:t xml:space="preserve">n opportunity </w:t>
        </w:r>
      </w:ins>
      <w:del w:id="1044" w:author="JJ" w:date="2023-06-20T11:04:00Z">
        <w:r w:rsidRPr="00B7563A" w:rsidDel="00C22712">
          <w:rPr>
            <w:rFonts w:ascii="Times New Roman" w:hAnsi="Times New Roman" w:cs="Times New Roman"/>
            <w:sz w:val="24"/>
            <w:szCs w:val="24"/>
          </w:rPr>
          <w:delText xml:space="preserve"> chance</w:delText>
        </w:r>
        <w:r w:rsidR="00BC76ED" w:rsidDel="00C22712">
          <w:rPr>
            <w:rFonts w:ascii="Times New Roman" w:hAnsi="Times New Roman" w:cs="Times New Roman"/>
            <w:sz w:val="24"/>
            <w:szCs w:val="24"/>
          </w:rPr>
          <w:delText xml:space="preserve"> </w:delText>
        </w:r>
      </w:del>
      <w:r w:rsidR="00BC76ED">
        <w:rPr>
          <w:rFonts w:ascii="Times New Roman" w:hAnsi="Times New Roman" w:cs="Times New Roman"/>
          <w:sz w:val="24"/>
          <w:szCs w:val="24"/>
        </w:rPr>
        <w:t>for new administrative style</w:t>
      </w:r>
      <w:ins w:id="1045" w:author="JJ" w:date="2023-06-20T11:04:00Z">
        <w:r w:rsidR="00C22712">
          <w:rPr>
            <w:rFonts w:ascii="Times New Roman" w:hAnsi="Times New Roman" w:cs="Times New Roman"/>
            <w:sz w:val="24"/>
            <w:szCs w:val="24"/>
          </w:rPr>
          <w:t xml:space="preserve">s and for </w:t>
        </w:r>
      </w:ins>
      <w:del w:id="1046" w:author="JJ" w:date="2023-06-20T11:04:00Z">
        <w:r w:rsidR="00BC76ED" w:rsidDel="00C22712">
          <w:rPr>
            <w:rFonts w:ascii="Times New Roman" w:hAnsi="Times New Roman" w:cs="Times New Roman"/>
            <w:sz w:val="24"/>
            <w:szCs w:val="24"/>
          </w:rPr>
          <w:delText xml:space="preserve">s. For </w:delText>
        </w:r>
      </w:del>
      <w:r w:rsidR="00BC76ED">
        <w:rPr>
          <w:rFonts w:ascii="Times New Roman" w:hAnsi="Times New Roman" w:cs="Times New Roman"/>
          <w:sz w:val="24"/>
          <w:szCs w:val="24"/>
        </w:rPr>
        <w:t>thinking differentl</w:t>
      </w:r>
      <w:ins w:id="1047" w:author="JJ" w:date="2023-06-20T11:04:00Z">
        <w:r w:rsidR="00C22712">
          <w:rPr>
            <w:rFonts w:ascii="Times New Roman" w:hAnsi="Times New Roman" w:cs="Times New Roman"/>
            <w:sz w:val="24"/>
            <w:szCs w:val="24"/>
          </w:rPr>
          <w:t>y</w:t>
        </w:r>
      </w:ins>
      <w:ins w:id="1048" w:author="JJ" w:date="2023-06-21T08:34:00Z">
        <w:r w:rsidR="00A15388">
          <w:rPr>
            <w:rFonts w:ascii="Times New Roman" w:hAnsi="Times New Roman" w:cs="Times New Roman"/>
            <w:sz w:val="24"/>
            <w:szCs w:val="24"/>
          </w:rPr>
          <w:t xml:space="preserve"> </w:t>
        </w:r>
      </w:ins>
      <w:del w:id="1049" w:author="JJ" w:date="2023-06-20T11:04:00Z">
        <w:r w:rsidR="00BC76ED" w:rsidDel="00C22712">
          <w:rPr>
            <w:rFonts w:ascii="Times New Roman" w:hAnsi="Times New Roman" w:cs="Times New Roman"/>
            <w:sz w:val="24"/>
            <w:szCs w:val="24"/>
          </w:rPr>
          <w:delText xml:space="preserve">y as known in the literature </w:delText>
        </w:r>
      </w:del>
      <w:r w:rsidR="00BC76ED">
        <w:rPr>
          <w:rFonts w:ascii="Times New Roman" w:hAnsi="Times New Roman" w:cs="Times New Roman"/>
          <w:sz w:val="24"/>
          <w:szCs w:val="24"/>
        </w:rPr>
        <w:t>(</w:t>
      </w:r>
      <w:ins w:id="1050" w:author="JJ" w:date="2023-06-21T08:34:00Z">
        <w:r w:rsidR="00A15388">
          <w:rPr>
            <w:rFonts w:ascii="Times New Roman" w:hAnsi="Times New Roman" w:cs="Times New Roman"/>
            <w:sz w:val="24"/>
            <w:szCs w:val="24"/>
          </w:rPr>
          <w:t xml:space="preserve">e.g., see </w:t>
        </w:r>
      </w:ins>
      <w:proofErr w:type="spellStart"/>
      <w:r w:rsidR="00BC76ED">
        <w:rPr>
          <w:rFonts w:ascii="Times New Roman" w:hAnsi="Times New Roman" w:cs="Times New Roman"/>
          <w:sz w:val="24"/>
          <w:szCs w:val="24"/>
        </w:rPr>
        <w:t>Dery</w:t>
      </w:r>
      <w:proofErr w:type="spellEnd"/>
      <w:r>
        <w:rPr>
          <w:rFonts w:ascii="Times New Roman" w:hAnsi="Times New Roman" w:cs="Times New Roman"/>
          <w:sz w:val="24"/>
          <w:szCs w:val="24"/>
        </w:rPr>
        <w:t>,</w:t>
      </w:r>
      <w:r w:rsidR="00BC76ED">
        <w:rPr>
          <w:rFonts w:ascii="Times New Roman" w:hAnsi="Times New Roman" w:cs="Times New Roman"/>
          <w:sz w:val="24"/>
          <w:szCs w:val="24"/>
        </w:rPr>
        <w:t xml:space="preserve"> 2023).</w:t>
      </w:r>
      <w:ins w:id="1051" w:author="JJ" w:date="2023-06-20T11:04:00Z">
        <w:r w:rsidR="00C22712">
          <w:rPr>
            <w:rFonts w:ascii="Times New Roman" w:hAnsi="Times New Roman" w:cs="Times New Roman"/>
            <w:sz w:val="24"/>
            <w:szCs w:val="24"/>
          </w:rPr>
          <w:t xml:space="preserve"> </w:t>
        </w:r>
      </w:ins>
      <w:del w:id="1052" w:author="JJ" w:date="2023-06-20T11:05:00Z">
        <w:r w:rsidR="00BC76ED" w:rsidDel="00C22712">
          <w:rPr>
            <w:rFonts w:ascii="Times New Roman" w:hAnsi="Times New Roman" w:cs="Times New Roman"/>
            <w:sz w:val="24"/>
            <w:szCs w:val="24"/>
          </w:rPr>
          <w:delText xml:space="preserve"> </w:delText>
        </w:r>
      </w:del>
      <w:del w:id="1053" w:author="JJ" w:date="2023-06-21T08:34:00Z">
        <w:r w:rsidR="00BC76ED" w:rsidDel="00A15388">
          <w:rPr>
            <w:rFonts w:ascii="Times New Roman" w:hAnsi="Times New Roman" w:cs="Times New Roman"/>
            <w:sz w:val="24"/>
            <w:szCs w:val="24"/>
          </w:rPr>
          <w:delText>This</w:delText>
        </w:r>
      </w:del>
      <w:ins w:id="1054" w:author="JJ" w:date="2023-06-21T08:34:00Z">
        <w:r w:rsidR="00A15388">
          <w:rPr>
            <w:rFonts w:ascii="Times New Roman" w:hAnsi="Times New Roman" w:cs="Times New Roman"/>
            <w:sz w:val="24"/>
            <w:szCs w:val="24"/>
          </w:rPr>
          <w:t>However, at least in Israel, this</w:t>
        </w:r>
      </w:ins>
      <w:r w:rsidR="00BC76ED">
        <w:rPr>
          <w:rFonts w:ascii="Times New Roman" w:hAnsi="Times New Roman" w:cs="Times New Roman"/>
          <w:sz w:val="24"/>
          <w:szCs w:val="24"/>
        </w:rPr>
        <w:t xml:space="preserve"> </w:t>
      </w:r>
      <w:del w:id="1055" w:author="JJ" w:date="2023-06-20T11:05:00Z">
        <w:r w:rsidR="00BC76ED" w:rsidDel="00C22712">
          <w:rPr>
            <w:rFonts w:ascii="Times New Roman" w:hAnsi="Times New Roman" w:cs="Times New Roman"/>
            <w:sz w:val="24"/>
            <w:szCs w:val="24"/>
          </w:rPr>
          <w:delText xml:space="preserve">not only </w:delText>
        </w:r>
      </w:del>
      <w:r>
        <w:rPr>
          <w:rFonts w:ascii="Times New Roman" w:hAnsi="Times New Roman" w:cs="Times New Roman"/>
          <w:sz w:val="24"/>
          <w:szCs w:val="24"/>
        </w:rPr>
        <w:t>did not</w:t>
      </w:r>
      <w:r w:rsidR="00BC76ED">
        <w:rPr>
          <w:rFonts w:ascii="Times New Roman" w:hAnsi="Times New Roman" w:cs="Times New Roman"/>
          <w:sz w:val="24"/>
          <w:szCs w:val="24"/>
        </w:rPr>
        <w:t xml:space="preserve"> happen</w:t>
      </w:r>
      <w:ins w:id="1056" w:author="JJ" w:date="2023-06-20T11:05:00Z">
        <w:r w:rsidR="00C22712">
          <w:rPr>
            <w:rFonts w:ascii="Times New Roman" w:hAnsi="Times New Roman" w:cs="Times New Roman"/>
            <w:sz w:val="24"/>
            <w:szCs w:val="24"/>
          </w:rPr>
          <w:t xml:space="preserve">. Instead, </w:t>
        </w:r>
      </w:ins>
      <w:del w:id="1057" w:author="JJ" w:date="2023-06-20T11:04:00Z">
        <w:r w:rsidR="00BC76ED" w:rsidDel="00C22712">
          <w:rPr>
            <w:rFonts w:ascii="Times New Roman" w:hAnsi="Times New Roman" w:cs="Times New Roman"/>
            <w:sz w:val="24"/>
            <w:szCs w:val="24"/>
          </w:rPr>
          <w:delText xml:space="preserve"> but also preserved </w:delText>
        </w:r>
      </w:del>
      <w:r w:rsidR="00BC76ED">
        <w:rPr>
          <w:rFonts w:ascii="Times New Roman" w:hAnsi="Times New Roman" w:cs="Times New Roman"/>
          <w:sz w:val="24"/>
          <w:szCs w:val="24"/>
        </w:rPr>
        <w:t xml:space="preserve">the myth of the power of </w:t>
      </w:r>
      <w:ins w:id="1058" w:author="JJ" w:date="2023-06-21T08:34:00Z">
        <w:r w:rsidR="00A15388">
          <w:rPr>
            <w:rFonts w:ascii="Times New Roman" w:hAnsi="Times New Roman" w:cs="Times New Roman"/>
            <w:sz w:val="24"/>
            <w:szCs w:val="24"/>
          </w:rPr>
          <w:t xml:space="preserve">government </w:t>
        </w:r>
      </w:ins>
      <w:r w:rsidR="00BC76ED">
        <w:rPr>
          <w:rFonts w:ascii="Times New Roman" w:hAnsi="Times New Roman" w:cs="Times New Roman"/>
          <w:sz w:val="24"/>
          <w:szCs w:val="24"/>
        </w:rPr>
        <w:t>bureaucra</w:t>
      </w:r>
      <w:ins w:id="1059" w:author="JJ" w:date="2023-06-21T08:34:00Z">
        <w:r w:rsidR="00A15388">
          <w:rPr>
            <w:rFonts w:ascii="Times New Roman" w:hAnsi="Times New Roman" w:cs="Times New Roman"/>
            <w:sz w:val="24"/>
            <w:szCs w:val="24"/>
          </w:rPr>
          <w:t>tic structures</w:t>
        </w:r>
      </w:ins>
      <w:del w:id="1060" w:author="JJ" w:date="2023-06-21T08:34:00Z">
        <w:r w:rsidR="00BC76ED" w:rsidDel="00A15388">
          <w:rPr>
            <w:rFonts w:ascii="Times New Roman" w:hAnsi="Times New Roman" w:cs="Times New Roman"/>
            <w:sz w:val="24"/>
            <w:szCs w:val="24"/>
          </w:rPr>
          <w:delText>cy</w:delText>
        </w:r>
      </w:del>
      <w:r w:rsidR="00BC76ED">
        <w:rPr>
          <w:rFonts w:ascii="Times New Roman" w:hAnsi="Times New Roman" w:cs="Times New Roman"/>
          <w:sz w:val="24"/>
          <w:szCs w:val="24"/>
        </w:rPr>
        <w:t xml:space="preserve"> </w:t>
      </w:r>
      <w:ins w:id="1061" w:author="Susan" w:date="2023-06-21T15:53:00Z">
        <w:r w:rsidR="00F841DF">
          <w:rPr>
            <w:rFonts w:ascii="Times New Roman" w:hAnsi="Times New Roman" w:cs="Times New Roman"/>
            <w:sz w:val="24"/>
            <w:szCs w:val="24"/>
          </w:rPr>
          <w:t>being</w:t>
        </w:r>
      </w:ins>
      <w:ins w:id="1062" w:author="JJ" w:date="2023-06-20T11:05:00Z">
        <w:del w:id="1063" w:author="Susan" w:date="2023-06-21T15:53:00Z">
          <w:r w:rsidR="00C22712" w:rsidDel="00F841DF">
            <w:rPr>
              <w:rFonts w:ascii="Times New Roman" w:hAnsi="Times New Roman" w:cs="Times New Roman"/>
              <w:sz w:val="24"/>
              <w:szCs w:val="24"/>
            </w:rPr>
            <w:delText xml:space="preserve">as </w:delText>
          </w:r>
        </w:del>
      </w:ins>
      <w:del w:id="1064" w:author="Susan" w:date="2023-06-21T15:53:00Z">
        <w:r w:rsidR="00BC76ED" w:rsidDel="00F841DF">
          <w:rPr>
            <w:rFonts w:ascii="Times New Roman" w:hAnsi="Times New Roman" w:cs="Times New Roman"/>
            <w:sz w:val="24"/>
            <w:szCs w:val="24"/>
          </w:rPr>
          <w:delText>t</w:delText>
        </w:r>
      </w:del>
      <w:ins w:id="1065" w:author="Susan" w:date="2023-06-21T15:53:00Z">
        <w:r w:rsidR="00F841DF">
          <w:rPr>
            <w:rFonts w:ascii="Times New Roman" w:hAnsi="Times New Roman" w:cs="Times New Roman"/>
            <w:sz w:val="24"/>
            <w:szCs w:val="24"/>
          </w:rPr>
          <w:t xml:space="preserve"> </w:t>
        </w:r>
      </w:ins>
      <w:del w:id="1066" w:author="JJ" w:date="2023-06-20T11:05:00Z">
        <w:r w:rsidR="00BC76ED" w:rsidDel="00C22712">
          <w:rPr>
            <w:rFonts w:ascii="Times New Roman" w:hAnsi="Times New Roman" w:cs="Times New Roman"/>
            <w:sz w:val="24"/>
            <w:szCs w:val="24"/>
          </w:rPr>
          <w:delText xml:space="preserve">o be </w:delText>
        </w:r>
      </w:del>
      <w:del w:id="1067" w:author="JJ" w:date="2023-06-21T08:34:00Z">
        <w:r w:rsidR="00BC76ED" w:rsidDel="00A15388">
          <w:rPr>
            <w:rFonts w:ascii="Times New Roman" w:hAnsi="Times New Roman" w:cs="Times New Roman"/>
            <w:sz w:val="24"/>
            <w:szCs w:val="24"/>
          </w:rPr>
          <w:delText>relevant</w:delText>
        </w:r>
      </w:del>
      <w:ins w:id="1068" w:author="JJ" w:date="2023-06-21T08:34:00Z">
        <w:r w:rsidR="00A15388">
          <w:rPr>
            <w:rFonts w:ascii="Times New Roman" w:hAnsi="Times New Roman" w:cs="Times New Roman"/>
            <w:sz w:val="24"/>
            <w:szCs w:val="24"/>
          </w:rPr>
          <w:t>applicable and efficient in</w:t>
        </w:r>
      </w:ins>
      <w:del w:id="1069" w:author="JJ" w:date="2023-06-21T08:34:00Z">
        <w:r w:rsidR="00BC76ED" w:rsidDel="00A15388">
          <w:rPr>
            <w:rFonts w:ascii="Times New Roman" w:hAnsi="Times New Roman" w:cs="Times New Roman"/>
            <w:sz w:val="24"/>
            <w:szCs w:val="24"/>
          </w:rPr>
          <w:delText xml:space="preserve"> to</w:delText>
        </w:r>
      </w:del>
      <w:r w:rsidR="00BC76ED">
        <w:rPr>
          <w:rFonts w:ascii="Times New Roman" w:hAnsi="Times New Roman" w:cs="Times New Roman"/>
          <w:sz w:val="24"/>
          <w:szCs w:val="24"/>
        </w:rPr>
        <w:t xml:space="preserve"> </w:t>
      </w:r>
      <w:del w:id="1070" w:author="JJ" w:date="2023-06-21T08:34:00Z">
        <w:r w:rsidR="00BC76ED" w:rsidDel="00A15388">
          <w:rPr>
            <w:rFonts w:ascii="Times New Roman" w:hAnsi="Times New Roman" w:cs="Times New Roman"/>
            <w:sz w:val="24"/>
            <w:szCs w:val="24"/>
          </w:rPr>
          <w:delText xml:space="preserve">different </w:delText>
        </w:r>
      </w:del>
      <w:ins w:id="1071" w:author="JJ" w:date="2023-06-21T08:34:00Z">
        <w:r w:rsidR="00A15388">
          <w:rPr>
            <w:rFonts w:ascii="Times New Roman" w:hAnsi="Times New Roman" w:cs="Times New Roman"/>
            <w:sz w:val="24"/>
            <w:szCs w:val="24"/>
          </w:rPr>
          <w:t xml:space="preserve">all types of </w:t>
        </w:r>
      </w:ins>
      <w:r w:rsidR="00BC76ED">
        <w:rPr>
          <w:rFonts w:ascii="Times New Roman" w:hAnsi="Times New Roman" w:cs="Times New Roman"/>
          <w:sz w:val="24"/>
          <w:szCs w:val="24"/>
        </w:rPr>
        <w:t>situations</w:t>
      </w:r>
      <w:ins w:id="1072" w:author="JJ" w:date="2023-06-20T11:05:00Z">
        <w:r w:rsidR="00C22712">
          <w:rPr>
            <w:rFonts w:ascii="Times New Roman" w:hAnsi="Times New Roman" w:cs="Times New Roman"/>
            <w:sz w:val="24"/>
            <w:szCs w:val="24"/>
          </w:rPr>
          <w:t xml:space="preserve"> </w:t>
        </w:r>
        <w:proofErr w:type="gramStart"/>
        <w:r w:rsidR="00C22712">
          <w:rPr>
            <w:rFonts w:ascii="Times New Roman" w:hAnsi="Times New Roman" w:cs="Times New Roman"/>
            <w:sz w:val="24"/>
            <w:szCs w:val="24"/>
          </w:rPr>
          <w:t>was</w:t>
        </w:r>
        <w:proofErr w:type="gramEnd"/>
        <w:r w:rsidR="00C22712">
          <w:rPr>
            <w:rFonts w:ascii="Times New Roman" w:hAnsi="Times New Roman" w:cs="Times New Roman"/>
            <w:sz w:val="24"/>
            <w:szCs w:val="24"/>
          </w:rPr>
          <w:t xml:space="preserve"> maintained</w:t>
        </w:r>
      </w:ins>
      <w:r w:rsidR="00BC76ED">
        <w:rPr>
          <w:rFonts w:ascii="Times New Roman" w:hAnsi="Times New Roman" w:cs="Times New Roman"/>
          <w:sz w:val="24"/>
          <w:szCs w:val="24"/>
        </w:rPr>
        <w:t xml:space="preserve">. </w:t>
      </w:r>
      <w:commentRangeStart w:id="1073"/>
      <w:ins w:id="1074" w:author="JJ" w:date="2023-06-21T08:35:00Z">
        <w:r w:rsidR="00A15388">
          <w:rPr>
            <w:rFonts w:ascii="Times New Roman" w:hAnsi="Times New Roman" w:cs="Times New Roman"/>
            <w:sz w:val="24"/>
            <w:szCs w:val="24"/>
          </w:rPr>
          <w:t xml:space="preserve">The </w:t>
        </w:r>
      </w:ins>
      <w:del w:id="1075" w:author="JJ" w:date="2023-06-21T08:35:00Z">
        <w:r w:rsidR="00BC76ED" w:rsidDel="00A15388">
          <w:rPr>
            <w:rFonts w:ascii="Times New Roman" w:hAnsi="Times New Roman" w:cs="Times New Roman"/>
            <w:sz w:val="24"/>
            <w:szCs w:val="24"/>
          </w:rPr>
          <w:delText xml:space="preserve">Once again, the </w:delText>
        </w:r>
      </w:del>
      <w:ins w:id="1076" w:author="Susan" w:date="2023-06-21T15:55:00Z">
        <w:r w:rsidR="00F841DF">
          <w:rPr>
            <w:rFonts w:ascii="Times New Roman" w:hAnsi="Times New Roman" w:cs="Times New Roman"/>
            <w:sz w:val="24"/>
            <w:szCs w:val="24"/>
          </w:rPr>
          <w:t xml:space="preserve">ostensibly flawed </w:t>
        </w:r>
      </w:ins>
      <w:r w:rsidR="00BC76ED">
        <w:rPr>
          <w:rFonts w:ascii="Times New Roman" w:hAnsi="Times New Roman" w:cs="Times New Roman"/>
          <w:sz w:val="24"/>
          <w:szCs w:val="24"/>
        </w:rPr>
        <w:t xml:space="preserve">bureaucracy </w:t>
      </w:r>
      <w:del w:id="1077" w:author="JJ" w:date="2023-06-21T08:35:00Z">
        <w:r w:rsidR="00BC76ED" w:rsidDel="00A15388">
          <w:rPr>
            <w:rFonts w:ascii="Times New Roman" w:hAnsi="Times New Roman" w:cs="Times New Roman"/>
            <w:sz w:val="24"/>
            <w:szCs w:val="24"/>
          </w:rPr>
          <w:delText xml:space="preserve">slandered </w:delText>
        </w:r>
      </w:del>
      <w:ins w:id="1078" w:author="JJ" w:date="2023-06-21T08:35:00Z">
        <w:r w:rsidR="00A15388">
          <w:rPr>
            <w:rFonts w:ascii="Times New Roman" w:hAnsi="Times New Roman" w:cs="Times New Roman"/>
            <w:sz w:val="24"/>
            <w:szCs w:val="24"/>
          </w:rPr>
          <w:t xml:space="preserve">criticized by external actors </w:t>
        </w:r>
      </w:ins>
      <w:del w:id="1079" w:author="JJ" w:date="2023-06-21T08:35:00Z">
        <w:r w:rsidR="00BC76ED" w:rsidDel="00A15388">
          <w:rPr>
            <w:rFonts w:ascii="Times New Roman" w:hAnsi="Times New Roman" w:cs="Times New Roman"/>
            <w:sz w:val="24"/>
            <w:szCs w:val="24"/>
          </w:rPr>
          <w:delText xml:space="preserve">on the outside </w:delText>
        </w:r>
      </w:del>
      <w:r w:rsidR="00BC76ED">
        <w:rPr>
          <w:rFonts w:ascii="Times New Roman" w:hAnsi="Times New Roman" w:cs="Times New Roman"/>
          <w:sz w:val="24"/>
          <w:szCs w:val="24"/>
        </w:rPr>
        <w:t xml:space="preserve">is </w:t>
      </w:r>
      <w:del w:id="1080" w:author="JJ" w:date="2023-06-21T08:35:00Z">
        <w:r w:rsidR="00BC76ED" w:rsidDel="00A15388">
          <w:rPr>
            <w:rFonts w:ascii="Times New Roman" w:hAnsi="Times New Roman" w:cs="Times New Roman"/>
            <w:sz w:val="24"/>
            <w:szCs w:val="24"/>
          </w:rPr>
          <w:lastRenderedPageBreak/>
          <w:delText xml:space="preserve">eventually </w:delText>
        </w:r>
      </w:del>
      <w:ins w:id="1081" w:author="JJ" w:date="2023-06-21T08:35:00Z">
        <w:r w:rsidR="00A15388">
          <w:rPr>
            <w:rFonts w:ascii="Times New Roman" w:hAnsi="Times New Roman" w:cs="Times New Roman"/>
            <w:sz w:val="24"/>
            <w:szCs w:val="24"/>
          </w:rPr>
          <w:t xml:space="preserve">actually </w:t>
        </w:r>
      </w:ins>
      <w:del w:id="1082" w:author="JJ" w:date="2023-06-21T08:35:00Z">
        <w:r w:rsidR="00BC76ED" w:rsidDel="00A15388">
          <w:rPr>
            <w:rFonts w:ascii="Times New Roman" w:hAnsi="Times New Roman" w:cs="Times New Roman"/>
            <w:sz w:val="24"/>
            <w:szCs w:val="24"/>
          </w:rPr>
          <w:delText xml:space="preserve">the </w:delText>
        </w:r>
      </w:del>
      <w:ins w:id="1083" w:author="JJ" w:date="2023-06-21T08:35:00Z">
        <w:r w:rsidR="00A15388">
          <w:rPr>
            <w:rFonts w:ascii="Times New Roman" w:hAnsi="Times New Roman" w:cs="Times New Roman"/>
            <w:sz w:val="24"/>
            <w:szCs w:val="24"/>
          </w:rPr>
          <w:t xml:space="preserve">a </w:t>
        </w:r>
      </w:ins>
      <w:ins w:id="1084" w:author="Susan" w:date="2023-06-21T15:54:00Z">
        <w:r w:rsidR="00F841DF">
          <w:rPr>
            <w:rFonts w:ascii="Times New Roman" w:hAnsi="Times New Roman" w:cs="Times New Roman"/>
            <w:sz w:val="24"/>
            <w:szCs w:val="24"/>
          </w:rPr>
          <w:t xml:space="preserve">an internally </w:t>
        </w:r>
      </w:ins>
      <w:r w:rsidR="00BC76ED">
        <w:rPr>
          <w:rFonts w:ascii="Times New Roman" w:hAnsi="Times New Roman" w:cs="Times New Roman"/>
          <w:sz w:val="24"/>
          <w:szCs w:val="24"/>
        </w:rPr>
        <w:t>normative organization</w:t>
      </w:r>
      <w:ins w:id="1085" w:author="Susan" w:date="2023-06-21T15:54:00Z">
        <w:r w:rsidR="00F841DF">
          <w:rPr>
            <w:rFonts w:ascii="Times New Roman" w:hAnsi="Times New Roman" w:cs="Times New Roman"/>
            <w:sz w:val="24"/>
            <w:szCs w:val="24"/>
          </w:rPr>
          <w:t xml:space="preserve"> that</w:t>
        </w:r>
      </w:ins>
      <w:del w:id="1086" w:author="Susan" w:date="2023-06-21T15:54:00Z">
        <w:r w:rsidR="00BC76ED" w:rsidDel="00F841DF">
          <w:rPr>
            <w:rFonts w:ascii="Times New Roman" w:hAnsi="Times New Roman" w:cs="Times New Roman"/>
            <w:sz w:val="24"/>
            <w:szCs w:val="24"/>
          </w:rPr>
          <w:delText xml:space="preserve"> from within and </w:delText>
        </w:r>
      </w:del>
      <w:ins w:id="1087" w:author="Susan" w:date="2023-06-21T15:54:00Z">
        <w:r w:rsidR="00F841DF">
          <w:rPr>
            <w:rFonts w:ascii="Times New Roman" w:hAnsi="Times New Roman" w:cs="Times New Roman"/>
            <w:sz w:val="24"/>
            <w:szCs w:val="24"/>
          </w:rPr>
          <w:t xml:space="preserve"> </w:t>
        </w:r>
      </w:ins>
      <w:r w:rsidR="00BC76ED">
        <w:rPr>
          <w:rFonts w:ascii="Times New Roman" w:hAnsi="Times New Roman" w:cs="Times New Roman"/>
          <w:sz w:val="24"/>
          <w:szCs w:val="24"/>
        </w:rPr>
        <w:t xml:space="preserve">creates a sense of </w:t>
      </w:r>
      <w:commentRangeStart w:id="1088"/>
      <w:r w:rsidR="00BC76ED">
        <w:rPr>
          <w:rFonts w:ascii="Times New Roman" w:hAnsi="Times New Roman" w:cs="Times New Roman"/>
          <w:sz w:val="24"/>
          <w:szCs w:val="24"/>
        </w:rPr>
        <w:t>confidence</w:t>
      </w:r>
      <w:commentRangeEnd w:id="1088"/>
      <w:r w:rsidR="00F841DF">
        <w:rPr>
          <w:rStyle w:val="CommentReference"/>
        </w:rPr>
        <w:commentReference w:id="1088"/>
      </w:r>
      <w:r w:rsidR="00BC76ED">
        <w:rPr>
          <w:rFonts w:ascii="Times New Roman" w:hAnsi="Times New Roman" w:cs="Times New Roman"/>
          <w:sz w:val="24"/>
          <w:szCs w:val="24"/>
        </w:rPr>
        <w:t xml:space="preserve"> that it can manage processes </w:t>
      </w:r>
      <w:commentRangeStart w:id="1089"/>
      <w:r w:rsidR="00BC76ED">
        <w:rPr>
          <w:rFonts w:ascii="Times New Roman" w:hAnsi="Times New Roman" w:cs="Times New Roman"/>
          <w:sz w:val="24"/>
          <w:szCs w:val="24"/>
        </w:rPr>
        <w:t>best</w:t>
      </w:r>
      <w:commentRangeEnd w:id="1089"/>
      <w:r w:rsidR="00F841DF">
        <w:rPr>
          <w:rStyle w:val="CommentReference"/>
        </w:rPr>
        <w:commentReference w:id="1089"/>
      </w:r>
      <w:r w:rsidR="00BC76ED">
        <w:rPr>
          <w:rFonts w:ascii="Times New Roman" w:hAnsi="Times New Roman" w:cs="Times New Roman"/>
          <w:sz w:val="24"/>
          <w:szCs w:val="24"/>
        </w:rPr>
        <w:t xml:space="preserve">. </w:t>
      </w:r>
      <w:commentRangeEnd w:id="1073"/>
      <w:r w:rsidR="00A15388">
        <w:rPr>
          <w:rStyle w:val="CommentReference"/>
        </w:rPr>
        <w:commentReference w:id="1073"/>
      </w:r>
    </w:p>
    <w:p w14:paraId="243AFFAB" w14:textId="0B08FB22" w:rsidR="00BC76ED" w:rsidRPr="008C4629" w:rsidRDefault="00BC76ED" w:rsidP="00BC76ED">
      <w:pPr>
        <w:pStyle w:val="ListParagraph"/>
        <w:numPr>
          <w:ilvl w:val="0"/>
          <w:numId w:val="2"/>
        </w:numPr>
        <w:bidi w:val="0"/>
        <w:spacing w:line="360" w:lineRule="auto"/>
        <w:rPr>
          <w:rFonts w:ascii="Times New Roman" w:hAnsi="Times New Roman" w:cs="Times New Roman"/>
          <w:b/>
          <w:bCs/>
          <w:sz w:val="24"/>
          <w:szCs w:val="24"/>
        </w:rPr>
      </w:pPr>
      <w:r w:rsidRPr="008C4629">
        <w:rPr>
          <w:rFonts w:ascii="Times New Roman" w:hAnsi="Times New Roman" w:cs="Times New Roman"/>
          <w:b/>
          <w:bCs/>
          <w:sz w:val="24"/>
          <w:szCs w:val="24"/>
        </w:rPr>
        <w:t xml:space="preserve">The </w:t>
      </w:r>
      <w:del w:id="1090" w:author="JJ" w:date="2023-06-20T11:08:00Z">
        <w:r w:rsidRPr="008C4629" w:rsidDel="00D73D45">
          <w:rPr>
            <w:rFonts w:ascii="Times New Roman" w:hAnsi="Times New Roman" w:cs="Times New Roman"/>
            <w:b/>
            <w:bCs/>
            <w:sz w:val="24"/>
            <w:szCs w:val="24"/>
          </w:rPr>
          <w:delText xml:space="preserve">preparation </w:delText>
        </w:r>
      </w:del>
      <w:r w:rsidRPr="008C4629">
        <w:rPr>
          <w:rFonts w:ascii="Times New Roman" w:hAnsi="Times New Roman" w:cs="Times New Roman"/>
          <w:b/>
          <w:bCs/>
          <w:sz w:val="24"/>
          <w:szCs w:val="24"/>
        </w:rPr>
        <w:t>myth</w:t>
      </w:r>
      <w:r>
        <w:rPr>
          <w:rFonts w:ascii="Times New Roman" w:hAnsi="Times New Roman" w:cs="Times New Roman"/>
          <w:b/>
          <w:bCs/>
          <w:sz w:val="24"/>
          <w:szCs w:val="24"/>
        </w:rPr>
        <w:t xml:space="preserve"> </w:t>
      </w:r>
      <w:del w:id="1091" w:author="JJ" w:date="2023-06-21T08:37:00Z">
        <w:r w:rsidDel="00A15388">
          <w:rPr>
            <w:rFonts w:ascii="Times New Roman" w:hAnsi="Times New Roman" w:cs="Times New Roman"/>
            <w:b/>
            <w:bCs/>
            <w:sz w:val="24"/>
            <w:szCs w:val="24"/>
          </w:rPr>
          <w:delText xml:space="preserve">for </w:delText>
        </w:r>
      </w:del>
      <w:ins w:id="1092" w:author="JJ" w:date="2023-06-21T08:37:00Z">
        <w:r w:rsidR="00A15388">
          <w:rPr>
            <w:rFonts w:ascii="Times New Roman" w:hAnsi="Times New Roman" w:cs="Times New Roman"/>
            <w:b/>
            <w:bCs/>
            <w:sz w:val="24"/>
            <w:szCs w:val="24"/>
          </w:rPr>
          <w:t xml:space="preserve">of </w:t>
        </w:r>
      </w:ins>
      <w:ins w:id="1093" w:author="JJ" w:date="2023-06-20T11:08:00Z">
        <w:r w:rsidR="00D73D45">
          <w:rPr>
            <w:rFonts w:ascii="Times New Roman" w:hAnsi="Times New Roman" w:cs="Times New Roman"/>
            <w:b/>
            <w:bCs/>
            <w:sz w:val="24"/>
            <w:szCs w:val="24"/>
          </w:rPr>
          <w:t xml:space="preserve">“preparation for </w:t>
        </w:r>
      </w:ins>
      <w:r>
        <w:rPr>
          <w:rFonts w:ascii="Times New Roman" w:hAnsi="Times New Roman" w:cs="Times New Roman"/>
          <w:b/>
          <w:bCs/>
          <w:sz w:val="24"/>
          <w:szCs w:val="24"/>
        </w:rPr>
        <w:t>decision-making</w:t>
      </w:r>
      <w:ins w:id="1094" w:author="JJ" w:date="2023-06-20T11:08:00Z">
        <w:r w:rsidR="00D73D45">
          <w:rPr>
            <w:rFonts w:ascii="Times New Roman" w:hAnsi="Times New Roman" w:cs="Times New Roman"/>
            <w:b/>
            <w:bCs/>
            <w:sz w:val="24"/>
            <w:szCs w:val="24"/>
          </w:rPr>
          <w:t>”</w:t>
        </w:r>
      </w:ins>
    </w:p>
    <w:p w14:paraId="066F0549" w14:textId="26D4C9D3" w:rsidR="00BC76ED" w:rsidDel="00D73D45" w:rsidRDefault="00BC76ED" w:rsidP="00BC76ED">
      <w:pPr>
        <w:bidi w:val="0"/>
        <w:spacing w:line="360" w:lineRule="auto"/>
        <w:rPr>
          <w:del w:id="1095" w:author="JJ" w:date="2023-06-20T11:10:00Z"/>
          <w:rFonts w:ascii="Times New Roman" w:hAnsi="Times New Roman" w:cs="Times New Roman"/>
          <w:sz w:val="24"/>
          <w:szCs w:val="24"/>
        </w:rPr>
      </w:pPr>
      <w:r w:rsidRPr="008C4629">
        <w:rPr>
          <w:rFonts w:ascii="Times New Roman" w:hAnsi="Times New Roman" w:cs="Times New Roman"/>
          <w:sz w:val="24"/>
          <w:szCs w:val="24"/>
        </w:rPr>
        <w:t xml:space="preserve">The </w:t>
      </w:r>
      <w:del w:id="1096" w:author="JJ" w:date="2023-06-20T11:08:00Z">
        <w:r w:rsidRPr="008C4629" w:rsidDel="00D73D45">
          <w:rPr>
            <w:rFonts w:ascii="Times New Roman" w:hAnsi="Times New Roman" w:cs="Times New Roman"/>
            <w:sz w:val="24"/>
            <w:szCs w:val="24"/>
          </w:rPr>
          <w:delText xml:space="preserve">covid </w:delText>
        </w:r>
      </w:del>
      <w:ins w:id="1097" w:author="JJ" w:date="2023-06-20T11:08:00Z">
        <w:r w:rsidR="00D73D45">
          <w:rPr>
            <w:rFonts w:ascii="Times New Roman" w:hAnsi="Times New Roman" w:cs="Times New Roman"/>
            <w:sz w:val="24"/>
            <w:szCs w:val="24"/>
          </w:rPr>
          <w:t>coronavirus</w:t>
        </w:r>
        <w:r w:rsidR="00D73D45" w:rsidRPr="008C4629">
          <w:rPr>
            <w:rFonts w:ascii="Times New Roman" w:hAnsi="Times New Roman" w:cs="Times New Roman"/>
            <w:sz w:val="24"/>
            <w:szCs w:val="24"/>
          </w:rPr>
          <w:t xml:space="preserve"> </w:t>
        </w:r>
      </w:ins>
      <w:r w:rsidRPr="008C4629">
        <w:rPr>
          <w:rFonts w:ascii="Times New Roman" w:hAnsi="Times New Roman" w:cs="Times New Roman"/>
          <w:sz w:val="24"/>
          <w:szCs w:val="24"/>
        </w:rPr>
        <w:t xml:space="preserve">pandemic </w:t>
      </w:r>
      <w:r w:rsidR="001B393E">
        <w:rPr>
          <w:rFonts w:ascii="Times New Roman" w:hAnsi="Times New Roman" w:cs="Times New Roman"/>
          <w:sz w:val="24"/>
          <w:szCs w:val="24"/>
        </w:rPr>
        <w:t>reminded us</w:t>
      </w:r>
      <w:r w:rsidRPr="008C4629">
        <w:rPr>
          <w:rFonts w:ascii="Times New Roman" w:hAnsi="Times New Roman" w:cs="Times New Roman"/>
          <w:sz w:val="24"/>
          <w:szCs w:val="24"/>
        </w:rPr>
        <w:t xml:space="preserve"> that</w:t>
      </w:r>
      <w:r w:rsidR="008C6349">
        <w:rPr>
          <w:rFonts w:ascii="Times New Roman" w:hAnsi="Times New Roman" w:cs="Times New Roman"/>
          <w:sz w:val="24"/>
          <w:szCs w:val="24"/>
        </w:rPr>
        <w:t>,</w:t>
      </w:r>
      <w:r w:rsidRPr="008C4629">
        <w:rPr>
          <w:rFonts w:ascii="Times New Roman" w:hAnsi="Times New Roman" w:cs="Times New Roman"/>
          <w:sz w:val="24"/>
          <w:szCs w:val="24"/>
        </w:rPr>
        <w:t xml:space="preserve"> as humans</w:t>
      </w:r>
      <w:r w:rsidR="008C6349">
        <w:rPr>
          <w:rFonts w:ascii="Times New Roman" w:hAnsi="Times New Roman" w:cs="Times New Roman"/>
          <w:sz w:val="24"/>
          <w:szCs w:val="24"/>
        </w:rPr>
        <w:t>,</w:t>
      </w:r>
      <w:r w:rsidRPr="008C4629">
        <w:rPr>
          <w:rFonts w:ascii="Times New Roman" w:hAnsi="Times New Roman" w:cs="Times New Roman"/>
          <w:sz w:val="24"/>
          <w:szCs w:val="24"/>
        </w:rPr>
        <w:t xml:space="preserve"> we are </w:t>
      </w:r>
      <w:ins w:id="1098" w:author="JJ" w:date="2023-06-20T11:08:00Z">
        <w:r w:rsidR="00D73D45">
          <w:rPr>
            <w:rFonts w:ascii="Times New Roman" w:hAnsi="Times New Roman" w:cs="Times New Roman"/>
            <w:sz w:val="24"/>
            <w:szCs w:val="24"/>
          </w:rPr>
          <w:t>subject to</w:t>
        </w:r>
      </w:ins>
      <w:del w:id="1099" w:author="JJ" w:date="2023-06-20T11:08:00Z">
        <w:r w:rsidRPr="008C4629" w:rsidDel="00D73D45">
          <w:rPr>
            <w:rFonts w:ascii="Times New Roman" w:hAnsi="Times New Roman" w:cs="Times New Roman"/>
            <w:sz w:val="24"/>
            <w:szCs w:val="24"/>
          </w:rPr>
          <w:delText>bound to</w:delText>
        </w:r>
      </w:del>
      <w:r w:rsidRPr="008C4629">
        <w:rPr>
          <w:rFonts w:ascii="Times New Roman" w:hAnsi="Times New Roman" w:cs="Times New Roman"/>
          <w:sz w:val="24"/>
          <w:szCs w:val="24"/>
        </w:rPr>
        <w:t xml:space="preserve"> uncertainty.</w:t>
      </w:r>
      <w:del w:id="1100" w:author="JJ" w:date="2023-06-20T11:08:00Z">
        <w:r w:rsidRPr="008C4629" w:rsidDel="00D73D45">
          <w:rPr>
            <w:rFonts w:ascii="Times New Roman" w:hAnsi="Times New Roman" w:cs="Times New Roman"/>
            <w:sz w:val="24"/>
            <w:szCs w:val="24"/>
          </w:rPr>
          <w:delText xml:space="preserve"> Hence</w:delText>
        </w:r>
      </w:del>
      <w:ins w:id="1101" w:author="JJ" w:date="2023-06-20T11:09:00Z">
        <w:r w:rsidR="00D73D45">
          <w:rPr>
            <w:rFonts w:ascii="Times New Roman" w:hAnsi="Times New Roman" w:cs="Times New Roman"/>
            <w:sz w:val="24"/>
            <w:szCs w:val="24"/>
          </w:rPr>
          <w:t xml:space="preserve"> We can</w:t>
        </w:r>
      </w:ins>
      <w:del w:id="1102" w:author="JJ" w:date="2023-06-20T11:09:00Z">
        <w:r w:rsidRPr="008C4629" w:rsidDel="00D73D45">
          <w:rPr>
            <w:rFonts w:ascii="Times New Roman" w:hAnsi="Times New Roman" w:cs="Times New Roman"/>
            <w:sz w:val="24"/>
            <w:szCs w:val="24"/>
          </w:rPr>
          <w:delText>, we</w:delText>
        </w:r>
      </w:del>
      <w:r w:rsidRPr="008C4629">
        <w:rPr>
          <w:rFonts w:ascii="Times New Roman" w:hAnsi="Times New Roman" w:cs="Times New Roman"/>
          <w:sz w:val="24"/>
          <w:szCs w:val="24"/>
        </w:rPr>
        <w:t xml:space="preserve"> never know what will happen</w:t>
      </w:r>
      <w:del w:id="1103" w:author="JJ" w:date="2023-06-20T11:09:00Z">
        <w:r w:rsidRPr="008C4629" w:rsidDel="00D73D45">
          <w:rPr>
            <w:rFonts w:ascii="Times New Roman" w:hAnsi="Times New Roman" w:cs="Times New Roman"/>
            <w:sz w:val="24"/>
            <w:szCs w:val="24"/>
          </w:rPr>
          <w:delText xml:space="preserve"> or evolve</w:delText>
        </w:r>
      </w:del>
      <w:ins w:id="1104" w:author="JJ" w:date="2023-06-20T11:09:00Z">
        <w:r w:rsidR="00D73D45">
          <w:rPr>
            <w:rFonts w:ascii="Times New Roman" w:hAnsi="Times New Roman" w:cs="Times New Roman"/>
            <w:sz w:val="24"/>
            <w:szCs w:val="24"/>
          </w:rPr>
          <w:t xml:space="preserve"> and</w:t>
        </w:r>
      </w:ins>
      <w:del w:id="1105" w:author="JJ" w:date="2023-06-20T11:09:00Z">
        <w:r w:rsidR="001B393E" w:rsidDel="00D73D45">
          <w:rPr>
            <w:rFonts w:ascii="Times New Roman" w:hAnsi="Times New Roman" w:cs="Times New Roman"/>
            <w:sz w:val="24"/>
            <w:szCs w:val="24"/>
          </w:rPr>
          <w:delText>;</w:delText>
        </w:r>
      </w:del>
      <w:r w:rsidR="001B393E">
        <w:rPr>
          <w:rFonts w:ascii="Times New Roman" w:hAnsi="Times New Roman" w:cs="Times New Roman"/>
          <w:sz w:val="24"/>
          <w:szCs w:val="24"/>
        </w:rPr>
        <w:t xml:space="preserve"> thus</w:t>
      </w:r>
      <w:del w:id="1106" w:author="JJ" w:date="2023-06-20T11:09:00Z">
        <w:r w:rsidR="001B393E" w:rsidDel="00D73D45">
          <w:rPr>
            <w:rFonts w:ascii="Times New Roman" w:hAnsi="Times New Roman" w:cs="Times New Roman"/>
            <w:sz w:val="24"/>
            <w:szCs w:val="24"/>
          </w:rPr>
          <w:delText>,</w:delText>
        </w:r>
      </w:del>
      <w:r w:rsidRPr="008C4629">
        <w:rPr>
          <w:rFonts w:ascii="Times New Roman" w:hAnsi="Times New Roman" w:cs="Times New Roman"/>
          <w:sz w:val="24"/>
          <w:szCs w:val="24"/>
        </w:rPr>
        <w:t xml:space="preserve"> every decision is </w:t>
      </w:r>
      <w:ins w:id="1107" w:author="Susan" w:date="2023-06-21T15:56:00Z">
        <w:r w:rsidR="00E37C7A">
          <w:rPr>
            <w:rFonts w:ascii="Times New Roman" w:hAnsi="Times New Roman" w:cs="Times New Roman"/>
            <w:sz w:val="24"/>
            <w:szCs w:val="24"/>
          </w:rPr>
          <w:t>speculative</w:t>
        </w:r>
      </w:ins>
      <w:del w:id="1108" w:author="Susan" w:date="2023-06-21T15:56:00Z">
        <w:r w:rsidRPr="008C4629" w:rsidDel="00E37C7A">
          <w:rPr>
            <w:rFonts w:ascii="Times New Roman" w:hAnsi="Times New Roman" w:cs="Times New Roman"/>
            <w:sz w:val="24"/>
            <w:szCs w:val="24"/>
          </w:rPr>
          <w:delText>a gamble</w:delText>
        </w:r>
      </w:del>
      <w:r w:rsidRPr="008C4629">
        <w:rPr>
          <w:rFonts w:ascii="Times New Roman" w:hAnsi="Times New Roman" w:cs="Times New Roman"/>
          <w:sz w:val="24"/>
          <w:szCs w:val="24"/>
        </w:rPr>
        <w:t xml:space="preserve"> (</w:t>
      </w:r>
      <w:proofErr w:type="spellStart"/>
      <w:r w:rsidRPr="008C4629">
        <w:rPr>
          <w:rFonts w:ascii="Times New Roman" w:hAnsi="Times New Roman" w:cs="Times New Roman"/>
          <w:sz w:val="24"/>
          <w:szCs w:val="24"/>
          <w:highlight w:val="yellow"/>
        </w:rPr>
        <w:t>Dror</w:t>
      </w:r>
      <w:proofErr w:type="spellEnd"/>
      <w:proofErr w:type="gramStart"/>
      <w:r w:rsidRPr="008C4629">
        <w:rPr>
          <w:rFonts w:ascii="Times New Roman" w:hAnsi="Times New Roman" w:cs="Times New Roman"/>
          <w:sz w:val="24"/>
          <w:szCs w:val="24"/>
        </w:rPr>
        <w:t>… )</w:t>
      </w:r>
      <w:proofErr w:type="gramEnd"/>
      <w:r w:rsidRPr="008C4629">
        <w:rPr>
          <w:rFonts w:ascii="Times New Roman" w:hAnsi="Times New Roman" w:cs="Times New Roman"/>
          <w:sz w:val="24"/>
          <w:szCs w:val="24"/>
        </w:rPr>
        <w:t>. Th</w:t>
      </w:r>
      <w:del w:id="1109" w:author="JJ" w:date="2023-06-21T08:37:00Z">
        <w:r w:rsidRPr="008C4629" w:rsidDel="00A15388">
          <w:rPr>
            <w:rFonts w:ascii="Times New Roman" w:hAnsi="Times New Roman" w:cs="Times New Roman"/>
            <w:sz w:val="24"/>
            <w:szCs w:val="24"/>
          </w:rPr>
          <w:delText>ese are t</w:delText>
        </w:r>
      </w:del>
      <w:ins w:id="1110" w:author="JJ" w:date="2023-06-21T08:37:00Z">
        <w:r w:rsidR="00A15388">
          <w:rPr>
            <w:rFonts w:ascii="Times New Roman" w:hAnsi="Times New Roman" w:cs="Times New Roman"/>
            <w:sz w:val="24"/>
            <w:szCs w:val="24"/>
          </w:rPr>
          <w:t xml:space="preserve">at this </w:t>
        </w:r>
      </w:ins>
      <w:ins w:id="1111" w:author="Susan" w:date="2023-06-21T15:57:00Z">
        <w:r w:rsidR="00E37C7A">
          <w:rPr>
            <w:rFonts w:ascii="Times New Roman" w:hAnsi="Times New Roman" w:cs="Times New Roman"/>
            <w:sz w:val="24"/>
            <w:szCs w:val="24"/>
          </w:rPr>
          <w:t xml:space="preserve">condition </w:t>
        </w:r>
      </w:ins>
      <w:ins w:id="1112" w:author="JJ" w:date="2023-06-21T08:37:00Z">
        <w:r w:rsidR="00A15388">
          <w:rPr>
            <w:rFonts w:ascii="Times New Roman" w:hAnsi="Times New Roman" w:cs="Times New Roman"/>
            <w:sz w:val="24"/>
            <w:szCs w:val="24"/>
          </w:rPr>
          <w:t xml:space="preserve">is </w:t>
        </w:r>
        <w:del w:id="1113" w:author="Susan" w:date="2023-06-21T15:57:00Z">
          <w:r w:rsidR="00A15388" w:rsidDel="00E37C7A">
            <w:rPr>
              <w:rFonts w:ascii="Times New Roman" w:hAnsi="Times New Roman" w:cs="Times New Roman"/>
              <w:sz w:val="24"/>
              <w:szCs w:val="24"/>
            </w:rPr>
            <w:delText xml:space="preserve">an </w:delText>
          </w:r>
        </w:del>
      </w:ins>
      <w:ins w:id="1114" w:author="Susan" w:date="2023-06-21T15:57:00Z">
        <w:r w:rsidR="00E37C7A">
          <w:rPr>
            <w:rFonts w:ascii="Times New Roman" w:hAnsi="Times New Roman" w:cs="Times New Roman"/>
            <w:sz w:val="24"/>
            <w:szCs w:val="24"/>
          </w:rPr>
          <w:t xml:space="preserve">recognized and </w:t>
        </w:r>
      </w:ins>
      <w:ins w:id="1115" w:author="JJ" w:date="2023-06-21T08:37:00Z">
        <w:r w:rsidR="00A15388">
          <w:rPr>
            <w:rFonts w:ascii="Times New Roman" w:hAnsi="Times New Roman" w:cs="Times New Roman"/>
            <w:sz w:val="24"/>
            <w:szCs w:val="24"/>
          </w:rPr>
          <w:t xml:space="preserve">accepted </w:t>
        </w:r>
      </w:ins>
      <w:ins w:id="1116" w:author="JJ" w:date="2023-06-21T08:38:00Z">
        <w:r w:rsidR="00A15388">
          <w:rPr>
            <w:rFonts w:ascii="Times New Roman" w:hAnsi="Times New Roman" w:cs="Times New Roman"/>
            <w:sz w:val="24"/>
            <w:szCs w:val="24"/>
          </w:rPr>
          <w:t xml:space="preserve">is reflected in the fact that </w:t>
        </w:r>
      </w:ins>
      <w:del w:id="1117" w:author="JJ" w:date="2023-06-21T08:37:00Z">
        <w:r w:rsidRPr="008C4629" w:rsidDel="00A15388">
          <w:rPr>
            <w:rFonts w:ascii="Times New Roman" w:hAnsi="Times New Roman" w:cs="Times New Roman"/>
            <w:sz w:val="24"/>
            <w:szCs w:val="24"/>
          </w:rPr>
          <w:delText xml:space="preserve">he conditions of the world </w:delText>
        </w:r>
      </w:del>
      <w:del w:id="1118" w:author="JJ" w:date="2023-06-20T11:09:00Z">
        <w:r w:rsidRPr="008C4629" w:rsidDel="00D73D45">
          <w:rPr>
            <w:rFonts w:ascii="Times New Roman" w:hAnsi="Times New Roman" w:cs="Times New Roman"/>
            <w:sz w:val="24"/>
            <w:szCs w:val="24"/>
          </w:rPr>
          <w:delText>of action</w:delText>
        </w:r>
        <w:r w:rsidDel="00D73D45">
          <w:rPr>
            <w:rFonts w:ascii="Times New Roman" w:hAnsi="Times New Roman" w:cs="Times New Roman"/>
            <w:sz w:val="24"/>
            <w:szCs w:val="24"/>
          </w:rPr>
          <w:delText xml:space="preserve"> </w:delText>
        </w:r>
      </w:del>
      <w:del w:id="1119" w:author="JJ" w:date="2023-06-21T08:37:00Z">
        <w:r w:rsidDel="00A15388">
          <w:rPr>
            <w:rFonts w:ascii="Times New Roman" w:hAnsi="Times New Roman" w:cs="Times New Roman"/>
            <w:sz w:val="24"/>
            <w:szCs w:val="24"/>
          </w:rPr>
          <w:delText>and are accepted in practice,</w:delText>
        </w:r>
      </w:del>
      <w:del w:id="1120" w:author="JJ" w:date="2023-06-21T08:38:00Z">
        <w:r w:rsidDel="00A15388">
          <w:rPr>
            <w:rFonts w:ascii="Times New Roman" w:hAnsi="Times New Roman" w:cs="Times New Roman"/>
            <w:sz w:val="24"/>
            <w:szCs w:val="24"/>
          </w:rPr>
          <w:delText xml:space="preserve"> mentioned repeatedly in </w:delText>
        </w:r>
      </w:del>
      <w:r>
        <w:rPr>
          <w:rFonts w:ascii="Times New Roman" w:hAnsi="Times New Roman" w:cs="Times New Roman"/>
          <w:sz w:val="24"/>
          <w:szCs w:val="24"/>
        </w:rPr>
        <w:t xml:space="preserve">the </w:t>
      </w:r>
      <w:del w:id="1121" w:author="JJ" w:date="2023-06-20T11:09:00Z">
        <w:r w:rsidDel="00D73D45">
          <w:rPr>
            <w:rFonts w:ascii="Times New Roman" w:hAnsi="Times New Roman" w:cs="Times New Roman"/>
            <w:sz w:val="24"/>
            <w:szCs w:val="24"/>
          </w:rPr>
          <w:delText>audit</w:delText>
        </w:r>
      </w:del>
      <w:ins w:id="1122" w:author="JJ" w:date="2023-06-20T11:09:00Z">
        <w:r w:rsidR="00D73D45">
          <w:rPr>
            <w:rFonts w:ascii="Times New Roman" w:hAnsi="Times New Roman" w:cs="Times New Roman"/>
            <w:sz w:val="24"/>
            <w:szCs w:val="24"/>
          </w:rPr>
          <w:t xml:space="preserve">State Comptroller’s </w:t>
        </w:r>
      </w:ins>
      <w:ins w:id="1123" w:author="JJ" w:date="2023-06-21T08:38:00Z">
        <w:r w:rsidR="00A15388">
          <w:rPr>
            <w:rFonts w:ascii="Times New Roman" w:hAnsi="Times New Roman" w:cs="Times New Roman"/>
            <w:sz w:val="24"/>
            <w:szCs w:val="24"/>
          </w:rPr>
          <w:t>reports repeatedly refer to the uncertainty in Israel as a result of the pandemic.</w:t>
        </w:r>
      </w:ins>
      <w:del w:id="1124" w:author="JJ" w:date="2023-06-21T08:38:00Z">
        <w:r w:rsidDel="00A15388">
          <w:rPr>
            <w:rFonts w:ascii="Times New Roman" w:hAnsi="Times New Roman" w:cs="Times New Roman"/>
            <w:sz w:val="24"/>
            <w:szCs w:val="24"/>
          </w:rPr>
          <w:delText>,</w:delText>
        </w:r>
      </w:del>
      <w:r>
        <w:rPr>
          <w:rFonts w:ascii="Times New Roman" w:hAnsi="Times New Roman" w:cs="Times New Roman"/>
          <w:sz w:val="24"/>
          <w:szCs w:val="24"/>
        </w:rPr>
        <w:t xml:space="preserve"> </w:t>
      </w:r>
      <w:ins w:id="1125" w:author="JJ" w:date="2023-06-21T08:38:00Z">
        <w:r w:rsidR="00A15388">
          <w:rPr>
            <w:rFonts w:ascii="Times New Roman" w:hAnsi="Times New Roman" w:cs="Times New Roman"/>
            <w:sz w:val="24"/>
            <w:szCs w:val="24"/>
          </w:rPr>
          <w:t xml:space="preserve">Uncertainty is a </w:t>
        </w:r>
      </w:ins>
      <w:del w:id="1126" w:author="JJ" w:date="2023-06-21T08:38:00Z">
        <w:r w:rsidDel="00A15388">
          <w:rPr>
            <w:rFonts w:ascii="Times New Roman" w:hAnsi="Times New Roman" w:cs="Times New Roman"/>
            <w:sz w:val="24"/>
            <w:szCs w:val="24"/>
          </w:rPr>
          <w:delText xml:space="preserve">and are a </w:delText>
        </w:r>
      </w:del>
      <w:r>
        <w:rPr>
          <w:rFonts w:ascii="Times New Roman" w:hAnsi="Times New Roman" w:cs="Times New Roman"/>
          <w:sz w:val="24"/>
          <w:szCs w:val="24"/>
        </w:rPr>
        <w:t xml:space="preserve">core topic in the </w:t>
      </w:r>
      <w:commentRangeStart w:id="1127"/>
      <w:r>
        <w:rPr>
          <w:rFonts w:ascii="Times New Roman" w:hAnsi="Times New Roman" w:cs="Times New Roman"/>
          <w:sz w:val="24"/>
          <w:szCs w:val="24"/>
        </w:rPr>
        <w:t>literature</w:t>
      </w:r>
      <w:commentRangeEnd w:id="1127"/>
      <w:r w:rsidR="00A15388">
        <w:rPr>
          <w:rStyle w:val="CommentReference"/>
        </w:rPr>
        <w:commentReference w:id="1127"/>
      </w:r>
      <w:r>
        <w:rPr>
          <w:rFonts w:ascii="Times New Roman" w:hAnsi="Times New Roman" w:cs="Times New Roman"/>
          <w:sz w:val="24"/>
          <w:szCs w:val="24"/>
        </w:rPr>
        <w:t>. While it is no</w:t>
      </w:r>
      <w:ins w:id="1128" w:author="JJ" w:date="2023-06-20T11:09:00Z">
        <w:r w:rsidR="00D73D45">
          <w:rPr>
            <w:rFonts w:ascii="Times New Roman" w:hAnsi="Times New Roman" w:cs="Times New Roman"/>
            <w:sz w:val="24"/>
            <w:szCs w:val="24"/>
          </w:rPr>
          <w:t>t</w:t>
        </w:r>
      </w:ins>
      <w:del w:id="1129" w:author="JJ" w:date="2023-06-20T11:09:00Z">
        <w:r w:rsidDel="00D73D45">
          <w:rPr>
            <w:rFonts w:ascii="Times New Roman" w:hAnsi="Times New Roman" w:cs="Times New Roman"/>
            <w:sz w:val="24"/>
            <w:szCs w:val="24"/>
          </w:rPr>
          <w:delText>n</w:delText>
        </w:r>
      </w:del>
      <w:r>
        <w:rPr>
          <w:rFonts w:ascii="Times New Roman" w:hAnsi="Times New Roman" w:cs="Times New Roman"/>
          <w:sz w:val="24"/>
          <w:szCs w:val="24"/>
        </w:rPr>
        <w:t xml:space="preserve"> refuted that we must try to avoid catastrophes, </w:t>
      </w:r>
      <w:del w:id="1130" w:author="JJ" w:date="2023-06-20T11:09:00Z">
        <w:r w:rsidDel="00D73D45">
          <w:rPr>
            <w:rFonts w:ascii="Times New Roman" w:hAnsi="Times New Roman" w:cs="Times New Roman"/>
            <w:sz w:val="24"/>
            <w:szCs w:val="24"/>
          </w:rPr>
          <w:delText xml:space="preserve">it is also known that </w:delText>
        </w:r>
      </w:del>
      <w:r>
        <w:rPr>
          <w:rFonts w:ascii="Times New Roman" w:hAnsi="Times New Roman" w:cs="Times New Roman"/>
          <w:sz w:val="24"/>
          <w:szCs w:val="24"/>
        </w:rPr>
        <w:t xml:space="preserve">there are several approaches to this issue. What does it mean to be prepared? </w:t>
      </w:r>
      <w:ins w:id="1131" w:author="JJ" w:date="2023-06-21T08:39:00Z">
        <w:r w:rsidR="00A15388">
          <w:rPr>
            <w:rFonts w:ascii="Times New Roman" w:hAnsi="Times New Roman" w:cs="Times New Roman"/>
            <w:sz w:val="24"/>
            <w:szCs w:val="24"/>
          </w:rPr>
          <w:t xml:space="preserve">And </w:t>
        </w:r>
      </w:ins>
      <w:del w:id="1132" w:author="JJ" w:date="2023-06-20T11:09:00Z">
        <w:r w:rsidDel="00D73D45">
          <w:rPr>
            <w:rFonts w:ascii="Times New Roman" w:hAnsi="Times New Roman" w:cs="Times New Roman"/>
            <w:sz w:val="24"/>
            <w:szCs w:val="24"/>
          </w:rPr>
          <w:delText xml:space="preserve">To </w:delText>
        </w:r>
      </w:del>
      <w:ins w:id="1133" w:author="Susan" w:date="2023-06-21T15:58:00Z">
        <w:r w:rsidR="00E37C7A">
          <w:rPr>
            <w:rFonts w:ascii="Times New Roman" w:hAnsi="Times New Roman" w:cs="Times New Roman"/>
            <w:sz w:val="24"/>
            <w:szCs w:val="24"/>
          </w:rPr>
          <w:t xml:space="preserve">for </w:t>
        </w:r>
      </w:ins>
      <w:ins w:id="1134" w:author="JJ" w:date="2023-06-21T08:39:00Z">
        <w:r w:rsidR="00A15388">
          <w:rPr>
            <w:rFonts w:ascii="Times New Roman" w:hAnsi="Times New Roman" w:cs="Times New Roman"/>
            <w:sz w:val="24"/>
            <w:szCs w:val="24"/>
          </w:rPr>
          <w:t>what are we preparing</w:t>
        </w:r>
        <w:del w:id="1135" w:author="Susan" w:date="2023-06-21T15:58:00Z">
          <w:r w:rsidR="00A15388" w:rsidDel="00E37C7A">
            <w:rPr>
              <w:rFonts w:ascii="Times New Roman" w:hAnsi="Times New Roman" w:cs="Times New Roman"/>
              <w:sz w:val="24"/>
              <w:szCs w:val="24"/>
            </w:rPr>
            <w:delText xml:space="preserve"> for</w:delText>
          </w:r>
        </w:del>
      </w:ins>
      <w:del w:id="1136" w:author="JJ" w:date="2023-06-21T08:39:00Z">
        <w:r w:rsidDel="00A15388">
          <w:rPr>
            <w:rFonts w:ascii="Times New Roman" w:hAnsi="Times New Roman" w:cs="Times New Roman"/>
            <w:sz w:val="24"/>
            <w:szCs w:val="24"/>
          </w:rPr>
          <w:delText>what</w:delText>
        </w:r>
      </w:del>
      <w:r>
        <w:rPr>
          <w:rFonts w:ascii="Times New Roman" w:hAnsi="Times New Roman" w:cs="Times New Roman"/>
          <w:sz w:val="24"/>
          <w:szCs w:val="24"/>
        </w:rPr>
        <w:t xml:space="preserve">? The same </w:t>
      </w:r>
      <w:ins w:id="1137" w:author="JJ" w:date="2023-06-20T11:09:00Z">
        <w:r w:rsidR="00D73D45">
          <w:rPr>
            <w:rFonts w:ascii="Times New Roman" w:hAnsi="Times New Roman" w:cs="Times New Roman"/>
            <w:sz w:val="24"/>
            <w:szCs w:val="24"/>
          </w:rPr>
          <w:t xml:space="preserve">type of </w:t>
        </w:r>
      </w:ins>
      <w:r>
        <w:rPr>
          <w:rFonts w:ascii="Times New Roman" w:hAnsi="Times New Roman" w:cs="Times New Roman"/>
          <w:sz w:val="24"/>
          <w:szCs w:val="24"/>
        </w:rPr>
        <w:t>emergency? (</w:t>
      </w:r>
      <w:ins w:id="1138" w:author="JJ" w:date="2023-06-20T11:10:00Z">
        <w:r w:rsidR="00D73D45">
          <w:rPr>
            <w:rFonts w:ascii="Times New Roman" w:hAnsi="Times New Roman" w:cs="Times New Roman"/>
            <w:sz w:val="24"/>
            <w:szCs w:val="24"/>
          </w:rPr>
          <w:t xml:space="preserve">e.g., see </w:t>
        </w:r>
      </w:ins>
      <w:del w:id="1139" w:author="JJ" w:date="2023-06-20T11:10:00Z">
        <w:r w:rsidDel="00D73D45">
          <w:rPr>
            <w:rFonts w:ascii="Times New Roman" w:hAnsi="Times New Roman" w:cs="Times New Roman"/>
            <w:sz w:val="24"/>
            <w:szCs w:val="24"/>
          </w:rPr>
          <w:delText xml:space="preserve">see for example </w:delText>
        </w:r>
      </w:del>
      <w:r w:rsidRPr="00B26D1D">
        <w:rPr>
          <w:rFonts w:ascii="Times New Roman" w:hAnsi="Times New Roman" w:cs="Times New Roman"/>
          <w:sz w:val="24"/>
          <w:szCs w:val="24"/>
        </w:rPr>
        <w:t xml:space="preserve">Douglas </w:t>
      </w:r>
      <w:del w:id="1140" w:author="JJ" w:date="2023-06-20T11:10:00Z">
        <w:r w:rsidRPr="00B26D1D" w:rsidDel="00D73D45">
          <w:rPr>
            <w:rFonts w:ascii="Times New Roman" w:hAnsi="Times New Roman" w:cs="Times New Roman"/>
            <w:sz w:val="24"/>
            <w:szCs w:val="24"/>
          </w:rPr>
          <w:delText xml:space="preserve">and </w:delText>
        </w:r>
      </w:del>
      <w:ins w:id="1141" w:author="JJ" w:date="2023-06-20T11:10:00Z">
        <w:r w:rsidR="00D73D45">
          <w:rPr>
            <w:rFonts w:ascii="Times New Roman" w:hAnsi="Times New Roman" w:cs="Times New Roman"/>
            <w:sz w:val="24"/>
            <w:szCs w:val="24"/>
          </w:rPr>
          <w:t>&amp;</w:t>
        </w:r>
        <w:r w:rsidR="00D73D45" w:rsidRPr="00B26D1D">
          <w:rPr>
            <w:rFonts w:ascii="Times New Roman" w:hAnsi="Times New Roman" w:cs="Times New Roman"/>
            <w:sz w:val="24"/>
            <w:szCs w:val="24"/>
          </w:rPr>
          <w:t xml:space="preserve"> </w:t>
        </w:r>
      </w:ins>
      <w:proofErr w:type="spellStart"/>
      <w:r w:rsidRPr="00B26D1D">
        <w:rPr>
          <w:rFonts w:ascii="Times New Roman" w:hAnsi="Times New Roman" w:cs="Times New Roman"/>
          <w:sz w:val="24"/>
          <w:szCs w:val="24"/>
        </w:rPr>
        <w:t>Wildavsky</w:t>
      </w:r>
      <w:proofErr w:type="spellEnd"/>
      <w:ins w:id="1142" w:author="JJ" w:date="2023-06-20T11:10:00Z">
        <w:r w:rsidR="00D73D45">
          <w:rPr>
            <w:rFonts w:ascii="Times New Roman" w:hAnsi="Times New Roman" w:cs="Times New Roman"/>
            <w:sz w:val="24"/>
            <w:szCs w:val="24"/>
          </w:rPr>
          <w:t>, 1</w:t>
        </w:r>
      </w:ins>
      <w:del w:id="1143" w:author="JJ" w:date="2023-06-20T11:10:00Z">
        <w:r w:rsidRPr="00B26D1D" w:rsidDel="00D73D45">
          <w:rPr>
            <w:rFonts w:ascii="Times New Roman" w:hAnsi="Times New Roman" w:cs="Times New Roman"/>
            <w:sz w:val="24"/>
            <w:szCs w:val="24"/>
          </w:rPr>
          <w:delText xml:space="preserve"> 1</w:delText>
        </w:r>
      </w:del>
      <w:r w:rsidRPr="00B26D1D">
        <w:rPr>
          <w:rFonts w:ascii="Times New Roman" w:hAnsi="Times New Roman" w:cs="Times New Roman"/>
          <w:sz w:val="24"/>
          <w:szCs w:val="24"/>
        </w:rPr>
        <w:t>980</w:t>
      </w:r>
      <w:r>
        <w:rPr>
          <w:rFonts w:ascii="Times New Roman" w:hAnsi="Times New Roman" w:cs="Times New Roman" w:hint="cs"/>
          <w:sz w:val="24"/>
          <w:szCs w:val="24"/>
          <w:rtl/>
        </w:rPr>
        <w:t>;</w:t>
      </w:r>
      <w:r>
        <w:rPr>
          <w:rFonts w:ascii="Times New Roman" w:hAnsi="Times New Roman" w:cs="Times New Roman" w:hint="cs"/>
          <w:sz w:val="24"/>
          <w:szCs w:val="24"/>
        </w:rPr>
        <w:t xml:space="preserve"> </w:t>
      </w:r>
      <w:proofErr w:type="spellStart"/>
      <w:r w:rsidRPr="008C4629">
        <w:rPr>
          <w:rFonts w:ascii="Times New Roman" w:hAnsi="Times New Roman" w:cs="Times New Roman"/>
          <w:sz w:val="24"/>
          <w:szCs w:val="24"/>
        </w:rPr>
        <w:t>Dryhurst</w:t>
      </w:r>
      <w:proofErr w:type="spellEnd"/>
      <w:r w:rsidRPr="008C4629">
        <w:rPr>
          <w:rFonts w:ascii="Times New Roman" w:hAnsi="Times New Roman" w:cs="Times New Roman"/>
          <w:sz w:val="24"/>
          <w:szCs w:val="24"/>
        </w:rPr>
        <w:t xml:space="preserve"> et.al., 2020; </w:t>
      </w:r>
      <w:r>
        <w:rPr>
          <w:rFonts w:ascii="Times New Roman" w:hAnsi="Times New Roman" w:cs="Times New Roman"/>
          <w:sz w:val="24"/>
          <w:szCs w:val="24"/>
        </w:rPr>
        <w:t xml:space="preserve">….) </w:t>
      </w:r>
    </w:p>
    <w:p w14:paraId="6C2A83E7" w14:textId="04196A9D" w:rsidR="00BC76ED" w:rsidRDefault="00BC76ED" w:rsidP="00D73D45">
      <w:pPr>
        <w:bidi w:val="0"/>
        <w:spacing w:line="360" w:lineRule="auto"/>
        <w:rPr>
          <w:rFonts w:ascii="Times New Roman" w:hAnsi="Times New Roman" w:cs="Times New Roman"/>
          <w:sz w:val="24"/>
          <w:szCs w:val="24"/>
        </w:rPr>
      </w:pPr>
      <w:del w:id="1144" w:author="JJ" w:date="2023-06-20T11:10:00Z">
        <w:r w:rsidDel="00D73D45">
          <w:rPr>
            <w:rFonts w:ascii="Times New Roman" w:hAnsi="Times New Roman" w:cs="Times New Roman"/>
            <w:sz w:val="24"/>
            <w:szCs w:val="24"/>
          </w:rPr>
          <w:delText>Knowing</w:delText>
        </w:r>
      </w:del>
      <w:ins w:id="1145" w:author="JJ" w:date="2023-06-20T11:10:00Z">
        <w:r w:rsidR="00D73D45">
          <w:rPr>
            <w:rFonts w:ascii="Times New Roman" w:hAnsi="Times New Roman" w:cs="Times New Roman"/>
            <w:sz w:val="24"/>
            <w:szCs w:val="24"/>
          </w:rPr>
          <w:t>Being aware of,</w:t>
        </w:r>
      </w:ins>
      <w:r>
        <w:rPr>
          <w:rFonts w:ascii="Times New Roman" w:hAnsi="Times New Roman" w:cs="Times New Roman"/>
          <w:sz w:val="24"/>
          <w:szCs w:val="24"/>
        </w:rPr>
        <w:t xml:space="preserve"> and waiting for</w:t>
      </w:r>
      <w:ins w:id="1146" w:author="JJ" w:date="2023-06-20T11:10:00Z">
        <w:r w:rsidR="00D73D45">
          <w:rPr>
            <w:rFonts w:ascii="Times New Roman" w:hAnsi="Times New Roman" w:cs="Times New Roman"/>
            <w:sz w:val="24"/>
            <w:szCs w:val="24"/>
          </w:rPr>
          <w:t xml:space="preserve">, </w:t>
        </w:r>
      </w:ins>
      <w:del w:id="1147" w:author="JJ" w:date="2023-06-20T11:10:00Z">
        <w:r w:rsidDel="00D73D45">
          <w:rPr>
            <w:rFonts w:ascii="Times New Roman" w:hAnsi="Times New Roman" w:cs="Times New Roman"/>
            <w:sz w:val="24"/>
            <w:szCs w:val="24"/>
          </w:rPr>
          <w:delText xml:space="preserve"> </w:delText>
        </w:r>
      </w:del>
      <w:r>
        <w:rPr>
          <w:rFonts w:ascii="Times New Roman" w:hAnsi="Times New Roman" w:cs="Times New Roman"/>
          <w:sz w:val="24"/>
          <w:szCs w:val="24"/>
        </w:rPr>
        <w:t xml:space="preserve">emergencies as opposed to coping with emergencies </w:t>
      </w:r>
      <w:del w:id="1148" w:author="JJ" w:date="2023-06-21T08:39:00Z">
        <w:r w:rsidDel="00A15388">
          <w:rPr>
            <w:rFonts w:ascii="Times New Roman" w:hAnsi="Times New Roman" w:cs="Times New Roman"/>
            <w:sz w:val="24"/>
            <w:szCs w:val="24"/>
          </w:rPr>
          <w:delText xml:space="preserve">are </w:delText>
        </w:r>
      </w:del>
      <w:ins w:id="1149" w:author="JJ" w:date="2023-06-21T08:39:00Z">
        <w:r w:rsidR="00A15388">
          <w:rPr>
            <w:rFonts w:ascii="Times New Roman" w:hAnsi="Times New Roman" w:cs="Times New Roman"/>
            <w:sz w:val="24"/>
            <w:szCs w:val="24"/>
          </w:rPr>
          <w:t xml:space="preserve">as they unfold are </w:t>
        </w:r>
      </w:ins>
      <w:r>
        <w:rPr>
          <w:rFonts w:ascii="Times New Roman" w:hAnsi="Times New Roman" w:cs="Times New Roman"/>
          <w:sz w:val="24"/>
          <w:szCs w:val="24"/>
        </w:rPr>
        <w:t>two different strategie</w:t>
      </w:r>
      <w:ins w:id="1150" w:author="JJ" w:date="2023-06-21T08:39:00Z">
        <w:r w:rsidR="00A15388">
          <w:rPr>
            <w:rFonts w:ascii="Times New Roman" w:hAnsi="Times New Roman" w:cs="Times New Roman"/>
            <w:sz w:val="24"/>
            <w:szCs w:val="24"/>
          </w:rPr>
          <w:t xml:space="preserve">s, the </w:t>
        </w:r>
      </w:ins>
      <w:del w:id="1151" w:author="JJ" w:date="2023-06-21T08:39:00Z">
        <w:r w:rsidDel="00A15388">
          <w:rPr>
            <w:rFonts w:ascii="Times New Roman" w:hAnsi="Times New Roman" w:cs="Times New Roman"/>
            <w:sz w:val="24"/>
            <w:szCs w:val="24"/>
          </w:rPr>
          <w:delText xml:space="preserve">s. The </w:delText>
        </w:r>
      </w:del>
      <w:r>
        <w:rPr>
          <w:rFonts w:ascii="Times New Roman" w:hAnsi="Times New Roman" w:cs="Times New Roman"/>
          <w:sz w:val="24"/>
          <w:szCs w:val="24"/>
        </w:rPr>
        <w:t xml:space="preserve">first </w:t>
      </w:r>
      <w:ins w:id="1152" w:author="JJ" w:date="2023-06-21T08:39:00Z">
        <w:r w:rsidR="00A15388">
          <w:rPr>
            <w:rFonts w:ascii="Times New Roman" w:hAnsi="Times New Roman" w:cs="Times New Roman"/>
            <w:sz w:val="24"/>
            <w:szCs w:val="24"/>
          </w:rPr>
          <w:t xml:space="preserve">of which </w:t>
        </w:r>
      </w:ins>
      <w:r>
        <w:rPr>
          <w:rFonts w:ascii="Times New Roman" w:hAnsi="Times New Roman" w:cs="Times New Roman"/>
          <w:sz w:val="24"/>
          <w:szCs w:val="24"/>
        </w:rPr>
        <w:t>is tied to the traditional rational bureaucratic myth.</w:t>
      </w:r>
    </w:p>
    <w:p w14:paraId="36133293" w14:textId="3FAA5AFE" w:rsidR="00BC76ED" w:rsidRPr="008C4629" w:rsidRDefault="00BC76ED" w:rsidP="00BC76ED">
      <w:pPr>
        <w:pStyle w:val="ListParagraph"/>
        <w:numPr>
          <w:ilvl w:val="0"/>
          <w:numId w:val="2"/>
        </w:numPr>
        <w:bidi w:val="0"/>
        <w:spacing w:line="360" w:lineRule="auto"/>
        <w:rPr>
          <w:rFonts w:ascii="Times New Roman" w:hAnsi="Times New Roman" w:cs="Times New Roman"/>
          <w:b/>
          <w:bCs/>
          <w:sz w:val="24"/>
          <w:szCs w:val="24"/>
        </w:rPr>
      </w:pPr>
      <w:r w:rsidRPr="008C4629">
        <w:rPr>
          <w:rFonts w:ascii="Times New Roman" w:hAnsi="Times New Roman" w:cs="Times New Roman"/>
          <w:b/>
          <w:bCs/>
          <w:sz w:val="24"/>
          <w:szCs w:val="24"/>
        </w:rPr>
        <w:t>The</w:t>
      </w:r>
      <w:ins w:id="1153" w:author="JJ" w:date="2023-06-20T11:10:00Z">
        <w:r w:rsidR="00D73D45">
          <w:rPr>
            <w:rFonts w:ascii="Times New Roman" w:hAnsi="Times New Roman" w:cs="Times New Roman"/>
            <w:b/>
            <w:bCs/>
            <w:sz w:val="24"/>
            <w:szCs w:val="24"/>
          </w:rPr>
          <w:t xml:space="preserve"> myth of</w:t>
        </w:r>
      </w:ins>
      <w:r w:rsidRPr="008C4629">
        <w:rPr>
          <w:rFonts w:ascii="Times New Roman" w:hAnsi="Times New Roman" w:cs="Times New Roman"/>
          <w:b/>
          <w:bCs/>
          <w:sz w:val="24"/>
          <w:szCs w:val="24"/>
        </w:rPr>
        <w:t xml:space="preserve"> </w:t>
      </w:r>
      <w:ins w:id="1154" w:author="JJ" w:date="2023-06-20T11:10:00Z">
        <w:r w:rsidR="00D73D45">
          <w:rPr>
            <w:rFonts w:ascii="Times New Roman" w:hAnsi="Times New Roman" w:cs="Times New Roman"/>
            <w:b/>
            <w:bCs/>
            <w:sz w:val="24"/>
            <w:szCs w:val="24"/>
          </w:rPr>
          <w:t>“</w:t>
        </w:r>
      </w:ins>
      <w:r w:rsidRPr="008C4629">
        <w:rPr>
          <w:rFonts w:ascii="Times New Roman" w:hAnsi="Times New Roman" w:cs="Times New Roman"/>
          <w:b/>
          <w:bCs/>
          <w:sz w:val="24"/>
          <w:szCs w:val="24"/>
        </w:rPr>
        <w:t>implementation</w:t>
      </w:r>
      <w:ins w:id="1155" w:author="JJ" w:date="2023-06-20T11:10:00Z">
        <w:r w:rsidR="00D73D45">
          <w:rPr>
            <w:rFonts w:ascii="Times New Roman" w:hAnsi="Times New Roman" w:cs="Times New Roman"/>
            <w:b/>
            <w:bCs/>
            <w:sz w:val="24"/>
            <w:szCs w:val="24"/>
          </w:rPr>
          <w:t>”</w:t>
        </w:r>
      </w:ins>
      <w:del w:id="1156" w:author="JJ" w:date="2023-06-20T11:10:00Z">
        <w:r w:rsidRPr="008C4629" w:rsidDel="00D73D45">
          <w:rPr>
            <w:rFonts w:ascii="Times New Roman" w:hAnsi="Times New Roman" w:cs="Times New Roman"/>
            <w:b/>
            <w:bCs/>
            <w:sz w:val="24"/>
            <w:szCs w:val="24"/>
          </w:rPr>
          <w:delText xml:space="preserve"> myth</w:delText>
        </w:r>
      </w:del>
    </w:p>
    <w:p w14:paraId="1987FC69" w14:textId="689CD53D" w:rsidR="00BC76ED" w:rsidRDefault="00BC76ED" w:rsidP="006F0D9D">
      <w:pPr>
        <w:bidi w:val="0"/>
        <w:spacing w:line="360" w:lineRule="auto"/>
        <w:rPr>
          <w:rFonts w:ascii="Times New Roman" w:hAnsi="Times New Roman" w:cs="Times New Roman"/>
          <w:sz w:val="24"/>
          <w:szCs w:val="24"/>
        </w:rPr>
      </w:pPr>
      <w:r>
        <w:rPr>
          <w:rFonts w:ascii="Times New Roman" w:hAnsi="Times New Roman" w:cs="Times New Roman"/>
          <w:sz w:val="24"/>
          <w:szCs w:val="24"/>
        </w:rPr>
        <w:t>The</w:t>
      </w:r>
      <w:ins w:id="1157" w:author="JJ" w:date="2023-06-20T11:10:00Z">
        <w:r w:rsidR="00D73D45">
          <w:rPr>
            <w:rFonts w:ascii="Times New Roman" w:hAnsi="Times New Roman" w:cs="Times New Roman"/>
            <w:sz w:val="24"/>
            <w:szCs w:val="24"/>
          </w:rPr>
          <w:t xml:space="preserve"> </w:t>
        </w:r>
      </w:ins>
      <w:ins w:id="1158" w:author="JJ" w:date="2023-06-20T11:11:00Z">
        <w:r w:rsidR="00D73D45">
          <w:rPr>
            <w:rFonts w:ascii="Times New Roman" w:hAnsi="Times New Roman" w:cs="Times New Roman"/>
            <w:sz w:val="24"/>
            <w:szCs w:val="24"/>
          </w:rPr>
          <w:t>problem</w:t>
        </w:r>
      </w:ins>
      <w:ins w:id="1159" w:author="JJ" w:date="2023-06-20T11:10:00Z">
        <w:r w:rsidR="00D73D45">
          <w:rPr>
            <w:rFonts w:ascii="Times New Roman" w:hAnsi="Times New Roman" w:cs="Times New Roman"/>
            <w:sz w:val="24"/>
            <w:szCs w:val="24"/>
          </w:rPr>
          <w:t xml:space="preserve"> of the </w:t>
        </w:r>
      </w:ins>
      <w:ins w:id="1160" w:author="JJ" w:date="2023-06-21T08:42:00Z">
        <w:r w:rsidR="006F0D9D">
          <w:rPr>
            <w:rFonts w:ascii="Times New Roman" w:hAnsi="Times New Roman" w:cs="Times New Roman"/>
            <w:sz w:val="24"/>
            <w:szCs w:val="24"/>
          </w:rPr>
          <w:t>“</w:t>
        </w:r>
      </w:ins>
      <w:del w:id="1161" w:author="JJ" w:date="2023-06-20T11:11:00Z">
        <w:r w:rsidDel="00D73D45">
          <w:rPr>
            <w:rFonts w:ascii="Times New Roman" w:hAnsi="Times New Roman" w:cs="Times New Roman"/>
            <w:sz w:val="24"/>
            <w:szCs w:val="24"/>
          </w:rPr>
          <w:delText xml:space="preserve"> </w:delText>
        </w:r>
      </w:del>
      <w:r>
        <w:rPr>
          <w:rFonts w:ascii="Times New Roman" w:hAnsi="Times New Roman" w:cs="Times New Roman"/>
          <w:sz w:val="24"/>
          <w:szCs w:val="24"/>
        </w:rPr>
        <w:t>implementation gap</w:t>
      </w:r>
      <w:ins w:id="1162" w:author="JJ" w:date="2023-06-21T08:42:00Z">
        <w:r w:rsidR="006F0D9D">
          <w:rPr>
            <w:rFonts w:ascii="Times New Roman" w:hAnsi="Times New Roman" w:cs="Times New Roman"/>
            <w:sz w:val="24"/>
            <w:szCs w:val="24"/>
          </w:rPr>
          <w:t xml:space="preserve">”—the </w:t>
        </w:r>
      </w:ins>
      <w:ins w:id="1163" w:author="JJ" w:date="2023-06-21T08:41:00Z">
        <w:r w:rsidR="006F0D9D" w:rsidRPr="006F0D9D">
          <w:rPr>
            <w:rFonts w:ascii="Times New Roman" w:hAnsi="Times New Roman" w:cs="Times New Roman"/>
            <w:sz w:val="24"/>
            <w:szCs w:val="24"/>
          </w:rPr>
          <w:t>missing links i</w:t>
        </w:r>
        <w:r w:rsidR="006F0D9D">
          <w:rPr>
            <w:rFonts w:ascii="Times New Roman" w:hAnsi="Times New Roman" w:cs="Times New Roman"/>
            <w:sz w:val="24"/>
            <w:szCs w:val="24"/>
          </w:rPr>
          <w:t xml:space="preserve">n </w:t>
        </w:r>
        <w:r w:rsidR="006F0D9D" w:rsidRPr="006F0D9D">
          <w:rPr>
            <w:rFonts w:ascii="Times New Roman" w:hAnsi="Times New Roman" w:cs="Times New Roman"/>
            <w:sz w:val="24"/>
            <w:szCs w:val="24"/>
          </w:rPr>
          <w:t>the process between setting up a program for working flexibly and making it work</w:t>
        </w:r>
      </w:ins>
      <w:ins w:id="1164" w:author="JJ" w:date="2023-06-21T08:42:00Z">
        <w:r w:rsidR="006F0D9D">
          <w:rPr>
            <w:rFonts w:ascii="Times New Roman" w:hAnsi="Times New Roman" w:cs="Times New Roman"/>
            <w:sz w:val="24"/>
            <w:szCs w:val="24"/>
          </w:rPr>
          <w:t xml:space="preserve"> (</w:t>
        </w:r>
      </w:ins>
      <w:commentRangeStart w:id="1165"/>
      <w:ins w:id="1166" w:author="JJ" w:date="2023-06-21T08:41:00Z">
        <w:r w:rsidR="006F0D9D" w:rsidRPr="006F0D9D">
          <w:rPr>
            <w:rFonts w:ascii="Times New Roman" w:hAnsi="Times New Roman" w:cs="Times New Roman"/>
            <w:sz w:val="24"/>
            <w:szCs w:val="24"/>
          </w:rPr>
          <w:t xml:space="preserve">Lewis </w:t>
        </w:r>
      </w:ins>
      <w:commentRangeEnd w:id="1165"/>
      <w:ins w:id="1167" w:author="JJ" w:date="2023-06-21T08:44:00Z">
        <w:r w:rsidR="008979F5">
          <w:rPr>
            <w:rStyle w:val="CommentReference"/>
          </w:rPr>
          <w:commentReference w:id="1165"/>
        </w:r>
      </w:ins>
      <w:ins w:id="1168" w:author="JJ" w:date="2023-06-21T08:42:00Z">
        <w:r w:rsidR="006F0D9D">
          <w:rPr>
            <w:rFonts w:ascii="Times New Roman" w:hAnsi="Times New Roman" w:cs="Times New Roman"/>
            <w:sz w:val="24"/>
            <w:szCs w:val="24"/>
          </w:rPr>
          <w:t xml:space="preserve">&amp; </w:t>
        </w:r>
      </w:ins>
      <w:ins w:id="1169" w:author="JJ" w:date="2023-06-21T08:41:00Z">
        <w:r w:rsidR="006F0D9D" w:rsidRPr="006F0D9D">
          <w:rPr>
            <w:rFonts w:ascii="Times New Roman" w:hAnsi="Times New Roman" w:cs="Times New Roman"/>
            <w:sz w:val="24"/>
            <w:szCs w:val="24"/>
          </w:rPr>
          <w:t>Haas</w:t>
        </w:r>
      </w:ins>
      <w:ins w:id="1170" w:author="JJ" w:date="2023-06-21T08:42:00Z">
        <w:r w:rsidR="006F0D9D">
          <w:rPr>
            <w:rFonts w:ascii="Times New Roman" w:hAnsi="Times New Roman" w:cs="Times New Roman"/>
            <w:sz w:val="24"/>
            <w:szCs w:val="24"/>
          </w:rPr>
          <w:t xml:space="preserve">, </w:t>
        </w:r>
      </w:ins>
      <w:ins w:id="1171" w:author="JJ" w:date="2023-06-21T08:41:00Z">
        <w:r w:rsidR="006F0D9D" w:rsidRPr="006F0D9D">
          <w:rPr>
            <w:rFonts w:ascii="Times New Roman" w:hAnsi="Times New Roman" w:cs="Times New Roman"/>
            <w:sz w:val="24"/>
            <w:szCs w:val="24"/>
          </w:rPr>
          <w:t xml:space="preserve">2005) </w:t>
        </w:r>
      </w:ins>
      <w:del w:id="1172" w:author="JJ" w:date="2023-06-21T08:42:00Z">
        <w:r w:rsidDel="006F0D9D">
          <w:rPr>
            <w:rFonts w:ascii="Times New Roman" w:hAnsi="Times New Roman" w:cs="Times New Roman"/>
            <w:sz w:val="24"/>
            <w:szCs w:val="24"/>
          </w:rPr>
          <w:delText xml:space="preserve"> </w:delText>
        </w:r>
      </w:del>
      <w:ins w:id="1173" w:author="JJ" w:date="2023-06-21T08:41:00Z">
        <w:r w:rsidR="006F0D9D">
          <w:rPr>
            <w:rFonts w:ascii="Times New Roman" w:hAnsi="Times New Roman" w:cs="Times New Roman"/>
            <w:sz w:val="24"/>
            <w:szCs w:val="24"/>
          </w:rPr>
          <w:t>is not a new phenomenon</w:t>
        </w:r>
      </w:ins>
      <w:del w:id="1174" w:author="JJ" w:date="2023-06-21T08:41:00Z">
        <w:r w:rsidR="0034504F" w:rsidDel="006F0D9D">
          <w:rPr>
            <w:rFonts w:ascii="Times New Roman" w:hAnsi="Times New Roman" w:cs="Times New Roman"/>
            <w:sz w:val="24"/>
            <w:szCs w:val="24"/>
          </w:rPr>
          <w:delText>has</w:delText>
        </w:r>
      </w:del>
      <w:del w:id="1175" w:author="JJ" w:date="2023-06-20T11:11:00Z">
        <w:r w:rsidR="0034504F" w:rsidDel="00D73D45">
          <w:rPr>
            <w:rFonts w:ascii="Times New Roman" w:hAnsi="Times New Roman" w:cs="Times New Roman"/>
            <w:sz w:val="24"/>
            <w:szCs w:val="24"/>
          </w:rPr>
          <w:delText xml:space="preserve"> been</w:delText>
        </w:r>
        <w:r w:rsidDel="00D73D45">
          <w:rPr>
            <w:rFonts w:ascii="Times New Roman" w:hAnsi="Times New Roman" w:cs="Times New Roman"/>
            <w:sz w:val="24"/>
            <w:szCs w:val="24"/>
          </w:rPr>
          <w:delText xml:space="preserve"> on the agenda from the beginning of time</w:delText>
        </w:r>
      </w:del>
      <w:r>
        <w:rPr>
          <w:rFonts w:ascii="Times New Roman" w:hAnsi="Times New Roman" w:cs="Times New Roman"/>
          <w:sz w:val="24"/>
          <w:szCs w:val="24"/>
        </w:rPr>
        <w:t xml:space="preserve">. </w:t>
      </w:r>
      <w:proofErr w:type="gramStart"/>
      <w:r>
        <w:rPr>
          <w:rFonts w:ascii="Times New Roman" w:hAnsi="Times New Roman" w:cs="Times New Roman"/>
          <w:sz w:val="24"/>
          <w:szCs w:val="24"/>
        </w:rPr>
        <w:t>However</w:t>
      </w:r>
      <w:proofErr w:type="gramEnd"/>
      <w:del w:id="1176" w:author="JJ" w:date="2023-06-21T08:42:00Z">
        <w:r w:rsidDel="006F0D9D">
          <w:rPr>
            <w:rFonts w:ascii="Times New Roman" w:hAnsi="Times New Roman" w:cs="Times New Roman"/>
            <w:sz w:val="24"/>
            <w:szCs w:val="24"/>
          </w:rPr>
          <w:delText xml:space="preserve">, </w:delText>
        </w:r>
      </w:del>
      <w:del w:id="1177" w:author="JJ" w:date="2023-06-20T11:11:00Z">
        <w:r w:rsidDel="00D73D45">
          <w:rPr>
            <w:rFonts w:ascii="Times New Roman" w:hAnsi="Times New Roman" w:cs="Times New Roman"/>
            <w:sz w:val="24"/>
            <w:szCs w:val="24"/>
          </w:rPr>
          <w:delText>despite this being a well-known fact</w:delText>
        </w:r>
      </w:del>
      <w:r w:rsidR="0034504F">
        <w:rPr>
          <w:rFonts w:ascii="Times New Roman" w:hAnsi="Times New Roman" w:cs="Times New Roman"/>
          <w:sz w:val="24"/>
          <w:szCs w:val="24"/>
        </w:rPr>
        <w:t>,</w:t>
      </w:r>
      <w:r>
        <w:rPr>
          <w:rFonts w:ascii="Times New Roman" w:hAnsi="Times New Roman" w:cs="Times New Roman"/>
          <w:sz w:val="24"/>
          <w:szCs w:val="24"/>
        </w:rPr>
        <w:t xml:space="preserve"> the </w:t>
      </w:r>
      <w:del w:id="1178" w:author="JJ" w:date="2023-06-20T11:11:00Z">
        <w:r w:rsidDel="00D73D45">
          <w:rPr>
            <w:rFonts w:ascii="Times New Roman" w:hAnsi="Times New Roman" w:cs="Times New Roman"/>
            <w:sz w:val="24"/>
            <w:szCs w:val="24"/>
          </w:rPr>
          <w:delText xml:space="preserve">comptroller </w:delText>
        </w:r>
      </w:del>
      <w:ins w:id="1179" w:author="JJ" w:date="2023-06-20T11:11:00Z">
        <w:r w:rsidR="00D73D45">
          <w:rPr>
            <w:rFonts w:ascii="Times New Roman" w:hAnsi="Times New Roman" w:cs="Times New Roman"/>
            <w:sz w:val="24"/>
            <w:szCs w:val="24"/>
          </w:rPr>
          <w:t xml:space="preserve">State Comptroller, along with </w:t>
        </w:r>
      </w:ins>
      <w:del w:id="1180" w:author="JJ" w:date="2023-06-20T11:11:00Z">
        <w:r w:rsidDel="00D73D45">
          <w:rPr>
            <w:rFonts w:ascii="Times New Roman" w:hAnsi="Times New Roman" w:cs="Times New Roman"/>
            <w:sz w:val="24"/>
            <w:szCs w:val="24"/>
          </w:rPr>
          <w:delText xml:space="preserve">as a practitioner and </w:delText>
        </w:r>
      </w:del>
      <w:r>
        <w:rPr>
          <w:rFonts w:ascii="Times New Roman" w:hAnsi="Times New Roman" w:cs="Times New Roman"/>
          <w:sz w:val="24"/>
          <w:szCs w:val="24"/>
        </w:rPr>
        <w:t>many scholars</w:t>
      </w:r>
      <w:ins w:id="1181" w:author="JJ" w:date="2023-06-20T11:11:00Z">
        <w:r w:rsidR="00D73D45">
          <w:rPr>
            <w:rFonts w:ascii="Times New Roman" w:hAnsi="Times New Roman" w:cs="Times New Roman"/>
            <w:sz w:val="24"/>
            <w:szCs w:val="24"/>
          </w:rPr>
          <w:t>,</w:t>
        </w:r>
      </w:ins>
      <w:r>
        <w:rPr>
          <w:rFonts w:ascii="Times New Roman" w:hAnsi="Times New Roman" w:cs="Times New Roman"/>
          <w:sz w:val="24"/>
          <w:szCs w:val="24"/>
        </w:rPr>
        <w:t xml:space="preserve"> still </w:t>
      </w:r>
      <w:ins w:id="1182" w:author="Susan" w:date="2023-06-21T15:59:00Z">
        <w:r w:rsidR="00E37C7A">
          <w:rPr>
            <w:rFonts w:ascii="Times New Roman" w:hAnsi="Times New Roman" w:cs="Times New Roman"/>
            <w:sz w:val="24"/>
            <w:szCs w:val="24"/>
          </w:rPr>
          <w:t>find this surprising</w:t>
        </w:r>
      </w:ins>
      <w:del w:id="1183" w:author="Susan" w:date="2023-06-21T15:59:00Z">
        <w:r w:rsidR="009E47BA" w:rsidDel="00E37C7A">
          <w:rPr>
            <w:rFonts w:ascii="Times New Roman" w:hAnsi="Times New Roman" w:cs="Times New Roman"/>
            <w:sz w:val="24"/>
            <w:szCs w:val="24"/>
          </w:rPr>
          <w:delText>see</w:delText>
        </w:r>
        <w:r w:rsidDel="00E37C7A">
          <w:rPr>
            <w:rFonts w:ascii="Times New Roman" w:hAnsi="Times New Roman" w:cs="Times New Roman"/>
            <w:sz w:val="24"/>
            <w:szCs w:val="24"/>
          </w:rPr>
          <w:delText xml:space="preserve"> this </w:delText>
        </w:r>
      </w:del>
      <w:ins w:id="1184" w:author="JJ" w:date="2023-06-20T11:12:00Z">
        <w:del w:id="1185" w:author="Susan" w:date="2023-06-21T15:59:00Z">
          <w:r w:rsidR="00D73D45" w:rsidDel="00E37C7A">
            <w:rPr>
              <w:rFonts w:ascii="Times New Roman" w:hAnsi="Times New Roman" w:cs="Times New Roman"/>
              <w:sz w:val="24"/>
              <w:szCs w:val="24"/>
            </w:rPr>
            <w:delText xml:space="preserve">it </w:delText>
          </w:r>
        </w:del>
      </w:ins>
      <w:del w:id="1186" w:author="Susan" w:date="2023-06-21T15:59:00Z">
        <w:r w:rsidDel="00E37C7A">
          <w:rPr>
            <w:rFonts w:ascii="Times New Roman" w:hAnsi="Times New Roman" w:cs="Times New Roman"/>
            <w:sz w:val="24"/>
            <w:szCs w:val="24"/>
          </w:rPr>
          <w:delText>as a surprise</w:delText>
        </w:r>
      </w:del>
      <w:r>
        <w:rPr>
          <w:rFonts w:ascii="Times New Roman" w:hAnsi="Times New Roman" w:cs="Times New Roman"/>
          <w:sz w:val="24"/>
          <w:szCs w:val="24"/>
        </w:rPr>
        <w:t xml:space="preserve">. </w:t>
      </w:r>
      <w:ins w:id="1187" w:author="JJ" w:date="2023-06-20T11:12:00Z">
        <w:r w:rsidR="00D73D45">
          <w:rPr>
            <w:rFonts w:ascii="Times New Roman" w:hAnsi="Times New Roman" w:cs="Times New Roman"/>
            <w:sz w:val="24"/>
            <w:szCs w:val="24"/>
          </w:rPr>
          <w:t>P</w:t>
        </w:r>
      </w:ins>
      <w:del w:id="1188" w:author="JJ" w:date="2023-06-20T11:12:00Z">
        <w:r w:rsidDel="00D73D45">
          <w:rPr>
            <w:rFonts w:ascii="Times New Roman" w:hAnsi="Times New Roman" w:cs="Times New Roman"/>
            <w:sz w:val="24"/>
            <w:szCs w:val="24"/>
          </w:rPr>
          <w:delText>While p</w:delText>
        </w:r>
      </w:del>
      <w:r>
        <w:rPr>
          <w:rFonts w:ascii="Times New Roman" w:hAnsi="Times New Roman" w:cs="Times New Roman"/>
          <w:sz w:val="24"/>
          <w:szCs w:val="24"/>
        </w:rPr>
        <w:t>reserving th</w:t>
      </w:r>
      <w:ins w:id="1189" w:author="JJ" w:date="2023-06-20T11:12:00Z">
        <w:r w:rsidR="00D73D45">
          <w:rPr>
            <w:rFonts w:ascii="Times New Roman" w:hAnsi="Times New Roman" w:cs="Times New Roman"/>
            <w:sz w:val="24"/>
            <w:szCs w:val="24"/>
          </w:rPr>
          <w:t>e idea that there can and should be no discrepancies between the intention and implementation of decisions</w:t>
        </w:r>
      </w:ins>
      <w:del w:id="1190" w:author="JJ" w:date="2023-06-20T11:12:00Z">
        <w:r w:rsidDel="00D73D45">
          <w:rPr>
            <w:rFonts w:ascii="Times New Roman" w:hAnsi="Times New Roman" w:cs="Times New Roman"/>
            <w:sz w:val="24"/>
            <w:szCs w:val="24"/>
          </w:rPr>
          <w:delText>is notion</w:delText>
        </w:r>
      </w:del>
      <w:ins w:id="1191" w:author="JJ" w:date="2023-06-20T11:12:00Z">
        <w:r w:rsidR="00D73D45">
          <w:rPr>
            <w:rFonts w:ascii="Times New Roman" w:hAnsi="Times New Roman" w:cs="Times New Roman"/>
            <w:sz w:val="24"/>
            <w:szCs w:val="24"/>
          </w:rPr>
          <w:t xml:space="preserve"> </w:t>
        </w:r>
      </w:ins>
      <w:del w:id="1192" w:author="JJ" w:date="2023-06-20T11:12:00Z">
        <w:r w:rsidR="0034504F" w:rsidDel="00D73D45">
          <w:rPr>
            <w:rFonts w:ascii="Times New Roman" w:hAnsi="Times New Roman" w:cs="Times New Roman"/>
            <w:sz w:val="24"/>
            <w:szCs w:val="24"/>
          </w:rPr>
          <w:delText>,</w:delText>
        </w:r>
        <w:r w:rsidDel="00D73D45">
          <w:rPr>
            <w:rFonts w:ascii="Times New Roman" w:hAnsi="Times New Roman" w:cs="Times New Roman"/>
            <w:sz w:val="24"/>
            <w:szCs w:val="24"/>
          </w:rPr>
          <w:delText xml:space="preserve"> this </w:delText>
        </w:r>
      </w:del>
      <w:del w:id="1193" w:author="JJ" w:date="2023-06-21T08:44:00Z">
        <w:r w:rsidDel="008979F5">
          <w:rPr>
            <w:rFonts w:ascii="Times New Roman" w:hAnsi="Times New Roman" w:cs="Times New Roman"/>
            <w:sz w:val="24"/>
            <w:szCs w:val="24"/>
          </w:rPr>
          <w:delText>is</w:delText>
        </w:r>
      </w:del>
      <w:ins w:id="1194" w:author="JJ" w:date="2023-06-21T08:44:00Z">
        <w:r w:rsidR="008979F5">
          <w:rPr>
            <w:rFonts w:ascii="Times New Roman" w:hAnsi="Times New Roman" w:cs="Times New Roman"/>
            <w:sz w:val="24"/>
            <w:szCs w:val="24"/>
          </w:rPr>
          <w:t>merely serves to also</w:t>
        </w:r>
      </w:ins>
      <w:r>
        <w:rPr>
          <w:rFonts w:ascii="Times New Roman" w:hAnsi="Times New Roman" w:cs="Times New Roman"/>
          <w:sz w:val="24"/>
          <w:szCs w:val="24"/>
        </w:rPr>
        <w:t xml:space="preserve"> </w:t>
      </w:r>
      <w:ins w:id="1195" w:author="Susan" w:date="2023-06-21T15:59:00Z">
        <w:r w:rsidR="00E37C7A">
          <w:rPr>
            <w:rFonts w:ascii="Times New Roman" w:hAnsi="Times New Roman" w:cs="Times New Roman"/>
            <w:sz w:val="24"/>
            <w:szCs w:val="24"/>
          </w:rPr>
          <w:t>confirm</w:t>
        </w:r>
      </w:ins>
      <w:del w:id="1196" w:author="Susan" w:date="2023-06-21T15:59:00Z">
        <w:r w:rsidDel="00E37C7A">
          <w:rPr>
            <w:rFonts w:ascii="Times New Roman" w:hAnsi="Times New Roman" w:cs="Times New Roman"/>
            <w:sz w:val="24"/>
            <w:szCs w:val="24"/>
          </w:rPr>
          <w:delText>preserv</w:delText>
        </w:r>
      </w:del>
      <w:ins w:id="1197" w:author="JJ" w:date="2023-06-21T08:45:00Z">
        <w:del w:id="1198" w:author="Susan" w:date="2023-06-21T15:59:00Z">
          <w:r w:rsidR="008979F5" w:rsidDel="00E37C7A">
            <w:rPr>
              <w:rFonts w:ascii="Times New Roman" w:hAnsi="Times New Roman" w:cs="Times New Roman"/>
              <w:sz w:val="24"/>
              <w:szCs w:val="24"/>
            </w:rPr>
            <w:delText>e</w:delText>
          </w:r>
        </w:del>
        <w:r w:rsidR="008979F5">
          <w:rPr>
            <w:rFonts w:ascii="Times New Roman" w:hAnsi="Times New Roman" w:cs="Times New Roman"/>
            <w:sz w:val="24"/>
            <w:szCs w:val="24"/>
          </w:rPr>
          <w:t xml:space="preserve"> our</w:t>
        </w:r>
      </w:ins>
      <w:del w:id="1199" w:author="JJ" w:date="2023-06-21T08:45:00Z">
        <w:r w:rsidDel="008979F5">
          <w:rPr>
            <w:rFonts w:ascii="Times New Roman" w:hAnsi="Times New Roman" w:cs="Times New Roman"/>
            <w:sz w:val="24"/>
            <w:szCs w:val="24"/>
          </w:rPr>
          <w:delText>ing the</w:delText>
        </w:r>
      </w:del>
      <w:ins w:id="1200" w:author="JJ" w:date="2023-06-20T11:12:00Z">
        <w:r w:rsidR="00D73D45">
          <w:rPr>
            <w:rFonts w:ascii="Times New Roman" w:hAnsi="Times New Roman" w:cs="Times New Roman"/>
            <w:sz w:val="24"/>
            <w:szCs w:val="24"/>
          </w:rPr>
          <w:t xml:space="preserve"> sen</w:t>
        </w:r>
      </w:ins>
      <w:ins w:id="1201" w:author="JJ" w:date="2023-06-20T11:13:00Z">
        <w:r w:rsidR="00D73D45">
          <w:rPr>
            <w:rFonts w:ascii="Times New Roman" w:hAnsi="Times New Roman" w:cs="Times New Roman"/>
            <w:sz w:val="24"/>
            <w:szCs w:val="24"/>
          </w:rPr>
          <w:t>se of</w:t>
        </w:r>
      </w:ins>
      <w:r>
        <w:rPr>
          <w:rFonts w:ascii="Times New Roman" w:hAnsi="Times New Roman" w:cs="Times New Roman"/>
          <w:sz w:val="24"/>
          <w:szCs w:val="24"/>
        </w:rPr>
        <w:t xml:space="preserve"> disappointment </w:t>
      </w:r>
      <w:ins w:id="1202" w:author="JJ" w:date="2023-06-20T11:13:00Z">
        <w:r w:rsidR="00D73D45">
          <w:rPr>
            <w:rFonts w:ascii="Times New Roman" w:hAnsi="Times New Roman" w:cs="Times New Roman"/>
            <w:sz w:val="24"/>
            <w:szCs w:val="24"/>
          </w:rPr>
          <w:t>when</w:t>
        </w:r>
      </w:ins>
      <w:del w:id="1203" w:author="JJ" w:date="2023-06-20T11:13:00Z">
        <w:r w:rsidDel="00D73D45">
          <w:rPr>
            <w:rFonts w:ascii="Times New Roman" w:hAnsi="Times New Roman" w:cs="Times New Roman"/>
            <w:sz w:val="24"/>
            <w:szCs w:val="24"/>
          </w:rPr>
          <w:delText>from the work of</w:delText>
        </w:r>
      </w:del>
      <w:r>
        <w:rPr>
          <w:rFonts w:ascii="Times New Roman" w:hAnsi="Times New Roman" w:cs="Times New Roman"/>
          <w:sz w:val="24"/>
          <w:szCs w:val="24"/>
        </w:rPr>
        <w:t xml:space="preserve"> government</w:t>
      </w:r>
      <w:ins w:id="1204" w:author="JJ" w:date="2023-06-20T11:13:00Z">
        <w:r w:rsidR="00D73D45">
          <w:rPr>
            <w:rFonts w:ascii="Times New Roman" w:hAnsi="Times New Roman" w:cs="Times New Roman"/>
            <w:sz w:val="24"/>
            <w:szCs w:val="24"/>
          </w:rPr>
          <w:t xml:space="preserve"> decisions do not achieve all their intended aims.</w:t>
        </w:r>
      </w:ins>
      <w:del w:id="1205" w:author="JJ" w:date="2023-06-20T11:13:00Z">
        <w:r w:rsidDel="00D73D45">
          <w:rPr>
            <w:rFonts w:ascii="Times New Roman" w:hAnsi="Times New Roman" w:cs="Times New Roman"/>
            <w:sz w:val="24"/>
            <w:szCs w:val="24"/>
          </w:rPr>
          <w:delText>.</w:delText>
        </w:r>
      </w:del>
      <w:r>
        <w:rPr>
          <w:rFonts w:ascii="Times New Roman" w:hAnsi="Times New Roman" w:cs="Times New Roman"/>
          <w:sz w:val="24"/>
          <w:szCs w:val="24"/>
        </w:rPr>
        <w:t xml:space="preserve"> </w:t>
      </w:r>
      <w:proofErr w:type="spellStart"/>
      <w:r>
        <w:rPr>
          <w:rFonts w:ascii="Times New Roman" w:hAnsi="Times New Roman" w:cs="Times New Roman"/>
          <w:sz w:val="24"/>
          <w:szCs w:val="24"/>
        </w:rPr>
        <w:t>Majone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Wildavs</w:t>
      </w:r>
      <w:r w:rsidR="0034504F">
        <w:rPr>
          <w:rFonts w:ascii="Times New Roman" w:hAnsi="Times New Roman" w:cs="Times New Roman"/>
          <w:sz w:val="24"/>
          <w:szCs w:val="24"/>
        </w:rPr>
        <w:t>k</w:t>
      </w:r>
      <w:r>
        <w:rPr>
          <w:rFonts w:ascii="Times New Roman" w:hAnsi="Times New Roman" w:cs="Times New Roman"/>
          <w:sz w:val="24"/>
          <w:szCs w:val="24"/>
        </w:rPr>
        <w:t>y</w:t>
      </w:r>
      <w:proofErr w:type="spellEnd"/>
      <w:r>
        <w:rPr>
          <w:rFonts w:ascii="Times New Roman" w:hAnsi="Times New Roman" w:cs="Times New Roman"/>
          <w:sz w:val="24"/>
          <w:szCs w:val="24"/>
        </w:rPr>
        <w:t xml:space="preserve"> (1984) </w:t>
      </w:r>
      <w:ins w:id="1206" w:author="JJ" w:date="2023-06-21T08:45:00Z">
        <w:r w:rsidR="008979F5">
          <w:rPr>
            <w:rFonts w:ascii="Times New Roman" w:hAnsi="Times New Roman" w:cs="Times New Roman"/>
            <w:sz w:val="24"/>
            <w:szCs w:val="24"/>
          </w:rPr>
          <w:t xml:space="preserve">first </w:t>
        </w:r>
      </w:ins>
      <w:del w:id="1207" w:author="JJ" w:date="2023-06-20T11:13:00Z">
        <w:r w:rsidDel="00D73D45">
          <w:rPr>
            <w:rFonts w:ascii="Times New Roman" w:hAnsi="Times New Roman" w:cs="Times New Roman"/>
            <w:sz w:val="24"/>
            <w:szCs w:val="24"/>
          </w:rPr>
          <w:delText xml:space="preserve">have already </w:delText>
        </w:r>
      </w:del>
      <w:r>
        <w:rPr>
          <w:rFonts w:ascii="Times New Roman" w:hAnsi="Times New Roman" w:cs="Times New Roman"/>
          <w:sz w:val="24"/>
          <w:szCs w:val="24"/>
        </w:rPr>
        <w:t xml:space="preserve">elaborated on the evolutionary nature of implementation, </w:t>
      </w:r>
      <w:del w:id="1208" w:author="JJ" w:date="2023-06-20T11:13:00Z">
        <w:r w:rsidDel="00D73D45">
          <w:rPr>
            <w:rFonts w:ascii="Times New Roman" w:hAnsi="Times New Roman" w:cs="Times New Roman"/>
            <w:sz w:val="24"/>
            <w:szCs w:val="24"/>
          </w:rPr>
          <w:delText xml:space="preserve">but </w:delText>
        </w:r>
      </w:del>
      <w:ins w:id="1209" w:author="JJ" w:date="2023-06-20T11:13:00Z">
        <w:r w:rsidR="00D73D45">
          <w:rPr>
            <w:rFonts w:ascii="Times New Roman" w:hAnsi="Times New Roman" w:cs="Times New Roman"/>
            <w:sz w:val="24"/>
            <w:szCs w:val="24"/>
          </w:rPr>
          <w:t xml:space="preserve">and </w:t>
        </w:r>
      </w:ins>
      <w:r>
        <w:rPr>
          <w:rFonts w:ascii="Times New Roman" w:hAnsi="Times New Roman" w:cs="Times New Roman"/>
          <w:sz w:val="24"/>
          <w:szCs w:val="24"/>
        </w:rPr>
        <w:t>this has not changed. The myth that the gap</w:t>
      </w:r>
      <w:ins w:id="1210" w:author="JJ" w:date="2023-06-20T11:13:00Z">
        <w:r w:rsidR="00D73D45">
          <w:rPr>
            <w:rFonts w:ascii="Times New Roman" w:hAnsi="Times New Roman" w:cs="Times New Roman"/>
            <w:sz w:val="24"/>
            <w:szCs w:val="24"/>
          </w:rPr>
          <w:t xml:space="preserve"> between intention and implementation</w:t>
        </w:r>
      </w:ins>
      <w:r>
        <w:rPr>
          <w:rFonts w:ascii="Times New Roman" w:hAnsi="Times New Roman" w:cs="Times New Roman"/>
          <w:sz w:val="24"/>
          <w:szCs w:val="24"/>
        </w:rPr>
        <w:t xml:space="preserve"> is </w:t>
      </w:r>
      <w:del w:id="1211" w:author="JJ" w:date="2023-06-20T11:13:00Z">
        <w:r w:rsidDel="00D73D45">
          <w:rPr>
            <w:rFonts w:ascii="Times New Roman" w:hAnsi="Times New Roman" w:cs="Times New Roman"/>
            <w:sz w:val="24"/>
            <w:szCs w:val="24"/>
          </w:rPr>
          <w:delText xml:space="preserve">unwanted </w:delText>
        </w:r>
      </w:del>
      <w:ins w:id="1212" w:author="JJ" w:date="2023-06-20T11:13:00Z">
        <w:r w:rsidR="00D73D45">
          <w:rPr>
            <w:rFonts w:ascii="Times New Roman" w:hAnsi="Times New Roman" w:cs="Times New Roman"/>
            <w:sz w:val="24"/>
            <w:szCs w:val="24"/>
          </w:rPr>
          <w:t xml:space="preserve">undesirable, </w:t>
        </w:r>
      </w:ins>
      <w:r>
        <w:rPr>
          <w:rFonts w:ascii="Times New Roman" w:hAnsi="Times New Roman" w:cs="Times New Roman"/>
          <w:sz w:val="24"/>
          <w:szCs w:val="24"/>
        </w:rPr>
        <w:t xml:space="preserve">rather than simply a fact </w:t>
      </w:r>
      <w:ins w:id="1213" w:author="JJ" w:date="2023-06-20T11:13:00Z">
        <w:r w:rsidR="00D73D45">
          <w:rPr>
            <w:rFonts w:ascii="Times New Roman" w:hAnsi="Times New Roman" w:cs="Times New Roman"/>
            <w:sz w:val="24"/>
            <w:szCs w:val="24"/>
          </w:rPr>
          <w:t xml:space="preserve">of life, </w:t>
        </w:r>
      </w:ins>
      <w:r>
        <w:rPr>
          <w:rFonts w:ascii="Times New Roman" w:hAnsi="Times New Roman" w:cs="Times New Roman"/>
          <w:sz w:val="24"/>
          <w:szCs w:val="24"/>
        </w:rPr>
        <w:t xml:space="preserve">preserves </w:t>
      </w:r>
      <w:del w:id="1214" w:author="JJ" w:date="2023-06-20T11:14:00Z">
        <w:r w:rsidDel="00D73D45">
          <w:rPr>
            <w:rFonts w:ascii="Times New Roman" w:hAnsi="Times New Roman" w:cs="Times New Roman"/>
            <w:sz w:val="24"/>
            <w:szCs w:val="24"/>
          </w:rPr>
          <w:delText xml:space="preserve">the </w:delText>
        </w:r>
        <w:r w:rsidR="001B393E" w:rsidDel="00D73D45">
          <w:rPr>
            <w:rFonts w:ascii="Times New Roman" w:hAnsi="Times New Roman" w:cs="Times New Roman"/>
            <w:sz w:val="24"/>
            <w:szCs w:val="24"/>
          </w:rPr>
          <w:delText>government’s frustration</w:delText>
        </w:r>
      </w:del>
      <w:ins w:id="1215" w:author="JJ" w:date="2023-06-20T11:14:00Z">
        <w:r w:rsidR="00D73D45">
          <w:rPr>
            <w:rFonts w:ascii="Times New Roman" w:hAnsi="Times New Roman" w:cs="Times New Roman"/>
            <w:sz w:val="24"/>
            <w:szCs w:val="24"/>
          </w:rPr>
          <w:t>public frustration with government decision-making</w:t>
        </w:r>
      </w:ins>
      <w:r>
        <w:rPr>
          <w:rFonts w:ascii="Times New Roman" w:hAnsi="Times New Roman" w:cs="Times New Roman"/>
          <w:sz w:val="24"/>
          <w:szCs w:val="24"/>
        </w:rPr>
        <w:t>.</w:t>
      </w:r>
    </w:p>
    <w:p w14:paraId="2DF39150" w14:textId="3AC71795" w:rsidR="006208A9" w:rsidRPr="001B0E8C" w:rsidRDefault="006208A9" w:rsidP="001B0E8C">
      <w:pPr>
        <w:pStyle w:val="ListParagraph"/>
        <w:numPr>
          <w:ilvl w:val="0"/>
          <w:numId w:val="2"/>
        </w:numPr>
        <w:bidi w:val="0"/>
        <w:spacing w:line="360" w:lineRule="auto"/>
        <w:rPr>
          <w:rFonts w:ascii="Times New Roman" w:hAnsi="Times New Roman" w:cs="Times New Roman"/>
          <w:b/>
          <w:bCs/>
          <w:sz w:val="24"/>
          <w:szCs w:val="24"/>
        </w:rPr>
      </w:pPr>
      <w:r w:rsidRPr="001B0E8C">
        <w:rPr>
          <w:rFonts w:ascii="Times New Roman" w:hAnsi="Times New Roman" w:cs="Times New Roman"/>
          <w:b/>
          <w:bCs/>
          <w:sz w:val="24"/>
          <w:szCs w:val="24"/>
        </w:rPr>
        <w:t>The</w:t>
      </w:r>
      <w:ins w:id="1216" w:author="JJ" w:date="2023-06-20T11:14:00Z">
        <w:r w:rsidR="00D73D45">
          <w:rPr>
            <w:rFonts w:ascii="Times New Roman" w:hAnsi="Times New Roman" w:cs="Times New Roman"/>
            <w:b/>
            <w:bCs/>
            <w:sz w:val="24"/>
            <w:szCs w:val="24"/>
          </w:rPr>
          <w:t xml:space="preserve"> myth of the</w:t>
        </w:r>
      </w:ins>
      <w:r w:rsidRPr="001B0E8C">
        <w:rPr>
          <w:rFonts w:ascii="Times New Roman" w:hAnsi="Times New Roman" w:cs="Times New Roman"/>
          <w:b/>
          <w:bCs/>
          <w:sz w:val="24"/>
          <w:szCs w:val="24"/>
        </w:rPr>
        <w:t xml:space="preserve"> </w:t>
      </w:r>
      <w:ins w:id="1217" w:author="JJ" w:date="2023-06-20T11:14:00Z">
        <w:r w:rsidR="00D73D45">
          <w:rPr>
            <w:rFonts w:ascii="Times New Roman" w:hAnsi="Times New Roman" w:cs="Times New Roman"/>
            <w:b/>
            <w:bCs/>
            <w:sz w:val="24"/>
            <w:szCs w:val="24"/>
          </w:rPr>
          <w:t>“</w:t>
        </w:r>
      </w:ins>
      <w:r w:rsidRPr="001B0E8C">
        <w:rPr>
          <w:rFonts w:ascii="Times New Roman" w:hAnsi="Times New Roman" w:cs="Times New Roman"/>
          <w:b/>
          <w:bCs/>
          <w:sz w:val="24"/>
          <w:szCs w:val="24"/>
        </w:rPr>
        <w:t>strategist</w:t>
      </w:r>
      <w:ins w:id="1218" w:author="JJ" w:date="2023-06-20T11:14:00Z">
        <w:r w:rsidR="00D73D45">
          <w:rPr>
            <w:rFonts w:ascii="Times New Roman" w:hAnsi="Times New Roman" w:cs="Times New Roman"/>
            <w:b/>
            <w:bCs/>
            <w:sz w:val="24"/>
            <w:szCs w:val="24"/>
          </w:rPr>
          <w:t>”</w:t>
        </w:r>
      </w:ins>
      <w:del w:id="1219" w:author="JJ" w:date="2023-06-20T11:14:00Z">
        <w:r w:rsidRPr="001B0E8C" w:rsidDel="00D73D45">
          <w:rPr>
            <w:rFonts w:ascii="Times New Roman" w:hAnsi="Times New Roman" w:cs="Times New Roman"/>
            <w:b/>
            <w:bCs/>
            <w:sz w:val="24"/>
            <w:szCs w:val="24"/>
          </w:rPr>
          <w:delText xml:space="preserve"> myth</w:delText>
        </w:r>
      </w:del>
    </w:p>
    <w:p w14:paraId="741A7B5B" w14:textId="7CD386BF" w:rsidR="006208A9" w:rsidRDefault="006208A9" w:rsidP="006208A9">
      <w:pPr>
        <w:bidi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tendency </w:t>
      </w:r>
      <w:ins w:id="1220" w:author="JJ" w:date="2023-06-20T11:15:00Z">
        <w:r w:rsidR="00E84610">
          <w:rPr>
            <w:rFonts w:ascii="Times New Roman" w:hAnsi="Times New Roman" w:cs="Times New Roman"/>
            <w:sz w:val="24"/>
            <w:szCs w:val="24"/>
          </w:rPr>
          <w:t xml:space="preserve">of the State Comptroller to favor </w:t>
        </w:r>
      </w:ins>
      <w:del w:id="1221" w:author="JJ" w:date="2023-06-20T11:15:00Z">
        <w:r w:rsidDel="00E84610">
          <w:rPr>
            <w:rFonts w:ascii="Times New Roman" w:hAnsi="Times New Roman" w:cs="Times New Roman"/>
            <w:sz w:val="24"/>
            <w:szCs w:val="24"/>
          </w:rPr>
          <w:delText xml:space="preserve">to prefer </w:delText>
        </w:r>
      </w:del>
      <w:r>
        <w:rPr>
          <w:rFonts w:ascii="Times New Roman" w:hAnsi="Times New Roman" w:cs="Times New Roman"/>
          <w:sz w:val="24"/>
          <w:szCs w:val="24"/>
        </w:rPr>
        <w:t xml:space="preserve">a rational decision-making model is tied to another assumption </w:t>
      </w:r>
      <w:del w:id="1222" w:author="JJ" w:date="2023-06-21T08:45:00Z">
        <w:r w:rsidDel="008979F5">
          <w:rPr>
            <w:rFonts w:ascii="Times New Roman" w:hAnsi="Times New Roman" w:cs="Times New Roman"/>
            <w:sz w:val="24"/>
            <w:szCs w:val="24"/>
          </w:rPr>
          <w:delText xml:space="preserve">within </w:delText>
        </w:r>
      </w:del>
      <w:ins w:id="1223" w:author="JJ" w:date="2023-06-21T08:45:00Z">
        <w:r w:rsidR="008979F5">
          <w:rPr>
            <w:rFonts w:ascii="Times New Roman" w:hAnsi="Times New Roman" w:cs="Times New Roman"/>
            <w:sz w:val="24"/>
            <w:szCs w:val="24"/>
          </w:rPr>
          <w:t xml:space="preserve">made in </w:t>
        </w:r>
      </w:ins>
      <w:del w:id="1224" w:author="JJ" w:date="2023-06-20T11:15:00Z">
        <w:r w:rsidDel="00E84610">
          <w:rPr>
            <w:rFonts w:ascii="Times New Roman" w:hAnsi="Times New Roman" w:cs="Times New Roman"/>
            <w:sz w:val="24"/>
            <w:szCs w:val="24"/>
          </w:rPr>
          <w:delText xml:space="preserve">the </w:delText>
        </w:r>
      </w:del>
      <w:ins w:id="1225" w:author="JJ" w:date="2023-06-20T11:15:00Z">
        <w:r w:rsidR="00E84610">
          <w:rPr>
            <w:rFonts w:ascii="Times New Roman" w:hAnsi="Times New Roman" w:cs="Times New Roman"/>
            <w:sz w:val="24"/>
            <w:szCs w:val="24"/>
          </w:rPr>
          <w:t xml:space="preserve">his </w:t>
        </w:r>
      </w:ins>
      <w:r>
        <w:rPr>
          <w:rFonts w:ascii="Times New Roman" w:hAnsi="Times New Roman" w:cs="Times New Roman"/>
          <w:sz w:val="24"/>
          <w:szCs w:val="24"/>
        </w:rPr>
        <w:t>reports</w:t>
      </w:r>
      <w:ins w:id="1226" w:author="JJ" w:date="2023-06-20T11:15:00Z">
        <w:r w:rsidR="00E84610">
          <w:rPr>
            <w:rFonts w:ascii="Times New Roman" w:hAnsi="Times New Roman" w:cs="Times New Roman"/>
            <w:sz w:val="24"/>
            <w:szCs w:val="24"/>
          </w:rPr>
          <w:t>, which centers on</w:t>
        </w:r>
      </w:ins>
      <w:del w:id="1227" w:author="JJ" w:date="2023-06-20T11:15:00Z">
        <w:r w:rsidDel="00E84610">
          <w:rPr>
            <w:rFonts w:ascii="Times New Roman" w:hAnsi="Times New Roman" w:cs="Times New Roman"/>
            <w:sz w:val="24"/>
            <w:szCs w:val="24"/>
          </w:rPr>
          <w:delText>:</w:delText>
        </w:r>
      </w:del>
      <w:r>
        <w:rPr>
          <w:rFonts w:ascii="Times New Roman" w:hAnsi="Times New Roman" w:cs="Times New Roman"/>
          <w:sz w:val="24"/>
          <w:szCs w:val="24"/>
        </w:rPr>
        <w:t xml:space="preserve"> forming strategic or national plans, working with scenarios</w:t>
      </w:r>
      <w:r w:rsidR="0034504F">
        <w:rPr>
          <w:rFonts w:ascii="Times New Roman" w:hAnsi="Times New Roman" w:cs="Times New Roman"/>
          <w:sz w:val="24"/>
          <w:szCs w:val="24"/>
        </w:rPr>
        <w:t>,</w:t>
      </w:r>
      <w:r>
        <w:rPr>
          <w:rFonts w:ascii="Times New Roman" w:hAnsi="Times New Roman" w:cs="Times New Roman"/>
          <w:sz w:val="24"/>
          <w:szCs w:val="24"/>
        </w:rPr>
        <w:t xml:space="preserve"> and building references to work with. While this is </w:t>
      </w:r>
      <w:del w:id="1228" w:author="JJ" w:date="2023-06-20T11:15:00Z">
        <w:r w:rsidDel="00E84610">
          <w:rPr>
            <w:rFonts w:ascii="Times New Roman" w:hAnsi="Times New Roman" w:cs="Times New Roman"/>
            <w:sz w:val="24"/>
            <w:szCs w:val="24"/>
          </w:rPr>
          <w:delText xml:space="preserve">understood </w:delText>
        </w:r>
      </w:del>
      <w:ins w:id="1229" w:author="JJ" w:date="2023-06-20T11:15:00Z">
        <w:r w:rsidR="00E84610">
          <w:rPr>
            <w:rFonts w:ascii="Times New Roman" w:hAnsi="Times New Roman" w:cs="Times New Roman"/>
            <w:sz w:val="24"/>
            <w:szCs w:val="24"/>
          </w:rPr>
          <w:t>an understandable and a responsible su</w:t>
        </w:r>
      </w:ins>
      <w:ins w:id="1230" w:author="JJ" w:date="2023-06-20T11:16:00Z">
        <w:r w:rsidR="00E84610">
          <w:rPr>
            <w:rFonts w:ascii="Times New Roman" w:hAnsi="Times New Roman" w:cs="Times New Roman"/>
            <w:sz w:val="24"/>
            <w:szCs w:val="24"/>
          </w:rPr>
          <w:t>ggestion</w:t>
        </w:r>
      </w:ins>
      <w:ins w:id="1231" w:author="JJ" w:date="2023-06-21T08:45:00Z">
        <w:r w:rsidR="008979F5">
          <w:rPr>
            <w:rFonts w:ascii="Times New Roman" w:hAnsi="Times New Roman" w:cs="Times New Roman"/>
            <w:sz w:val="24"/>
            <w:szCs w:val="24"/>
          </w:rPr>
          <w:t xml:space="preserve"> for coping with emergencies</w:t>
        </w:r>
      </w:ins>
      <w:del w:id="1232" w:author="JJ" w:date="2023-06-20T11:16:00Z">
        <w:r w:rsidDel="00E84610">
          <w:rPr>
            <w:rFonts w:ascii="Times New Roman" w:hAnsi="Times New Roman" w:cs="Times New Roman"/>
            <w:sz w:val="24"/>
            <w:szCs w:val="24"/>
          </w:rPr>
          <w:delText>and responsible</w:delText>
        </w:r>
      </w:del>
      <w:r>
        <w:rPr>
          <w:rFonts w:ascii="Times New Roman" w:hAnsi="Times New Roman" w:cs="Times New Roman"/>
          <w:sz w:val="24"/>
          <w:szCs w:val="24"/>
        </w:rPr>
        <w:t xml:space="preserve">, it </w:t>
      </w:r>
      <w:del w:id="1233" w:author="JJ" w:date="2023-06-20T11:16:00Z">
        <w:r w:rsidDel="00E84610">
          <w:rPr>
            <w:rFonts w:ascii="Times New Roman" w:hAnsi="Times New Roman" w:cs="Times New Roman"/>
            <w:sz w:val="24"/>
            <w:szCs w:val="24"/>
          </w:rPr>
          <w:delText xml:space="preserve">contradicts </w:delText>
        </w:r>
      </w:del>
      <w:ins w:id="1234" w:author="JJ" w:date="2023-06-20T11:16:00Z">
        <w:r w:rsidR="00E84610">
          <w:rPr>
            <w:rFonts w:ascii="Times New Roman" w:hAnsi="Times New Roman" w:cs="Times New Roman"/>
            <w:sz w:val="24"/>
            <w:szCs w:val="24"/>
          </w:rPr>
          <w:t xml:space="preserve">runs counter to </w:t>
        </w:r>
      </w:ins>
      <w:r>
        <w:rPr>
          <w:rFonts w:ascii="Times New Roman" w:hAnsi="Times New Roman" w:cs="Times New Roman"/>
          <w:sz w:val="24"/>
          <w:szCs w:val="24"/>
        </w:rPr>
        <w:t xml:space="preserve">what </w:t>
      </w:r>
      <w:del w:id="1235" w:author="JJ" w:date="2023-06-20T11:16:00Z">
        <w:r w:rsidDel="00E84610">
          <w:rPr>
            <w:rFonts w:ascii="Times New Roman" w:hAnsi="Times New Roman" w:cs="Times New Roman"/>
            <w:sz w:val="24"/>
            <w:szCs w:val="24"/>
          </w:rPr>
          <w:delText xml:space="preserve">eventually </w:delText>
        </w:r>
      </w:del>
      <w:r>
        <w:rPr>
          <w:rFonts w:ascii="Times New Roman" w:hAnsi="Times New Roman" w:cs="Times New Roman"/>
          <w:sz w:val="24"/>
          <w:szCs w:val="24"/>
        </w:rPr>
        <w:t xml:space="preserve">happens in real life and does not </w:t>
      </w:r>
      <w:ins w:id="1236" w:author="JJ" w:date="2023-06-20T11:16:00Z">
        <w:r w:rsidR="00E84610">
          <w:rPr>
            <w:rFonts w:ascii="Times New Roman" w:hAnsi="Times New Roman" w:cs="Times New Roman"/>
            <w:sz w:val="24"/>
            <w:szCs w:val="24"/>
          </w:rPr>
          <w:t xml:space="preserve">allow for the possibility of </w:t>
        </w:r>
      </w:ins>
      <w:del w:id="1237" w:author="JJ" w:date="2023-06-20T11:16:00Z">
        <w:r w:rsidDel="00E84610">
          <w:rPr>
            <w:rFonts w:ascii="Times New Roman" w:hAnsi="Times New Roman" w:cs="Times New Roman"/>
            <w:sz w:val="24"/>
            <w:szCs w:val="24"/>
          </w:rPr>
          <w:delText xml:space="preserve">open the possibilities for </w:delText>
        </w:r>
      </w:del>
      <w:r>
        <w:rPr>
          <w:rFonts w:ascii="Times New Roman" w:hAnsi="Times New Roman" w:cs="Times New Roman"/>
          <w:sz w:val="24"/>
          <w:szCs w:val="24"/>
        </w:rPr>
        <w:t>being</w:t>
      </w:r>
      <w:del w:id="1238" w:author="JJ" w:date="2023-06-20T11:16:00Z">
        <w:r w:rsidDel="00E84610">
          <w:rPr>
            <w:rFonts w:ascii="Times New Roman" w:hAnsi="Times New Roman" w:cs="Times New Roman"/>
            <w:sz w:val="24"/>
            <w:szCs w:val="24"/>
          </w:rPr>
          <w:delText xml:space="preserve"> able to be</w:delText>
        </w:r>
      </w:del>
      <w:r>
        <w:rPr>
          <w:rFonts w:ascii="Times New Roman" w:hAnsi="Times New Roman" w:cs="Times New Roman"/>
          <w:sz w:val="24"/>
          <w:szCs w:val="24"/>
        </w:rPr>
        <w:t xml:space="preserve"> creative in a changing environment. Improvisation is a skill that needs to be nurtured (</w:t>
      </w:r>
      <w:proofErr w:type="spellStart"/>
      <w:r>
        <w:rPr>
          <w:rFonts w:ascii="Times New Roman" w:hAnsi="Times New Roman" w:cs="Times New Roman"/>
          <w:sz w:val="24"/>
          <w:szCs w:val="24"/>
        </w:rPr>
        <w:t>Shakansky</w:t>
      </w:r>
      <w:proofErr w:type="spellEnd"/>
      <w:r>
        <w:rPr>
          <w:rFonts w:ascii="Times New Roman" w:hAnsi="Times New Roman" w:cs="Times New Roman"/>
          <w:sz w:val="24"/>
          <w:szCs w:val="24"/>
        </w:rPr>
        <w:t xml:space="preserve"> </w:t>
      </w:r>
      <w:del w:id="1239" w:author="JJ" w:date="2023-06-20T11:16:00Z">
        <w:r w:rsidDel="00E84610">
          <w:rPr>
            <w:rFonts w:ascii="Times New Roman" w:hAnsi="Times New Roman" w:cs="Times New Roman"/>
            <w:sz w:val="24"/>
            <w:szCs w:val="24"/>
          </w:rPr>
          <w:delText xml:space="preserve">and </w:delText>
        </w:r>
      </w:del>
      <w:ins w:id="1240" w:author="JJ" w:date="2023-06-20T11:16:00Z">
        <w:r w:rsidR="00E84610">
          <w:rPr>
            <w:rFonts w:ascii="Times New Roman" w:hAnsi="Times New Roman" w:cs="Times New Roman"/>
            <w:sz w:val="24"/>
            <w:szCs w:val="24"/>
          </w:rPr>
          <w:t xml:space="preserve">&amp; </w:t>
        </w:r>
      </w:ins>
      <w:proofErr w:type="spellStart"/>
      <w:r>
        <w:rPr>
          <w:rFonts w:ascii="Times New Roman" w:hAnsi="Times New Roman" w:cs="Times New Roman"/>
          <w:sz w:val="24"/>
          <w:szCs w:val="24"/>
        </w:rPr>
        <w:t>Zalmanivitch</w:t>
      </w:r>
      <w:proofErr w:type="spellEnd"/>
      <w:r>
        <w:rPr>
          <w:rFonts w:ascii="Times New Roman" w:hAnsi="Times New Roman" w:cs="Times New Roman"/>
          <w:sz w:val="24"/>
          <w:szCs w:val="24"/>
        </w:rPr>
        <w:t xml:space="preserve">, </w:t>
      </w:r>
      <w:ins w:id="1241" w:author="JJ" w:date="2023-06-20T11:16:00Z">
        <w:r w:rsidR="00E84610" w:rsidRPr="008979F5">
          <w:rPr>
            <w:rFonts w:ascii="Times New Roman" w:hAnsi="Times New Roman" w:cs="Times New Roman"/>
            <w:sz w:val="24"/>
            <w:szCs w:val="24"/>
            <w:highlight w:val="yellow"/>
            <w:rPrChange w:id="1242" w:author="JJ" w:date="2023-06-21T08:46:00Z">
              <w:rPr>
                <w:rFonts w:ascii="Times New Roman" w:hAnsi="Times New Roman" w:cs="Times New Roman"/>
                <w:sz w:val="24"/>
                <w:szCs w:val="24"/>
              </w:rPr>
            </w:rPrChange>
          </w:rPr>
          <w:t>DATE</w:t>
        </w:r>
        <w:r w:rsidR="00E84610">
          <w:rPr>
            <w:rFonts w:ascii="Times New Roman" w:hAnsi="Times New Roman" w:cs="Times New Roman"/>
            <w:sz w:val="24"/>
            <w:szCs w:val="24"/>
          </w:rPr>
          <w:t xml:space="preserve">; </w:t>
        </w:r>
      </w:ins>
      <w:r>
        <w:rPr>
          <w:rFonts w:ascii="Times New Roman" w:hAnsi="Times New Roman" w:cs="Times New Roman"/>
          <w:sz w:val="24"/>
          <w:szCs w:val="24"/>
        </w:rPr>
        <w:t>Sher-</w:t>
      </w:r>
      <w:proofErr w:type="spellStart"/>
      <w:r>
        <w:rPr>
          <w:rFonts w:ascii="Times New Roman" w:hAnsi="Times New Roman" w:cs="Times New Roman"/>
          <w:sz w:val="24"/>
          <w:szCs w:val="24"/>
        </w:rPr>
        <w:t>Hadar</w:t>
      </w:r>
      <w:proofErr w:type="spellEnd"/>
      <w:ins w:id="1243" w:author="JJ" w:date="2023-06-20T11:16:00Z">
        <w:r w:rsidR="00E84610">
          <w:rPr>
            <w:rFonts w:ascii="Times New Roman" w:hAnsi="Times New Roman" w:cs="Times New Roman"/>
            <w:sz w:val="24"/>
            <w:szCs w:val="24"/>
          </w:rPr>
          <w:t>,</w:t>
        </w:r>
      </w:ins>
      <w:del w:id="1244" w:author="JJ" w:date="2023-06-20T11:16:00Z">
        <w:r w:rsidDel="00E84610">
          <w:rPr>
            <w:rFonts w:ascii="Times New Roman" w:hAnsi="Times New Roman" w:cs="Times New Roman"/>
            <w:sz w:val="24"/>
            <w:szCs w:val="24"/>
          </w:rPr>
          <w:delText>.</w:delText>
        </w:r>
      </w:del>
      <w:r>
        <w:rPr>
          <w:rFonts w:ascii="Times New Roman" w:hAnsi="Times New Roman" w:cs="Times New Roman"/>
          <w:sz w:val="24"/>
          <w:szCs w:val="24"/>
        </w:rPr>
        <w:t xml:space="preserve"> 2020) and is </w:t>
      </w:r>
      <w:del w:id="1245" w:author="JJ" w:date="2023-06-20T11:16:00Z">
        <w:r w:rsidDel="00E84610">
          <w:rPr>
            <w:rFonts w:ascii="Times New Roman" w:hAnsi="Times New Roman" w:cs="Times New Roman"/>
            <w:sz w:val="24"/>
            <w:szCs w:val="24"/>
          </w:rPr>
          <w:delText xml:space="preserve">absent </w:delText>
        </w:r>
      </w:del>
      <w:ins w:id="1246" w:author="JJ" w:date="2023-06-21T08:46:00Z">
        <w:r w:rsidR="008979F5">
          <w:rPr>
            <w:rFonts w:ascii="Times New Roman" w:hAnsi="Times New Roman" w:cs="Times New Roman"/>
            <w:sz w:val="24"/>
            <w:szCs w:val="24"/>
          </w:rPr>
          <w:t xml:space="preserve">not compatible with </w:t>
        </w:r>
      </w:ins>
      <w:del w:id="1247" w:author="JJ" w:date="2023-06-21T08:46:00Z">
        <w:r w:rsidDel="008979F5">
          <w:rPr>
            <w:rFonts w:ascii="Times New Roman" w:hAnsi="Times New Roman" w:cs="Times New Roman"/>
            <w:sz w:val="24"/>
            <w:szCs w:val="24"/>
          </w:rPr>
          <w:delText>or even seems to contradict</w:delText>
        </w:r>
      </w:del>
      <w:del w:id="1248" w:author="JJ" w:date="2023-06-20T11:16:00Z">
        <w:r w:rsidDel="00E84610">
          <w:rPr>
            <w:rFonts w:ascii="Times New Roman" w:hAnsi="Times New Roman" w:cs="Times New Roman"/>
            <w:sz w:val="24"/>
            <w:szCs w:val="24"/>
          </w:rPr>
          <w:delText xml:space="preserve"> </w:delText>
        </w:r>
      </w:del>
      <w:r>
        <w:rPr>
          <w:rFonts w:ascii="Times New Roman" w:hAnsi="Times New Roman" w:cs="Times New Roman"/>
          <w:sz w:val="24"/>
          <w:szCs w:val="24"/>
        </w:rPr>
        <w:t xml:space="preserve">the </w:t>
      </w:r>
      <w:ins w:id="1249" w:author="JJ" w:date="2023-06-20T11:16:00Z">
        <w:r w:rsidR="00E84610">
          <w:rPr>
            <w:rFonts w:ascii="Times New Roman" w:hAnsi="Times New Roman" w:cs="Times New Roman"/>
            <w:sz w:val="24"/>
            <w:szCs w:val="24"/>
          </w:rPr>
          <w:t>“</w:t>
        </w:r>
      </w:ins>
      <w:r>
        <w:rPr>
          <w:rFonts w:ascii="Times New Roman" w:hAnsi="Times New Roman" w:cs="Times New Roman"/>
          <w:sz w:val="24"/>
          <w:szCs w:val="24"/>
        </w:rPr>
        <w:t>strategist</w:t>
      </w:r>
      <w:ins w:id="1250" w:author="JJ" w:date="2023-06-20T11:16:00Z">
        <w:r w:rsidR="00E84610">
          <w:rPr>
            <w:rFonts w:ascii="Times New Roman" w:hAnsi="Times New Roman" w:cs="Times New Roman"/>
            <w:sz w:val="24"/>
            <w:szCs w:val="24"/>
          </w:rPr>
          <w:t>”</w:t>
        </w:r>
      </w:ins>
      <w:r>
        <w:rPr>
          <w:rFonts w:ascii="Times New Roman" w:hAnsi="Times New Roman" w:cs="Times New Roman"/>
          <w:sz w:val="24"/>
          <w:szCs w:val="24"/>
        </w:rPr>
        <w:t xml:space="preserve"> myth.</w:t>
      </w:r>
    </w:p>
    <w:p w14:paraId="10EAF4CE" w14:textId="27AECAF0" w:rsidR="00BC76ED" w:rsidRPr="008C4629" w:rsidRDefault="00BC76ED" w:rsidP="00BC76ED">
      <w:pPr>
        <w:pStyle w:val="ListParagraph"/>
        <w:numPr>
          <w:ilvl w:val="0"/>
          <w:numId w:val="2"/>
        </w:numPr>
        <w:bidi w:val="0"/>
        <w:spacing w:line="360" w:lineRule="auto"/>
        <w:rPr>
          <w:rFonts w:ascii="Times New Roman" w:hAnsi="Times New Roman" w:cs="Times New Roman"/>
          <w:b/>
          <w:bCs/>
          <w:sz w:val="24"/>
          <w:szCs w:val="24"/>
        </w:rPr>
      </w:pPr>
      <w:r w:rsidRPr="008C4629">
        <w:rPr>
          <w:rFonts w:ascii="Times New Roman" w:hAnsi="Times New Roman" w:cs="Times New Roman"/>
          <w:b/>
          <w:bCs/>
          <w:sz w:val="24"/>
          <w:szCs w:val="24"/>
        </w:rPr>
        <w:t xml:space="preserve">The </w:t>
      </w:r>
      <w:ins w:id="1251" w:author="JJ" w:date="2023-06-20T11:17:00Z">
        <w:r w:rsidR="00E84610">
          <w:rPr>
            <w:rFonts w:ascii="Times New Roman" w:hAnsi="Times New Roman" w:cs="Times New Roman"/>
            <w:b/>
            <w:bCs/>
            <w:sz w:val="24"/>
            <w:szCs w:val="24"/>
          </w:rPr>
          <w:t>myth of the “</w:t>
        </w:r>
      </w:ins>
      <w:r w:rsidR="006208A9">
        <w:rPr>
          <w:rFonts w:ascii="Times New Roman" w:hAnsi="Times New Roman" w:cs="Times New Roman"/>
          <w:b/>
          <w:bCs/>
          <w:sz w:val="24"/>
          <w:szCs w:val="24"/>
        </w:rPr>
        <w:t>problem-solver</w:t>
      </w:r>
      <w:ins w:id="1252" w:author="JJ" w:date="2023-06-20T11:17:00Z">
        <w:r w:rsidR="00E84610">
          <w:rPr>
            <w:rFonts w:ascii="Times New Roman" w:hAnsi="Times New Roman" w:cs="Times New Roman"/>
            <w:b/>
            <w:bCs/>
            <w:sz w:val="24"/>
            <w:szCs w:val="24"/>
          </w:rPr>
          <w:t>”</w:t>
        </w:r>
      </w:ins>
      <w:del w:id="1253" w:author="JJ" w:date="2023-06-20T11:17:00Z">
        <w:r w:rsidRPr="008C4629" w:rsidDel="00E84610">
          <w:rPr>
            <w:rFonts w:ascii="Times New Roman" w:hAnsi="Times New Roman" w:cs="Times New Roman"/>
            <w:b/>
            <w:bCs/>
            <w:sz w:val="24"/>
            <w:szCs w:val="24"/>
          </w:rPr>
          <w:delText xml:space="preserve"> myth</w:delText>
        </w:r>
      </w:del>
    </w:p>
    <w:p w14:paraId="20BE4034" w14:textId="49A55447" w:rsidR="00BC76ED" w:rsidDel="00775651" w:rsidRDefault="00BC76ED" w:rsidP="00BC76ED">
      <w:pPr>
        <w:bidi w:val="0"/>
        <w:spacing w:line="360" w:lineRule="auto"/>
        <w:rPr>
          <w:del w:id="1254" w:author="JJ" w:date="2023-06-20T11:18:00Z"/>
          <w:rFonts w:ascii="Times New Roman" w:hAnsi="Times New Roman" w:cs="Times New Roman"/>
          <w:sz w:val="24"/>
          <w:szCs w:val="24"/>
        </w:rPr>
      </w:pPr>
      <w:r>
        <w:rPr>
          <w:rFonts w:ascii="Times New Roman" w:hAnsi="Times New Roman" w:cs="Times New Roman"/>
          <w:sz w:val="24"/>
          <w:szCs w:val="24"/>
        </w:rPr>
        <w:t xml:space="preserve">The </w:t>
      </w:r>
      <w:del w:id="1255" w:author="JJ" w:date="2023-06-20T11:17:00Z">
        <w:r w:rsidDel="00E84610">
          <w:rPr>
            <w:rFonts w:ascii="Times New Roman" w:hAnsi="Times New Roman" w:cs="Times New Roman"/>
            <w:sz w:val="24"/>
            <w:szCs w:val="24"/>
          </w:rPr>
          <w:delText xml:space="preserve">audit </w:delText>
        </w:r>
      </w:del>
      <w:ins w:id="1256" w:author="JJ" w:date="2023-06-20T11:17:00Z">
        <w:r w:rsidR="00E84610">
          <w:rPr>
            <w:rFonts w:ascii="Times New Roman" w:hAnsi="Times New Roman" w:cs="Times New Roman"/>
            <w:sz w:val="24"/>
            <w:szCs w:val="24"/>
          </w:rPr>
          <w:t xml:space="preserve">State Comptroller’s </w:t>
        </w:r>
      </w:ins>
      <w:r>
        <w:rPr>
          <w:rFonts w:ascii="Times New Roman" w:hAnsi="Times New Roman" w:cs="Times New Roman"/>
          <w:sz w:val="24"/>
          <w:szCs w:val="24"/>
        </w:rPr>
        <w:t>reports hav</w:t>
      </w:r>
      <w:ins w:id="1257" w:author="JJ" w:date="2023-06-20T11:17:00Z">
        <w:r w:rsidR="00E84610">
          <w:rPr>
            <w:rFonts w:ascii="Times New Roman" w:hAnsi="Times New Roman" w:cs="Times New Roman"/>
            <w:sz w:val="24"/>
            <w:szCs w:val="24"/>
          </w:rPr>
          <w:t xml:space="preserve">e been constructed </w:t>
        </w:r>
      </w:ins>
      <w:del w:id="1258" w:author="JJ" w:date="2023-06-20T11:17:00Z">
        <w:r w:rsidDel="00E84610">
          <w:rPr>
            <w:rFonts w:ascii="Times New Roman" w:hAnsi="Times New Roman" w:cs="Times New Roman"/>
            <w:sz w:val="24"/>
            <w:szCs w:val="24"/>
          </w:rPr>
          <w:delText xml:space="preserve">e been built </w:delText>
        </w:r>
      </w:del>
      <w:r>
        <w:rPr>
          <w:rFonts w:ascii="Times New Roman" w:hAnsi="Times New Roman" w:cs="Times New Roman"/>
          <w:sz w:val="24"/>
          <w:szCs w:val="24"/>
        </w:rPr>
        <w:t>in the same manner for many years. What is surprising is th</w:t>
      </w:r>
      <w:ins w:id="1259" w:author="JJ" w:date="2023-06-21T08:46:00Z">
        <w:r w:rsidR="008979F5">
          <w:rPr>
            <w:rFonts w:ascii="Times New Roman" w:hAnsi="Times New Roman" w:cs="Times New Roman"/>
            <w:sz w:val="24"/>
            <w:szCs w:val="24"/>
          </w:rPr>
          <w:t xml:space="preserve">e </w:t>
        </w:r>
      </w:ins>
      <w:del w:id="1260" w:author="JJ" w:date="2023-06-21T08:46:00Z">
        <w:r w:rsidDel="008979F5">
          <w:rPr>
            <w:rFonts w:ascii="Times New Roman" w:hAnsi="Times New Roman" w:cs="Times New Roman"/>
            <w:sz w:val="24"/>
            <w:szCs w:val="24"/>
          </w:rPr>
          <w:delText xml:space="preserve">eir </w:delText>
        </w:r>
      </w:del>
      <w:r>
        <w:rPr>
          <w:rFonts w:ascii="Times New Roman" w:hAnsi="Times New Roman" w:cs="Times New Roman"/>
          <w:sz w:val="24"/>
          <w:szCs w:val="24"/>
        </w:rPr>
        <w:t>assumption that the solution</w:t>
      </w:r>
      <w:ins w:id="1261" w:author="JJ" w:date="2023-06-21T08:46:00Z">
        <w:r w:rsidR="008979F5">
          <w:rPr>
            <w:rFonts w:ascii="Times New Roman" w:hAnsi="Times New Roman" w:cs="Times New Roman"/>
            <w:sz w:val="24"/>
            <w:szCs w:val="24"/>
          </w:rPr>
          <w:t xml:space="preserve">s </w:t>
        </w:r>
      </w:ins>
      <w:ins w:id="1262" w:author="Susan" w:date="2023-06-21T16:02:00Z">
        <w:r w:rsidR="00C8499E">
          <w:rPr>
            <w:rFonts w:ascii="Times New Roman" w:hAnsi="Times New Roman" w:cs="Times New Roman"/>
            <w:sz w:val="24"/>
            <w:szCs w:val="24"/>
          </w:rPr>
          <w:t xml:space="preserve">proposed are not at all congruent with what is </w:t>
        </w:r>
      </w:ins>
      <w:ins w:id="1263" w:author="JJ" w:date="2023-06-21T08:46:00Z">
        <w:del w:id="1264" w:author="Susan" w:date="2023-06-21T16:02:00Z">
          <w:r w:rsidR="008979F5" w:rsidDel="00C8499E">
            <w:rPr>
              <w:rFonts w:ascii="Times New Roman" w:hAnsi="Times New Roman" w:cs="Times New Roman"/>
              <w:sz w:val="24"/>
              <w:szCs w:val="24"/>
            </w:rPr>
            <w:delText>he proposes to the</w:delText>
          </w:r>
        </w:del>
      </w:ins>
      <w:ins w:id="1265" w:author="JJ" w:date="2023-06-21T08:47:00Z">
        <w:del w:id="1266" w:author="Susan" w:date="2023-06-21T16:02:00Z">
          <w:r w:rsidR="008979F5" w:rsidDel="00C8499E">
            <w:rPr>
              <w:rFonts w:ascii="Times New Roman" w:hAnsi="Times New Roman" w:cs="Times New Roman"/>
              <w:sz w:val="24"/>
              <w:szCs w:val="24"/>
            </w:rPr>
            <w:delText xml:space="preserve"> problems he describes in his audits </w:delText>
          </w:r>
        </w:del>
      </w:ins>
      <w:del w:id="1267" w:author="Susan" w:date="2023-06-21T16:02:00Z">
        <w:r w:rsidDel="00C8499E">
          <w:rPr>
            <w:rFonts w:ascii="Times New Roman" w:hAnsi="Times New Roman" w:cs="Times New Roman"/>
            <w:sz w:val="24"/>
            <w:szCs w:val="24"/>
          </w:rPr>
          <w:delText xml:space="preserve"> is </w:delText>
        </w:r>
      </w:del>
      <w:del w:id="1268" w:author="Susan" w:date="2023-06-21T16:01:00Z">
        <w:r w:rsidDel="00E37C7A">
          <w:rPr>
            <w:rFonts w:ascii="Times New Roman" w:hAnsi="Times New Roman" w:cs="Times New Roman"/>
            <w:sz w:val="24"/>
            <w:szCs w:val="24"/>
          </w:rPr>
          <w:delText xml:space="preserve">the opposite of </w:delText>
        </w:r>
      </w:del>
      <w:del w:id="1269" w:author="Susan" w:date="2023-06-21T16:02:00Z">
        <w:r w:rsidDel="00C8499E">
          <w:rPr>
            <w:rFonts w:ascii="Times New Roman" w:hAnsi="Times New Roman" w:cs="Times New Roman"/>
            <w:sz w:val="24"/>
            <w:szCs w:val="24"/>
          </w:rPr>
          <w:delText xml:space="preserve">what was </w:delText>
        </w:r>
      </w:del>
      <w:ins w:id="1270" w:author="JJ" w:date="2023-06-20T11:17:00Z">
        <w:del w:id="1271" w:author="Susan" w:date="2023-06-21T16:02:00Z">
          <w:r w:rsidR="00E84610" w:rsidDel="00C8499E">
            <w:rPr>
              <w:rFonts w:ascii="Times New Roman" w:hAnsi="Times New Roman" w:cs="Times New Roman"/>
              <w:sz w:val="24"/>
              <w:szCs w:val="24"/>
            </w:rPr>
            <w:delText>his re</w:delText>
          </w:r>
        </w:del>
        <w:del w:id="1272" w:author="Susan" w:date="2023-06-21T16:03:00Z">
          <w:r w:rsidR="00E84610" w:rsidDel="00C8499E">
            <w:rPr>
              <w:rFonts w:ascii="Times New Roman" w:hAnsi="Times New Roman" w:cs="Times New Roman"/>
              <w:sz w:val="24"/>
              <w:szCs w:val="24"/>
            </w:rPr>
            <w:delText>ports</w:delText>
          </w:r>
        </w:del>
        <w:del w:id="1273" w:author="Susan" w:date="2023-06-21T16:21:00Z">
          <w:r w:rsidR="00E84610" w:rsidDel="006B56C2">
            <w:rPr>
              <w:rFonts w:ascii="Times New Roman" w:hAnsi="Times New Roman" w:cs="Times New Roman"/>
              <w:sz w:val="24"/>
              <w:szCs w:val="24"/>
            </w:rPr>
            <w:delText xml:space="preserve"> </w:delText>
          </w:r>
        </w:del>
      </w:ins>
      <w:r>
        <w:rPr>
          <w:rFonts w:ascii="Times New Roman" w:hAnsi="Times New Roman" w:cs="Times New Roman"/>
          <w:sz w:val="24"/>
          <w:szCs w:val="24"/>
        </w:rPr>
        <w:t>describe</w:t>
      </w:r>
      <w:ins w:id="1274" w:author="Susan" w:date="2023-06-21T16:21:00Z">
        <w:r w:rsidR="006B56C2">
          <w:rPr>
            <w:rFonts w:ascii="Times New Roman" w:hAnsi="Times New Roman" w:cs="Times New Roman"/>
            <w:sz w:val="24"/>
            <w:szCs w:val="24"/>
          </w:rPr>
          <w:t>d</w:t>
        </w:r>
      </w:ins>
      <w:ins w:id="1275" w:author="JJ" w:date="2023-06-20T11:17:00Z">
        <w:r w:rsidR="00E84610">
          <w:rPr>
            <w:rFonts w:ascii="Times New Roman" w:hAnsi="Times New Roman" w:cs="Times New Roman"/>
            <w:sz w:val="24"/>
            <w:szCs w:val="24"/>
          </w:rPr>
          <w:t xml:space="preserve"> </w:t>
        </w:r>
      </w:ins>
      <w:del w:id="1276" w:author="JJ" w:date="2023-06-20T11:17:00Z">
        <w:r w:rsidDel="00E84610">
          <w:rPr>
            <w:rFonts w:ascii="Times New Roman" w:hAnsi="Times New Roman" w:cs="Times New Roman"/>
            <w:sz w:val="24"/>
            <w:szCs w:val="24"/>
          </w:rPr>
          <w:delText xml:space="preserve">d </w:delText>
        </w:r>
      </w:del>
      <w:r w:rsidR="001B393E">
        <w:rPr>
          <w:rFonts w:ascii="Times New Roman" w:hAnsi="Times New Roman" w:cs="Times New Roman"/>
          <w:sz w:val="24"/>
          <w:szCs w:val="24"/>
        </w:rPr>
        <w:t>as</w:t>
      </w:r>
      <w:r>
        <w:rPr>
          <w:rFonts w:ascii="Times New Roman" w:hAnsi="Times New Roman" w:cs="Times New Roman"/>
          <w:sz w:val="24"/>
          <w:szCs w:val="24"/>
        </w:rPr>
        <w:t xml:space="preserve"> </w:t>
      </w:r>
      <w:ins w:id="1277" w:author="JJ" w:date="2023-06-20T11:17:00Z">
        <w:r w:rsidR="00E84610">
          <w:rPr>
            <w:rFonts w:ascii="Times New Roman" w:hAnsi="Times New Roman" w:cs="Times New Roman"/>
            <w:sz w:val="24"/>
            <w:szCs w:val="24"/>
          </w:rPr>
          <w:t xml:space="preserve">being </w:t>
        </w:r>
      </w:ins>
      <w:r>
        <w:rPr>
          <w:rFonts w:ascii="Times New Roman" w:hAnsi="Times New Roman" w:cs="Times New Roman"/>
          <w:sz w:val="24"/>
          <w:szCs w:val="24"/>
        </w:rPr>
        <w:t xml:space="preserve">wrong. This </w:t>
      </w:r>
      <w:del w:id="1278" w:author="JJ" w:date="2023-06-21T08:48:00Z">
        <w:r w:rsidDel="008979F5">
          <w:rPr>
            <w:rFonts w:ascii="Times New Roman" w:hAnsi="Times New Roman" w:cs="Times New Roman"/>
            <w:sz w:val="24"/>
            <w:szCs w:val="24"/>
          </w:rPr>
          <w:delText xml:space="preserve">notion </w:delText>
        </w:r>
      </w:del>
      <w:commentRangeStart w:id="1279"/>
      <w:ins w:id="1280" w:author="JJ" w:date="2023-06-21T08:48:00Z">
        <w:r w:rsidR="008979F5">
          <w:rPr>
            <w:rFonts w:ascii="Times New Roman" w:hAnsi="Times New Roman" w:cs="Times New Roman"/>
            <w:sz w:val="24"/>
            <w:szCs w:val="24"/>
          </w:rPr>
          <w:t>concept</w:t>
        </w:r>
      </w:ins>
      <w:commentRangeEnd w:id="1279"/>
      <w:r w:rsidR="00C8499E">
        <w:rPr>
          <w:rStyle w:val="CommentReference"/>
        </w:rPr>
        <w:commentReference w:id="1279"/>
      </w:r>
      <w:ins w:id="1281" w:author="JJ" w:date="2023-06-21T08:48:00Z">
        <w:r w:rsidR="008979F5">
          <w:rPr>
            <w:rFonts w:ascii="Times New Roman" w:hAnsi="Times New Roman" w:cs="Times New Roman"/>
            <w:sz w:val="24"/>
            <w:szCs w:val="24"/>
          </w:rPr>
          <w:t xml:space="preserve"> </w:t>
        </w:r>
      </w:ins>
      <w:r>
        <w:rPr>
          <w:rFonts w:ascii="Times New Roman" w:hAnsi="Times New Roman" w:cs="Times New Roman"/>
          <w:sz w:val="24"/>
          <w:szCs w:val="24"/>
        </w:rPr>
        <w:t>is accepted in real life. However, policy analysis teaches us that there needs to be a process between th</w:t>
      </w:r>
      <w:ins w:id="1282" w:author="JJ" w:date="2023-06-20T11:18:00Z">
        <w:r w:rsidR="00E84610">
          <w:rPr>
            <w:rFonts w:ascii="Times New Roman" w:hAnsi="Times New Roman" w:cs="Times New Roman"/>
            <w:sz w:val="24"/>
            <w:szCs w:val="24"/>
          </w:rPr>
          <w:t>ese two extremes</w:t>
        </w:r>
      </w:ins>
      <w:ins w:id="1283" w:author="Susan" w:date="2023-06-21T16:03:00Z">
        <w:r w:rsidR="00C8499E">
          <w:rPr>
            <w:rFonts w:ascii="Times New Roman" w:hAnsi="Times New Roman" w:cs="Times New Roman"/>
            <w:sz w:val="24"/>
            <w:szCs w:val="24"/>
          </w:rPr>
          <w:t xml:space="preserve"> of assuming that </w:t>
        </w:r>
      </w:ins>
      <w:ins w:id="1284" w:author="Susan" w:date="2023-06-21T16:04:00Z">
        <w:r w:rsidR="00C8499E">
          <w:rPr>
            <w:rFonts w:ascii="Times New Roman" w:hAnsi="Times New Roman" w:cs="Times New Roman"/>
            <w:sz w:val="24"/>
            <w:szCs w:val="24"/>
          </w:rPr>
          <w:t xml:space="preserve">identified problems can be solved and suggesting incompatible </w:t>
        </w:r>
        <w:commentRangeStart w:id="1285"/>
        <w:r w:rsidR="00C8499E">
          <w:rPr>
            <w:rFonts w:ascii="Times New Roman" w:hAnsi="Times New Roman" w:cs="Times New Roman"/>
            <w:sz w:val="24"/>
            <w:szCs w:val="24"/>
          </w:rPr>
          <w:t>solutions</w:t>
        </w:r>
        <w:commentRangeEnd w:id="1285"/>
        <w:r w:rsidR="00C8499E">
          <w:rPr>
            <w:rStyle w:val="CommentReference"/>
          </w:rPr>
          <w:commentReference w:id="1285"/>
        </w:r>
        <w:r w:rsidR="00C8499E">
          <w:rPr>
            <w:rFonts w:ascii="Times New Roman" w:hAnsi="Times New Roman" w:cs="Times New Roman"/>
            <w:sz w:val="24"/>
            <w:szCs w:val="24"/>
          </w:rPr>
          <w:t>,</w:t>
        </w:r>
      </w:ins>
      <w:ins w:id="1286" w:author="JJ" w:date="2023-06-20T11:18:00Z">
        <w:del w:id="1287" w:author="Susan" w:date="2023-06-21T16:03:00Z">
          <w:r w:rsidR="00E84610" w:rsidDel="00C8499E">
            <w:rPr>
              <w:rFonts w:ascii="Times New Roman" w:hAnsi="Times New Roman" w:cs="Times New Roman"/>
              <w:sz w:val="24"/>
              <w:szCs w:val="24"/>
            </w:rPr>
            <w:delText>,</w:delText>
          </w:r>
        </w:del>
      </w:ins>
      <w:del w:id="1288" w:author="JJ" w:date="2023-06-20T11:18:00Z">
        <w:r w:rsidDel="00E84610">
          <w:rPr>
            <w:rFonts w:ascii="Times New Roman" w:hAnsi="Times New Roman" w:cs="Times New Roman"/>
            <w:sz w:val="24"/>
            <w:szCs w:val="24"/>
          </w:rPr>
          <w:delText>em –</w:delText>
        </w:r>
      </w:del>
      <w:r>
        <w:rPr>
          <w:rFonts w:ascii="Times New Roman" w:hAnsi="Times New Roman" w:cs="Times New Roman"/>
          <w:sz w:val="24"/>
          <w:szCs w:val="24"/>
        </w:rPr>
        <w:t xml:space="preserve"> </w:t>
      </w:r>
      <w:del w:id="1289" w:author="JJ" w:date="2023-06-20T11:18:00Z">
        <w:r w:rsidDel="00E84610">
          <w:rPr>
            <w:rFonts w:ascii="Times New Roman" w:hAnsi="Times New Roman" w:cs="Times New Roman"/>
            <w:sz w:val="24"/>
            <w:szCs w:val="24"/>
          </w:rPr>
          <w:delText xml:space="preserve">that </w:delText>
        </w:r>
      </w:del>
      <w:ins w:id="1290" w:author="JJ" w:date="2023-06-20T11:18:00Z">
        <w:r w:rsidR="00E84610">
          <w:rPr>
            <w:rFonts w:ascii="Times New Roman" w:hAnsi="Times New Roman" w:cs="Times New Roman"/>
            <w:sz w:val="24"/>
            <w:szCs w:val="24"/>
          </w:rPr>
          <w:t xml:space="preserve">one </w:t>
        </w:r>
      </w:ins>
      <w:r w:rsidR="001B393E">
        <w:rPr>
          <w:rFonts w:ascii="Times New Roman" w:hAnsi="Times New Roman" w:cs="Times New Roman"/>
          <w:sz w:val="24"/>
          <w:szCs w:val="24"/>
        </w:rPr>
        <w:t>does not</w:t>
      </w:r>
      <w:r>
        <w:rPr>
          <w:rFonts w:ascii="Times New Roman" w:hAnsi="Times New Roman" w:cs="Times New Roman"/>
          <w:sz w:val="24"/>
          <w:szCs w:val="24"/>
        </w:rPr>
        <w:t xml:space="preserve"> seek solutions but </w:t>
      </w:r>
      <w:r w:rsidR="001B393E">
        <w:rPr>
          <w:rFonts w:ascii="Times New Roman" w:hAnsi="Times New Roman" w:cs="Times New Roman"/>
          <w:sz w:val="24"/>
          <w:szCs w:val="24"/>
        </w:rPr>
        <w:t>instead</w:t>
      </w:r>
      <w:r>
        <w:rPr>
          <w:rFonts w:ascii="Times New Roman" w:hAnsi="Times New Roman" w:cs="Times New Roman"/>
          <w:sz w:val="24"/>
          <w:szCs w:val="24"/>
        </w:rPr>
        <w:t xml:space="preserve"> </w:t>
      </w:r>
      <w:del w:id="1291" w:author="JJ" w:date="2023-06-20T11:18:00Z">
        <w:r w:rsidDel="00775651">
          <w:rPr>
            <w:rFonts w:ascii="Times New Roman" w:hAnsi="Times New Roman" w:cs="Times New Roman"/>
            <w:sz w:val="24"/>
            <w:szCs w:val="24"/>
          </w:rPr>
          <w:delText xml:space="preserve">seeks </w:delText>
        </w:r>
      </w:del>
      <w:ins w:id="1292" w:author="JJ" w:date="2023-06-20T11:18:00Z">
        <w:r w:rsidR="00775651">
          <w:rPr>
            <w:rFonts w:ascii="Times New Roman" w:hAnsi="Times New Roman" w:cs="Times New Roman"/>
            <w:sz w:val="24"/>
            <w:szCs w:val="24"/>
          </w:rPr>
          <w:t xml:space="preserve">looks </w:t>
        </w:r>
      </w:ins>
      <w:r>
        <w:rPr>
          <w:rFonts w:ascii="Times New Roman" w:hAnsi="Times New Roman" w:cs="Times New Roman"/>
          <w:sz w:val="24"/>
          <w:szCs w:val="24"/>
        </w:rPr>
        <w:t>for levers to</w:t>
      </w:r>
      <w:ins w:id="1293" w:author="JJ" w:date="2023-06-20T11:18:00Z">
        <w:r w:rsidR="00775651">
          <w:rPr>
            <w:rFonts w:ascii="Times New Roman" w:hAnsi="Times New Roman" w:cs="Times New Roman"/>
            <w:sz w:val="24"/>
            <w:szCs w:val="24"/>
          </w:rPr>
          <w:t xml:space="preserve"> implement</w:t>
        </w:r>
      </w:ins>
      <w:r>
        <w:rPr>
          <w:rFonts w:ascii="Times New Roman" w:hAnsi="Times New Roman" w:cs="Times New Roman"/>
          <w:sz w:val="24"/>
          <w:szCs w:val="24"/>
        </w:rPr>
        <w:t xml:space="preserve"> change (</w:t>
      </w:r>
      <w:proofErr w:type="spellStart"/>
      <w:r w:rsidRPr="008C4629">
        <w:rPr>
          <w:rFonts w:ascii="Times New Roman" w:hAnsi="Times New Roman" w:cs="Times New Roman"/>
          <w:sz w:val="24"/>
          <w:szCs w:val="24"/>
          <w:highlight w:val="yellow"/>
        </w:rPr>
        <w:t>Dery</w:t>
      </w:r>
      <w:proofErr w:type="spellEnd"/>
      <w:r w:rsidRPr="008C4629">
        <w:rPr>
          <w:rFonts w:ascii="Times New Roman" w:hAnsi="Times New Roman" w:cs="Times New Roman"/>
          <w:sz w:val="24"/>
          <w:szCs w:val="24"/>
          <w:highlight w:val="yellow"/>
        </w:rPr>
        <w:t xml:space="preserve"> 1984, …</w:t>
      </w:r>
      <w:r>
        <w:rPr>
          <w:rFonts w:ascii="Times New Roman" w:hAnsi="Times New Roman" w:cs="Times New Roman"/>
          <w:sz w:val="24"/>
          <w:szCs w:val="24"/>
        </w:rPr>
        <w:t>).</w:t>
      </w:r>
      <w:ins w:id="1294" w:author="JJ" w:date="2023-06-20T11:18:00Z">
        <w:r w:rsidR="00775651">
          <w:rPr>
            <w:rFonts w:ascii="Times New Roman" w:hAnsi="Times New Roman" w:cs="Times New Roman"/>
            <w:sz w:val="24"/>
            <w:szCs w:val="24"/>
          </w:rPr>
          <w:t xml:space="preserve"> </w:t>
        </w:r>
      </w:ins>
    </w:p>
    <w:p w14:paraId="02E95968" w14:textId="0937F280" w:rsidR="00BC76ED" w:rsidRDefault="00BC76ED" w:rsidP="00775651">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Thus, whatever the government </w:t>
      </w:r>
      <w:del w:id="1295" w:author="JJ" w:date="2023-06-20T11:18:00Z">
        <w:r w:rsidR="001B393E" w:rsidDel="00775651">
          <w:rPr>
            <w:rFonts w:ascii="Times New Roman" w:hAnsi="Times New Roman" w:cs="Times New Roman"/>
            <w:sz w:val="24"/>
            <w:szCs w:val="24"/>
          </w:rPr>
          <w:delText>will not</w:delText>
        </w:r>
        <w:r w:rsidDel="00775651">
          <w:rPr>
            <w:rFonts w:ascii="Times New Roman" w:hAnsi="Times New Roman" w:cs="Times New Roman"/>
            <w:sz w:val="24"/>
            <w:szCs w:val="24"/>
          </w:rPr>
          <w:delText xml:space="preserve"> </w:delText>
        </w:r>
      </w:del>
      <w:r>
        <w:rPr>
          <w:rFonts w:ascii="Times New Roman" w:hAnsi="Times New Roman" w:cs="Times New Roman"/>
          <w:sz w:val="24"/>
          <w:szCs w:val="24"/>
        </w:rPr>
        <w:t>choose</w:t>
      </w:r>
      <w:ins w:id="1296" w:author="JJ" w:date="2023-06-20T11:18:00Z">
        <w:r w:rsidR="00775651">
          <w:rPr>
            <w:rFonts w:ascii="Times New Roman" w:hAnsi="Times New Roman" w:cs="Times New Roman"/>
            <w:sz w:val="24"/>
            <w:szCs w:val="24"/>
          </w:rPr>
          <w:t xml:space="preserve">s </w:t>
        </w:r>
      </w:ins>
      <w:del w:id="1297" w:author="JJ" w:date="2023-06-20T11:18:00Z">
        <w:r w:rsidDel="00775651">
          <w:rPr>
            <w:rFonts w:ascii="Times New Roman" w:hAnsi="Times New Roman" w:cs="Times New Roman"/>
            <w:sz w:val="24"/>
            <w:szCs w:val="24"/>
          </w:rPr>
          <w:delText xml:space="preserve"> </w:delText>
        </w:r>
      </w:del>
      <w:r>
        <w:rPr>
          <w:rFonts w:ascii="Times New Roman" w:hAnsi="Times New Roman" w:cs="Times New Roman"/>
          <w:sz w:val="24"/>
          <w:szCs w:val="24"/>
        </w:rPr>
        <w:t>to do</w:t>
      </w:r>
      <w:r w:rsidR="009E47BA">
        <w:rPr>
          <w:rFonts w:ascii="Times New Roman" w:hAnsi="Times New Roman" w:cs="Times New Roman"/>
          <w:sz w:val="24"/>
          <w:szCs w:val="24"/>
        </w:rPr>
        <w:t>,</w:t>
      </w:r>
      <w:r>
        <w:rPr>
          <w:rFonts w:ascii="Times New Roman" w:hAnsi="Times New Roman" w:cs="Times New Roman"/>
          <w:sz w:val="24"/>
          <w:szCs w:val="24"/>
        </w:rPr>
        <w:t xml:space="preserve"> it will never solve problems. This myth will thus always </w:t>
      </w:r>
      <w:del w:id="1298" w:author="JJ" w:date="2023-06-21T08:48:00Z">
        <w:r w:rsidDel="008979F5">
          <w:rPr>
            <w:rFonts w:ascii="Times New Roman" w:hAnsi="Times New Roman" w:cs="Times New Roman"/>
            <w:sz w:val="24"/>
            <w:szCs w:val="24"/>
          </w:rPr>
          <w:delText xml:space="preserve">see </w:delText>
        </w:r>
      </w:del>
      <w:ins w:id="1299" w:author="JJ" w:date="2023-06-21T08:48:00Z">
        <w:r w:rsidR="008979F5">
          <w:rPr>
            <w:rFonts w:ascii="Times New Roman" w:hAnsi="Times New Roman" w:cs="Times New Roman"/>
            <w:sz w:val="24"/>
            <w:szCs w:val="24"/>
          </w:rPr>
          <w:t xml:space="preserve">situate </w:t>
        </w:r>
      </w:ins>
      <w:r>
        <w:rPr>
          <w:rFonts w:ascii="Times New Roman" w:hAnsi="Times New Roman" w:cs="Times New Roman"/>
          <w:sz w:val="24"/>
          <w:szCs w:val="24"/>
        </w:rPr>
        <w:t>government</w:t>
      </w:r>
      <w:ins w:id="1300" w:author="JJ" w:date="2023-06-21T08:48:00Z">
        <w:r w:rsidR="008979F5">
          <w:rPr>
            <w:rFonts w:ascii="Times New Roman" w:hAnsi="Times New Roman" w:cs="Times New Roman"/>
            <w:sz w:val="24"/>
            <w:szCs w:val="24"/>
          </w:rPr>
          <w:t>s</w:t>
        </w:r>
      </w:ins>
      <w:r>
        <w:rPr>
          <w:rFonts w:ascii="Times New Roman" w:hAnsi="Times New Roman" w:cs="Times New Roman"/>
          <w:sz w:val="24"/>
          <w:szCs w:val="24"/>
        </w:rPr>
        <w:t xml:space="preserve"> as incompetent.  </w:t>
      </w:r>
    </w:p>
    <w:p w14:paraId="768C7355" w14:textId="53FA83B0" w:rsidR="0050095E" w:rsidRPr="008C4629" w:rsidRDefault="0050095E" w:rsidP="00BC76ED">
      <w:pPr>
        <w:pStyle w:val="ListParagraph"/>
        <w:numPr>
          <w:ilvl w:val="0"/>
          <w:numId w:val="2"/>
        </w:numPr>
        <w:bidi w:val="0"/>
        <w:spacing w:line="360" w:lineRule="auto"/>
        <w:rPr>
          <w:rFonts w:ascii="Times New Roman" w:hAnsi="Times New Roman" w:cs="Times New Roman"/>
          <w:b/>
          <w:bCs/>
          <w:sz w:val="24"/>
          <w:szCs w:val="24"/>
        </w:rPr>
      </w:pPr>
      <w:r w:rsidRPr="008C4629">
        <w:rPr>
          <w:rFonts w:ascii="Times New Roman" w:hAnsi="Times New Roman" w:cs="Times New Roman"/>
          <w:b/>
          <w:bCs/>
          <w:sz w:val="24"/>
          <w:szCs w:val="24"/>
        </w:rPr>
        <w:t xml:space="preserve"> The </w:t>
      </w:r>
      <w:ins w:id="1301" w:author="JJ" w:date="2023-06-20T11:18:00Z">
        <w:r w:rsidR="00775651">
          <w:rPr>
            <w:rFonts w:ascii="Times New Roman" w:hAnsi="Times New Roman" w:cs="Times New Roman"/>
            <w:b/>
            <w:bCs/>
            <w:sz w:val="24"/>
            <w:szCs w:val="24"/>
          </w:rPr>
          <w:t>myth of “</w:t>
        </w:r>
      </w:ins>
      <w:r w:rsidRPr="008C4629">
        <w:rPr>
          <w:rFonts w:ascii="Times New Roman" w:hAnsi="Times New Roman" w:cs="Times New Roman"/>
          <w:b/>
          <w:bCs/>
          <w:sz w:val="24"/>
          <w:szCs w:val="24"/>
        </w:rPr>
        <w:t>vision</w:t>
      </w:r>
      <w:ins w:id="1302" w:author="JJ" w:date="2023-06-20T11:18:00Z">
        <w:r w:rsidR="00775651">
          <w:rPr>
            <w:rFonts w:ascii="Times New Roman" w:hAnsi="Times New Roman" w:cs="Times New Roman"/>
            <w:b/>
            <w:bCs/>
            <w:sz w:val="24"/>
            <w:szCs w:val="24"/>
          </w:rPr>
          <w:t>ary</w:t>
        </w:r>
      </w:ins>
      <w:del w:id="1303" w:author="JJ" w:date="2023-06-20T11:18:00Z">
        <w:r w:rsidRPr="008C4629" w:rsidDel="00775651">
          <w:rPr>
            <w:rFonts w:ascii="Times New Roman" w:hAnsi="Times New Roman" w:cs="Times New Roman"/>
            <w:b/>
            <w:bCs/>
            <w:sz w:val="24"/>
            <w:szCs w:val="24"/>
          </w:rPr>
          <w:delText>er</w:delText>
        </w:r>
      </w:del>
      <w:r w:rsidRPr="008C4629">
        <w:rPr>
          <w:rFonts w:ascii="Times New Roman" w:hAnsi="Times New Roman" w:cs="Times New Roman"/>
          <w:b/>
          <w:bCs/>
          <w:sz w:val="24"/>
          <w:szCs w:val="24"/>
        </w:rPr>
        <w:t xml:space="preserve"> </w:t>
      </w:r>
      <w:r>
        <w:rPr>
          <w:rFonts w:ascii="Times New Roman" w:hAnsi="Times New Roman" w:cs="Times New Roman"/>
          <w:b/>
          <w:bCs/>
          <w:sz w:val="24"/>
          <w:szCs w:val="24"/>
        </w:rPr>
        <w:t>decision-making</w:t>
      </w:r>
      <w:ins w:id="1304" w:author="JJ" w:date="2023-06-20T11:18:00Z">
        <w:r w:rsidR="00775651">
          <w:rPr>
            <w:rFonts w:ascii="Times New Roman" w:hAnsi="Times New Roman" w:cs="Times New Roman"/>
            <w:b/>
            <w:bCs/>
            <w:sz w:val="24"/>
            <w:szCs w:val="24"/>
          </w:rPr>
          <w:t>”</w:t>
        </w:r>
      </w:ins>
      <w:del w:id="1305" w:author="JJ" w:date="2023-06-20T11:18:00Z">
        <w:r w:rsidDel="00775651">
          <w:rPr>
            <w:rFonts w:ascii="Times New Roman" w:hAnsi="Times New Roman" w:cs="Times New Roman"/>
            <w:b/>
            <w:bCs/>
            <w:sz w:val="24"/>
            <w:szCs w:val="24"/>
          </w:rPr>
          <w:delText xml:space="preserve"> </w:delText>
        </w:r>
        <w:r w:rsidRPr="008C4629" w:rsidDel="00775651">
          <w:rPr>
            <w:rFonts w:ascii="Times New Roman" w:hAnsi="Times New Roman" w:cs="Times New Roman"/>
            <w:b/>
            <w:bCs/>
            <w:sz w:val="24"/>
            <w:szCs w:val="24"/>
          </w:rPr>
          <w:delText>myth</w:delText>
        </w:r>
      </w:del>
    </w:p>
    <w:p w14:paraId="05318BEA" w14:textId="79D3C8B1" w:rsidR="0050095E" w:rsidRDefault="0050095E" w:rsidP="00145CF6">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Public policy decisions are </w:t>
      </w:r>
      <w:del w:id="1306" w:author="JJ" w:date="2023-06-20T11:19:00Z">
        <w:r w:rsidDel="00775651">
          <w:rPr>
            <w:rFonts w:ascii="Times New Roman" w:hAnsi="Times New Roman" w:cs="Times New Roman"/>
            <w:sz w:val="24"/>
            <w:szCs w:val="24"/>
          </w:rPr>
          <w:delText xml:space="preserve">intended </w:delText>
        </w:r>
      </w:del>
      <w:ins w:id="1307" w:author="JJ" w:date="2023-06-20T11:19:00Z">
        <w:r w:rsidR="00775651">
          <w:rPr>
            <w:rFonts w:ascii="Times New Roman" w:hAnsi="Times New Roman" w:cs="Times New Roman"/>
            <w:sz w:val="24"/>
            <w:szCs w:val="24"/>
          </w:rPr>
          <w:t xml:space="preserve">designed </w:t>
        </w:r>
      </w:ins>
      <w:r>
        <w:rPr>
          <w:rFonts w:ascii="Times New Roman" w:hAnsi="Times New Roman" w:cs="Times New Roman"/>
          <w:sz w:val="24"/>
          <w:szCs w:val="24"/>
        </w:rPr>
        <w:t xml:space="preserve">to promote </w:t>
      </w:r>
      <w:r w:rsidR="00362637">
        <w:rPr>
          <w:rFonts w:ascii="Times New Roman" w:hAnsi="Times New Roman" w:cs="Times New Roman"/>
          <w:sz w:val="24"/>
          <w:szCs w:val="24"/>
        </w:rPr>
        <w:t>shared</w:t>
      </w:r>
      <w:r>
        <w:rPr>
          <w:rFonts w:ascii="Times New Roman" w:hAnsi="Times New Roman" w:cs="Times New Roman"/>
          <w:sz w:val="24"/>
          <w:szCs w:val="24"/>
        </w:rPr>
        <w:t xml:space="preserve"> values</w:t>
      </w:r>
      <w:ins w:id="1308" w:author="JJ" w:date="2023-06-21T08:49:00Z">
        <w:r w:rsidR="008979F5">
          <w:rPr>
            <w:rFonts w:ascii="Times New Roman" w:hAnsi="Times New Roman" w:cs="Times New Roman"/>
            <w:sz w:val="24"/>
            <w:szCs w:val="24"/>
          </w:rPr>
          <w:t xml:space="preserve"> and goals</w:t>
        </w:r>
      </w:ins>
      <w:r>
        <w:rPr>
          <w:rFonts w:ascii="Times New Roman" w:hAnsi="Times New Roman" w:cs="Times New Roman"/>
          <w:sz w:val="24"/>
          <w:szCs w:val="24"/>
        </w:rPr>
        <w:t xml:space="preserve">. The </w:t>
      </w:r>
      <w:ins w:id="1309" w:author="JJ" w:date="2023-06-20T11:19:00Z">
        <w:r w:rsidR="00775651">
          <w:rPr>
            <w:rFonts w:ascii="Times New Roman" w:hAnsi="Times New Roman" w:cs="Times New Roman"/>
            <w:sz w:val="24"/>
            <w:szCs w:val="24"/>
          </w:rPr>
          <w:t>State Co</w:t>
        </w:r>
      </w:ins>
      <w:del w:id="1310" w:author="JJ" w:date="2023-06-20T11:19:00Z">
        <w:r w:rsidDel="00775651">
          <w:rPr>
            <w:rFonts w:ascii="Times New Roman" w:hAnsi="Times New Roman" w:cs="Times New Roman"/>
            <w:sz w:val="24"/>
            <w:szCs w:val="24"/>
          </w:rPr>
          <w:delText>co</w:delText>
        </w:r>
      </w:del>
      <w:r>
        <w:rPr>
          <w:rFonts w:ascii="Times New Roman" w:hAnsi="Times New Roman" w:cs="Times New Roman"/>
          <w:sz w:val="24"/>
          <w:szCs w:val="24"/>
        </w:rPr>
        <w:t xml:space="preserve">mptroller </w:t>
      </w:r>
      <w:del w:id="1311" w:author="JJ" w:date="2023-06-20T11:19:00Z">
        <w:r w:rsidDel="00775651">
          <w:rPr>
            <w:rFonts w:ascii="Times New Roman" w:hAnsi="Times New Roman" w:cs="Times New Roman"/>
            <w:sz w:val="24"/>
            <w:szCs w:val="24"/>
          </w:rPr>
          <w:delText xml:space="preserve">has </w:delText>
        </w:r>
      </w:del>
      <w:r>
        <w:rPr>
          <w:rFonts w:ascii="Times New Roman" w:hAnsi="Times New Roman" w:cs="Times New Roman"/>
          <w:sz w:val="24"/>
          <w:szCs w:val="24"/>
        </w:rPr>
        <w:t xml:space="preserve">referred several times </w:t>
      </w:r>
      <w:ins w:id="1312" w:author="JJ" w:date="2023-06-21T08:49:00Z">
        <w:r w:rsidR="008979F5">
          <w:rPr>
            <w:rFonts w:ascii="Times New Roman" w:hAnsi="Times New Roman" w:cs="Times New Roman"/>
            <w:sz w:val="24"/>
            <w:szCs w:val="24"/>
          </w:rPr>
          <w:t>to the importance of such values</w:t>
        </w:r>
      </w:ins>
      <w:del w:id="1313" w:author="JJ" w:date="2023-06-21T08:49:00Z">
        <w:r w:rsidDel="008979F5">
          <w:rPr>
            <w:rFonts w:ascii="Times New Roman" w:hAnsi="Times New Roman" w:cs="Times New Roman"/>
            <w:sz w:val="24"/>
            <w:szCs w:val="24"/>
          </w:rPr>
          <w:delText xml:space="preserve">to the place of </w:delText>
        </w:r>
      </w:del>
      <w:del w:id="1314" w:author="JJ" w:date="2023-06-20T11:19:00Z">
        <w:r w:rsidDel="00775651">
          <w:rPr>
            <w:rFonts w:ascii="Times New Roman" w:hAnsi="Times New Roman" w:cs="Times New Roman"/>
            <w:sz w:val="24"/>
            <w:szCs w:val="24"/>
          </w:rPr>
          <w:delText>values within the reports</w:delText>
        </w:r>
      </w:del>
      <w:r>
        <w:rPr>
          <w:rFonts w:ascii="Times New Roman" w:hAnsi="Times New Roman" w:cs="Times New Roman"/>
          <w:sz w:val="24"/>
          <w:szCs w:val="24"/>
        </w:rPr>
        <w:t xml:space="preserve">. However, the values </w:t>
      </w:r>
      <w:ins w:id="1315" w:author="JJ" w:date="2023-06-20T11:19:00Z">
        <w:r w:rsidR="00775651">
          <w:rPr>
            <w:rFonts w:ascii="Times New Roman" w:hAnsi="Times New Roman" w:cs="Times New Roman"/>
            <w:sz w:val="24"/>
            <w:szCs w:val="24"/>
          </w:rPr>
          <w:t xml:space="preserve">he </w:t>
        </w:r>
      </w:ins>
      <w:del w:id="1316" w:author="JJ" w:date="2023-06-20T11:19:00Z">
        <w:r w:rsidDel="00775651">
          <w:rPr>
            <w:rFonts w:ascii="Times New Roman" w:hAnsi="Times New Roman" w:cs="Times New Roman"/>
            <w:sz w:val="24"/>
            <w:szCs w:val="24"/>
          </w:rPr>
          <w:delText>the compt</w:delText>
        </w:r>
      </w:del>
      <w:ins w:id="1317" w:author="JJ" w:date="2023-06-21T08:49:00Z">
        <w:r w:rsidR="008979F5">
          <w:rPr>
            <w:rFonts w:ascii="Times New Roman" w:hAnsi="Times New Roman" w:cs="Times New Roman"/>
            <w:sz w:val="24"/>
            <w:szCs w:val="24"/>
          </w:rPr>
          <w:t xml:space="preserve">highlighted </w:t>
        </w:r>
      </w:ins>
      <w:del w:id="1318" w:author="JJ" w:date="2023-06-20T11:19:00Z">
        <w:r w:rsidDel="00775651">
          <w:rPr>
            <w:rFonts w:ascii="Times New Roman" w:hAnsi="Times New Roman" w:cs="Times New Roman"/>
            <w:sz w:val="24"/>
            <w:szCs w:val="24"/>
          </w:rPr>
          <w:delText xml:space="preserve">roller </w:delText>
        </w:r>
      </w:del>
      <w:del w:id="1319" w:author="JJ" w:date="2023-06-21T08:49:00Z">
        <w:r w:rsidDel="008979F5">
          <w:rPr>
            <w:rFonts w:ascii="Times New Roman" w:hAnsi="Times New Roman" w:cs="Times New Roman"/>
            <w:sz w:val="24"/>
            <w:szCs w:val="24"/>
          </w:rPr>
          <w:delText xml:space="preserve">referred to </w:delText>
        </w:r>
      </w:del>
      <w:r>
        <w:rPr>
          <w:rFonts w:ascii="Times New Roman" w:hAnsi="Times New Roman" w:cs="Times New Roman"/>
          <w:sz w:val="24"/>
          <w:szCs w:val="24"/>
        </w:rPr>
        <w:t xml:space="preserve">were </w:t>
      </w:r>
      <w:r w:rsidR="008E705C">
        <w:rPr>
          <w:rFonts w:ascii="Times New Roman" w:hAnsi="Times New Roman" w:cs="Times New Roman"/>
          <w:sz w:val="24"/>
          <w:szCs w:val="24"/>
        </w:rPr>
        <w:t>general</w:t>
      </w:r>
      <w:ins w:id="1320" w:author="JJ" w:date="2023-06-21T08:49:00Z">
        <w:r w:rsidR="008979F5">
          <w:rPr>
            <w:rFonts w:ascii="Times New Roman" w:hAnsi="Times New Roman" w:cs="Times New Roman"/>
            <w:sz w:val="24"/>
            <w:szCs w:val="24"/>
          </w:rPr>
          <w:t xml:space="preserve"> and th</w:t>
        </w:r>
      </w:ins>
      <w:ins w:id="1321" w:author="Susan" w:date="2023-06-21T16:05:00Z">
        <w:r w:rsidR="00C8499E">
          <w:rPr>
            <w:rFonts w:ascii="Times New Roman" w:hAnsi="Times New Roman" w:cs="Times New Roman"/>
            <w:sz w:val="24"/>
            <w:szCs w:val="24"/>
          </w:rPr>
          <w:t>erefore</w:t>
        </w:r>
      </w:ins>
      <w:ins w:id="1322" w:author="JJ" w:date="2023-06-21T08:49:00Z">
        <w:del w:id="1323" w:author="Susan" w:date="2023-06-21T16:05:00Z">
          <w:r w:rsidR="008979F5" w:rsidDel="00C8499E">
            <w:rPr>
              <w:rFonts w:ascii="Times New Roman" w:hAnsi="Times New Roman" w:cs="Times New Roman"/>
              <w:sz w:val="24"/>
              <w:szCs w:val="24"/>
            </w:rPr>
            <w:delText>us</w:delText>
          </w:r>
        </w:del>
        <w:r w:rsidR="008979F5">
          <w:rPr>
            <w:rFonts w:ascii="Times New Roman" w:hAnsi="Times New Roman" w:cs="Times New Roman"/>
            <w:sz w:val="24"/>
            <w:szCs w:val="24"/>
          </w:rPr>
          <w:t xml:space="preserve"> vague</w:t>
        </w:r>
      </w:ins>
      <w:r>
        <w:rPr>
          <w:rFonts w:ascii="Times New Roman" w:hAnsi="Times New Roman" w:cs="Times New Roman"/>
          <w:sz w:val="24"/>
          <w:szCs w:val="24"/>
        </w:rPr>
        <w:t xml:space="preserve">: better service, achieving goals, sustainability, </w:t>
      </w:r>
      <w:ins w:id="1324" w:author="JJ" w:date="2023-06-20T11:19:00Z">
        <w:r w:rsidR="00775651">
          <w:rPr>
            <w:rFonts w:ascii="Times New Roman" w:hAnsi="Times New Roman" w:cs="Times New Roman"/>
            <w:sz w:val="24"/>
            <w:szCs w:val="24"/>
          </w:rPr>
          <w:t xml:space="preserve">and </w:t>
        </w:r>
      </w:ins>
      <w:r>
        <w:rPr>
          <w:rFonts w:ascii="Times New Roman" w:hAnsi="Times New Roman" w:cs="Times New Roman"/>
          <w:sz w:val="24"/>
          <w:szCs w:val="24"/>
        </w:rPr>
        <w:t>equality</w:t>
      </w:r>
      <w:del w:id="1325" w:author="JJ" w:date="2023-06-20T11:19:00Z">
        <w:r w:rsidDel="00775651">
          <w:rPr>
            <w:rFonts w:ascii="Times New Roman" w:hAnsi="Times New Roman" w:cs="Times New Roman"/>
            <w:sz w:val="24"/>
            <w:szCs w:val="24"/>
          </w:rPr>
          <w:delText>, and so on</w:delText>
        </w:r>
      </w:del>
      <w:r>
        <w:rPr>
          <w:rFonts w:ascii="Times New Roman" w:hAnsi="Times New Roman" w:cs="Times New Roman"/>
          <w:sz w:val="24"/>
          <w:szCs w:val="24"/>
        </w:rPr>
        <w:t>.</w:t>
      </w:r>
      <w:r w:rsidR="00696607">
        <w:rPr>
          <w:rFonts w:ascii="Times New Roman" w:hAnsi="Times New Roman" w:cs="Times New Roman"/>
          <w:sz w:val="24"/>
          <w:szCs w:val="24"/>
        </w:rPr>
        <w:t xml:space="preserve"> O</w:t>
      </w:r>
      <w:r>
        <w:rPr>
          <w:rFonts w:ascii="Times New Roman" w:hAnsi="Times New Roman" w:cs="Times New Roman"/>
          <w:sz w:val="24"/>
          <w:szCs w:val="24"/>
        </w:rPr>
        <w:t xml:space="preserve">ne of the </w:t>
      </w:r>
      <w:del w:id="1326" w:author="JJ" w:date="2023-06-21T08:50:00Z">
        <w:r w:rsidR="004B05AA" w:rsidDel="008979F5">
          <w:rPr>
            <w:rFonts w:ascii="Times New Roman" w:hAnsi="Times New Roman" w:cs="Times New Roman"/>
            <w:sz w:val="24"/>
            <w:szCs w:val="24"/>
          </w:rPr>
          <w:delText>exciting</w:delText>
        </w:r>
        <w:r w:rsidDel="008979F5">
          <w:rPr>
            <w:rFonts w:ascii="Times New Roman" w:hAnsi="Times New Roman" w:cs="Times New Roman"/>
            <w:sz w:val="24"/>
            <w:szCs w:val="24"/>
          </w:rPr>
          <w:delText xml:space="preserve"> </w:delText>
        </w:r>
      </w:del>
      <w:ins w:id="1327" w:author="Susan" w:date="2023-06-21T16:05:00Z">
        <w:r w:rsidR="00C8499E">
          <w:rPr>
            <w:rFonts w:ascii="Times New Roman" w:hAnsi="Times New Roman" w:cs="Times New Roman"/>
            <w:sz w:val="24"/>
            <w:szCs w:val="24"/>
          </w:rPr>
          <w:t xml:space="preserve">outstanding </w:t>
        </w:r>
      </w:ins>
      <w:r>
        <w:rPr>
          <w:rFonts w:ascii="Times New Roman" w:hAnsi="Times New Roman" w:cs="Times New Roman"/>
          <w:sz w:val="24"/>
          <w:szCs w:val="24"/>
        </w:rPr>
        <w:t>characteristics of</w:t>
      </w:r>
      <w:ins w:id="1328" w:author="JJ" w:date="2023-06-21T08:49:00Z">
        <w:r w:rsidR="008979F5">
          <w:rPr>
            <w:rFonts w:ascii="Times New Roman" w:hAnsi="Times New Roman" w:cs="Times New Roman"/>
            <w:sz w:val="24"/>
            <w:szCs w:val="24"/>
          </w:rPr>
          <w:t xml:space="preserve"> </w:t>
        </w:r>
      </w:ins>
      <w:ins w:id="1329" w:author="JJ" w:date="2023-06-21T08:50:00Z">
        <w:r w:rsidR="008979F5">
          <w:rPr>
            <w:rFonts w:ascii="Times New Roman" w:hAnsi="Times New Roman" w:cs="Times New Roman"/>
            <w:sz w:val="24"/>
            <w:szCs w:val="24"/>
          </w:rPr>
          <w:t>the expression of</w:t>
        </w:r>
      </w:ins>
      <w:r>
        <w:rPr>
          <w:rFonts w:ascii="Times New Roman" w:hAnsi="Times New Roman" w:cs="Times New Roman"/>
          <w:sz w:val="24"/>
          <w:szCs w:val="24"/>
        </w:rPr>
        <w:t xml:space="preserve"> </w:t>
      </w:r>
      <w:r w:rsidR="00B619D0">
        <w:rPr>
          <w:rFonts w:ascii="Times New Roman" w:hAnsi="Times New Roman" w:cs="Times New Roman"/>
          <w:sz w:val="24"/>
          <w:szCs w:val="24"/>
        </w:rPr>
        <w:t>social</w:t>
      </w:r>
      <w:r w:rsidR="00640764">
        <w:rPr>
          <w:rFonts w:ascii="Times New Roman" w:hAnsi="Times New Roman" w:cs="Times New Roman"/>
          <w:sz w:val="24"/>
          <w:szCs w:val="24"/>
        </w:rPr>
        <w:t xml:space="preserve"> </w:t>
      </w:r>
      <w:r w:rsidR="004C4AEC">
        <w:rPr>
          <w:rFonts w:ascii="Times New Roman" w:hAnsi="Times New Roman" w:cs="Times New Roman"/>
          <w:sz w:val="24"/>
          <w:szCs w:val="24"/>
        </w:rPr>
        <w:t xml:space="preserve">values </w:t>
      </w:r>
      <w:r w:rsidR="00640764">
        <w:rPr>
          <w:rFonts w:ascii="Times New Roman" w:hAnsi="Times New Roman" w:cs="Times New Roman"/>
          <w:sz w:val="24"/>
          <w:szCs w:val="24"/>
        </w:rPr>
        <w:t xml:space="preserve">during the </w:t>
      </w:r>
      <w:r>
        <w:rPr>
          <w:rFonts w:ascii="Times New Roman" w:hAnsi="Times New Roman" w:cs="Times New Roman"/>
          <w:sz w:val="24"/>
          <w:szCs w:val="24"/>
        </w:rPr>
        <w:t xml:space="preserve">pandemic was </w:t>
      </w:r>
      <w:r w:rsidR="004C4AEC">
        <w:rPr>
          <w:rFonts w:ascii="Times New Roman" w:hAnsi="Times New Roman" w:cs="Times New Roman"/>
          <w:sz w:val="24"/>
          <w:szCs w:val="24"/>
        </w:rPr>
        <w:t xml:space="preserve">the </w:t>
      </w:r>
      <w:r w:rsidR="00BC0FB4">
        <w:rPr>
          <w:rFonts w:ascii="Times New Roman" w:hAnsi="Times New Roman" w:cs="Times New Roman"/>
          <w:sz w:val="24"/>
          <w:szCs w:val="24"/>
        </w:rPr>
        <w:t xml:space="preserve">need </w:t>
      </w:r>
      <w:del w:id="1330" w:author="JJ" w:date="2023-06-21T08:50:00Z">
        <w:r w:rsidR="00BC0FB4" w:rsidDel="008979F5">
          <w:rPr>
            <w:rFonts w:ascii="Times New Roman" w:hAnsi="Times New Roman" w:cs="Times New Roman"/>
            <w:sz w:val="24"/>
            <w:szCs w:val="24"/>
          </w:rPr>
          <w:delText xml:space="preserve">to </w:delText>
        </w:r>
      </w:del>
      <w:ins w:id="1331" w:author="JJ" w:date="2023-06-21T08:50:00Z">
        <w:r w:rsidR="008979F5">
          <w:rPr>
            <w:rFonts w:ascii="Times New Roman" w:hAnsi="Times New Roman" w:cs="Times New Roman"/>
            <w:sz w:val="24"/>
            <w:szCs w:val="24"/>
          </w:rPr>
          <w:t xml:space="preserve">for people to </w:t>
        </w:r>
      </w:ins>
      <w:r w:rsidR="00BC0FB4">
        <w:rPr>
          <w:rFonts w:ascii="Times New Roman" w:hAnsi="Times New Roman" w:cs="Times New Roman"/>
          <w:sz w:val="24"/>
          <w:szCs w:val="24"/>
        </w:rPr>
        <w:t xml:space="preserve">be </w:t>
      </w:r>
      <w:r w:rsidR="002A644A">
        <w:rPr>
          <w:rFonts w:ascii="Times New Roman" w:hAnsi="Times New Roman" w:cs="Times New Roman"/>
          <w:sz w:val="24"/>
          <w:szCs w:val="24"/>
        </w:rPr>
        <w:t xml:space="preserve">creative in </w:t>
      </w:r>
      <w:del w:id="1332" w:author="JJ" w:date="2023-06-21T08:50:00Z">
        <w:r w:rsidR="002A644A" w:rsidDel="008979F5">
          <w:rPr>
            <w:rFonts w:ascii="Times New Roman" w:hAnsi="Times New Roman" w:cs="Times New Roman"/>
            <w:sz w:val="24"/>
            <w:szCs w:val="24"/>
          </w:rPr>
          <w:delText xml:space="preserve">characterizing </w:delText>
        </w:r>
      </w:del>
      <w:ins w:id="1333" w:author="JJ" w:date="2023-06-21T08:50:00Z">
        <w:r w:rsidR="008979F5">
          <w:rPr>
            <w:rFonts w:ascii="Times New Roman" w:hAnsi="Times New Roman" w:cs="Times New Roman"/>
            <w:sz w:val="24"/>
            <w:szCs w:val="24"/>
          </w:rPr>
          <w:t>setting and describing goa</w:t>
        </w:r>
      </w:ins>
      <w:del w:id="1334" w:author="JJ" w:date="2023-06-20T11:19:00Z">
        <w:r w:rsidR="002A644A" w:rsidDel="00775651">
          <w:rPr>
            <w:rFonts w:ascii="Times New Roman" w:hAnsi="Times New Roman" w:cs="Times New Roman"/>
            <w:sz w:val="24"/>
            <w:szCs w:val="24"/>
          </w:rPr>
          <w:delText xml:space="preserve">the </w:delText>
        </w:r>
      </w:del>
      <w:del w:id="1335" w:author="JJ" w:date="2023-06-21T08:50:00Z">
        <w:r w:rsidR="00145CF6" w:rsidDel="008979F5">
          <w:rPr>
            <w:rFonts w:ascii="Times New Roman" w:hAnsi="Times New Roman" w:cs="Times New Roman"/>
            <w:sz w:val="24"/>
            <w:szCs w:val="24"/>
          </w:rPr>
          <w:delText>goa</w:delText>
        </w:r>
      </w:del>
      <w:r w:rsidR="00145CF6">
        <w:rPr>
          <w:rFonts w:ascii="Times New Roman" w:hAnsi="Times New Roman" w:cs="Times New Roman"/>
          <w:sz w:val="24"/>
          <w:szCs w:val="24"/>
        </w:rPr>
        <w:t>ls,</w:t>
      </w:r>
      <w:r w:rsidR="004C4AEC">
        <w:rPr>
          <w:rFonts w:ascii="Times New Roman" w:hAnsi="Times New Roman" w:cs="Times New Roman"/>
          <w:sz w:val="24"/>
          <w:szCs w:val="24"/>
        </w:rPr>
        <w:t xml:space="preserve"> </w:t>
      </w:r>
      <w:r w:rsidR="00AB2E55">
        <w:rPr>
          <w:rFonts w:ascii="Times New Roman" w:hAnsi="Times New Roman" w:cs="Times New Roman"/>
          <w:sz w:val="24"/>
          <w:szCs w:val="24"/>
        </w:rPr>
        <w:t xml:space="preserve">especially the central goal </w:t>
      </w:r>
      <w:r>
        <w:rPr>
          <w:rFonts w:ascii="Times New Roman" w:hAnsi="Times New Roman" w:cs="Times New Roman"/>
          <w:sz w:val="24"/>
          <w:szCs w:val="24"/>
        </w:rPr>
        <w:t xml:space="preserve">of </w:t>
      </w:r>
      <w:del w:id="1336" w:author="JJ" w:date="2023-06-21T08:50:00Z">
        <w:r w:rsidDel="008979F5">
          <w:rPr>
            <w:rFonts w:ascii="Times New Roman" w:hAnsi="Times New Roman" w:cs="Times New Roman"/>
            <w:sz w:val="24"/>
            <w:szCs w:val="24"/>
          </w:rPr>
          <w:delText xml:space="preserve">eliminating </w:delText>
        </w:r>
      </w:del>
      <w:ins w:id="1337" w:author="JJ" w:date="2023-06-21T08:50:00Z">
        <w:r w:rsidR="008979F5">
          <w:rPr>
            <w:rFonts w:ascii="Times New Roman" w:hAnsi="Times New Roman" w:cs="Times New Roman"/>
            <w:sz w:val="24"/>
            <w:szCs w:val="24"/>
          </w:rPr>
          <w:t xml:space="preserve">preventing the spread of </w:t>
        </w:r>
      </w:ins>
      <w:r>
        <w:rPr>
          <w:rFonts w:ascii="Times New Roman" w:hAnsi="Times New Roman" w:cs="Times New Roman"/>
          <w:sz w:val="24"/>
          <w:szCs w:val="24"/>
        </w:rPr>
        <w:t xml:space="preserve">the </w:t>
      </w:r>
      <w:del w:id="1338" w:author="JJ" w:date="2023-06-20T11:19:00Z">
        <w:r w:rsidDel="00775651">
          <w:rPr>
            <w:rFonts w:ascii="Times New Roman" w:hAnsi="Times New Roman" w:cs="Times New Roman"/>
            <w:sz w:val="24"/>
            <w:szCs w:val="24"/>
          </w:rPr>
          <w:delText>disease</w:delText>
        </w:r>
      </w:del>
      <w:ins w:id="1339" w:author="JJ" w:date="2023-06-20T11:19:00Z">
        <w:r w:rsidR="00775651">
          <w:rPr>
            <w:rFonts w:ascii="Times New Roman" w:hAnsi="Times New Roman" w:cs="Times New Roman"/>
            <w:sz w:val="24"/>
            <w:szCs w:val="24"/>
          </w:rPr>
          <w:t>virus</w:t>
        </w:r>
      </w:ins>
      <w:ins w:id="1340" w:author="JJ" w:date="2023-06-21T08:51:00Z">
        <w:r w:rsidR="008979F5">
          <w:rPr>
            <w:rFonts w:ascii="Times New Roman" w:hAnsi="Times New Roman" w:cs="Times New Roman"/>
            <w:sz w:val="24"/>
            <w:szCs w:val="24"/>
          </w:rPr>
          <w:t xml:space="preserve"> or reducing its harms through vaccination</w:t>
        </w:r>
      </w:ins>
      <w:r>
        <w:rPr>
          <w:rFonts w:ascii="Times New Roman" w:hAnsi="Times New Roman" w:cs="Times New Roman"/>
          <w:sz w:val="24"/>
          <w:szCs w:val="24"/>
        </w:rPr>
        <w:t xml:space="preserve">. </w:t>
      </w:r>
      <w:r w:rsidR="00AB2E55">
        <w:rPr>
          <w:rFonts w:ascii="Times New Roman" w:hAnsi="Times New Roman" w:cs="Times New Roman"/>
          <w:sz w:val="24"/>
          <w:szCs w:val="24"/>
        </w:rPr>
        <w:t>W</w:t>
      </w:r>
      <w:r>
        <w:rPr>
          <w:rFonts w:ascii="Times New Roman" w:hAnsi="Times New Roman" w:cs="Times New Roman"/>
          <w:sz w:val="24"/>
          <w:szCs w:val="24"/>
        </w:rPr>
        <w:t>hat was missing w</w:t>
      </w:r>
      <w:r w:rsidR="00BC1F43">
        <w:rPr>
          <w:rFonts w:ascii="Times New Roman" w:hAnsi="Times New Roman" w:cs="Times New Roman"/>
          <w:sz w:val="24"/>
          <w:szCs w:val="24"/>
        </w:rPr>
        <w:t xml:space="preserve">as the answer to the fundamental question that every decision-maker should ask </w:t>
      </w:r>
      <w:del w:id="1341" w:author="JJ" w:date="2023-06-20T11:19:00Z">
        <w:r w:rsidR="00D967E4" w:rsidDel="00775651">
          <w:rPr>
            <w:rFonts w:ascii="Times New Roman" w:hAnsi="Times New Roman" w:cs="Times New Roman"/>
            <w:sz w:val="24"/>
            <w:szCs w:val="24"/>
          </w:rPr>
          <w:delText>oneself</w:delText>
        </w:r>
      </w:del>
      <w:ins w:id="1342" w:author="JJ" w:date="2023-06-20T11:19:00Z">
        <w:r w:rsidR="00775651">
          <w:rPr>
            <w:rFonts w:ascii="Times New Roman" w:hAnsi="Times New Roman" w:cs="Times New Roman"/>
            <w:sz w:val="24"/>
            <w:szCs w:val="24"/>
          </w:rPr>
          <w:t>themselves</w:t>
        </w:r>
      </w:ins>
      <w:r w:rsidR="009E47BA">
        <w:rPr>
          <w:rFonts w:ascii="Times New Roman" w:hAnsi="Times New Roman" w:cs="Times New Roman"/>
          <w:sz w:val="24"/>
          <w:szCs w:val="24"/>
        </w:rPr>
        <w:t>,</w:t>
      </w:r>
      <w:r w:rsidR="00BC1F43">
        <w:rPr>
          <w:rFonts w:ascii="Times New Roman" w:hAnsi="Times New Roman" w:cs="Times New Roman"/>
          <w:sz w:val="24"/>
          <w:szCs w:val="24"/>
        </w:rPr>
        <w:t xml:space="preserve"> and that is for what</w:t>
      </w:r>
      <w:ins w:id="1343" w:author="JJ" w:date="2023-06-20T11:20:00Z">
        <w:r w:rsidR="00775651">
          <w:rPr>
            <w:rFonts w:ascii="Times New Roman" w:hAnsi="Times New Roman" w:cs="Times New Roman"/>
            <w:sz w:val="24"/>
            <w:szCs w:val="24"/>
          </w:rPr>
          <w:t xml:space="preserve"> end is the decision being </w:t>
        </w:r>
        <w:commentRangeStart w:id="1344"/>
        <w:r w:rsidR="00775651">
          <w:rPr>
            <w:rFonts w:ascii="Times New Roman" w:hAnsi="Times New Roman" w:cs="Times New Roman"/>
            <w:sz w:val="24"/>
            <w:szCs w:val="24"/>
          </w:rPr>
          <w:t>made</w:t>
        </w:r>
      </w:ins>
      <w:commentRangeEnd w:id="1344"/>
      <w:r w:rsidR="00C8499E">
        <w:rPr>
          <w:rStyle w:val="CommentReference"/>
        </w:rPr>
        <w:commentReference w:id="1344"/>
      </w:r>
      <w:r w:rsidR="00BC1F43">
        <w:rPr>
          <w:rFonts w:ascii="Times New Roman" w:hAnsi="Times New Roman" w:cs="Times New Roman"/>
          <w:sz w:val="24"/>
          <w:szCs w:val="24"/>
        </w:rPr>
        <w:t xml:space="preserve">? </w:t>
      </w:r>
      <w:r w:rsidR="00D967E4">
        <w:rPr>
          <w:rFonts w:ascii="Times New Roman" w:hAnsi="Times New Roman" w:cs="Times New Roman"/>
          <w:sz w:val="24"/>
          <w:szCs w:val="24"/>
        </w:rPr>
        <w:t xml:space="preserve">What do we want to </w:t>
      </w:r>
      <w:del w:id="1345" w:author="JJ" w:date="2023-06-21T08:51:00Z">
        <w:r w:rsidR="00D967E4" w:rsidDel="008979F5">
          <w:rPr>
            <w:rFonts w:ascii="Times New Roman" w:hAnsi="Times New Roman" w:cs="Times New Roman"/>
            <w:sz w:val="24"/>
            <w:szCs w:val="24"/>
          </w:rPr>
          <w:delText>promote</w:delText>
        </w:r>
      </w:del>
      <w:ins w:id="1346" w:author="JJ" w:date="2023-06-21T08:51:00Z">
        <w:r w:rsidR="008979F5">
          <w:rPr>
            <w:rFonts w:ascii="Times New Roman" w:hAnsi="Times New Roman" w:cs="Times New Roman"/>
            <w:sz w:val="24"/>
            <w:szCs w:val="24"/>
          </w:rPr>
          <w:t>advance</w:t>
        </w:r>
      </w:ins>
      <w:r w:rsidR="00623457">
        <w:rPr>
          <w:rFonts w:ascii="Times New Roman" w:hAnsi="Times New Roman" w:cs="Times New Roman"/>
          <w:sz w:val="24"/>
          <w:szCs w:val="24"/>
        </w:rPr>
        <w:t>,</w:t>
      </w:r>
      <w:r w:rsidR="00D967E4">
        <w:rPr>
          <w:rFonts w:ascii="Times New Roman" w:hAnsi="Times New Roman" w:cs="Times New Roman"/>
          <w:sz w:val="24"/>
          <w:szCs w:val="24"/>
        </w:rPr>
        <w:t xml:space="preserve"> and what </w:t>
      </w:r>
      <w:r w:rsidR="00D967E4">
        <w:rPr>
          <w:rFonts w:ascii="Times New Roman" w:hAnsi="Times New Roman" w:cs="Times New Roman"/>
          <w:sz w:val="24"/>
          <w:szCs w:val="24"/>
        </w:rPr>
        <w:lastRenderedPageBreak/>
        <w:t>will th</w:t>
      </w:r>
      <w:ins w:id="1347" w:author="JJ" w:date="2023-06-20T11:20:00Z">
        <w:r w:rsidR="00775651">
          <w:rPr>
            <w:rFonts w:ascii="Times New Roman" w:hAnsi="Times New Roman" w:cs="Times New Roman"/>
            <w:sz w:val="24"/>
            <w:szCs w:val="24"/>
          </w:rPr>
          <w:t>e outcomes be</w:t>
        </w:r>
      </w:ins>
      <w:del w:id="1348" w:author="JJ" w:date="2023-06-20T11:20:00Z">
        <w:r w:rsidR="00D967E4" w:rsidDel="00775651">
          <w:rPr>
            <w:rFonts w:ascii="Times New Roman" w:hAnsi="Times New Roman" w:cs="Times New Roman"/>
            <w:sz w:val="24"/>
            <w:szCs w:val="24"/>
          </w:rPr>
          <w:delText>at create</w:delText>
        </w:r>
      </w:del>
      <w:r w:rsidR="00D70125">
        <w:rPr>
          <w:rFonts w:ascii="Times New Roman" w:hAnsi="Times New Roman" w:cs="Times New Roman"/>
          <w:sz w:val="24"/>
          <w:szCs w:val="24"/>
        </w:rPr>
        <w:t>?</w:t>
      </w:r>
      <w:r w:rsidR="00D967E4">
        <w:rPr>
          <w:rFonts w:ascii="Times New Roman" w:hAnsi="Times New Roman" w:cs="Times New Roman"/>
          <w:sz w:val="24"/>
          <w:szCs w:val="24"/>
        </w:rPr>
        <w:t xml:space="preserve"> </w:t>
      </w:r>
      <w:ins w:id="1349" w:author="Susan" w:date="2023-06-21T16:06:00Z">
        <w:r w:rsidR="00C8499E">
          <w:rPr>
            <w:rFonts w:ascii="Times New Roman" w:hAnsi="Times New Roman" w:cs="Times New Roman"/>
            <w:sz w:val="24"/>
            <w:szCs w:val="24"/>
          </w:rPr>
          <w:t>That is,</w:t>
        </w:r>
      </w:ins>
      <w:del w:id="1350" w:author="Susan" w:date="2023-06-21T16:06:00Z">
        <w:r w:rsidR="00D967E4" w:rsidDel="00C8499E">
          <w:rPr>
            <w:rFonts w:ascii="Times New Roman" w:hAnsi="Times New Roman" w:cs="Times New Roman"/>
            <w:sz w:val="24"/>
            <w:szCs w:val="24"/>
          </w:rPr>
          <w:delText>In other words,</w:delText>
        </w:r>
      </w:del>
      <w:r w:rsidR="00D967E4">
        <w:rPr>
          <w:rFonts w:ascii="Times New Roman" w:hAnsi="Times New Roman" w:cs="Times New Roman"/>
          <w:sz w:val="24"/>
          <w:szCs w:val="24"/>
        </w:rPr>
        <w:t xml:space="preserve"> </w:t>
      </w:r>
      <w:r w:rsidR="00145CF6">
        <w:rPr>
          <w:rFonts w:ascii="Times New Roman" w:hAnsi="Times New Roman" w:cs="Times New Roman"/>
          <w:sz w:val="24"/>
          <w:szCs w:val="24"/>
        </w:rPr>
        <w:t xml:space="preserve">what will </w:t>
      </w:r>
      <w:r>
        <w:rPr>
          <w:rFonts w:ascii="Times New Roman" w:hAnsi="Times New Roman" w:cs="Times New Roman"/>
          <w:sz w:val="24"/>
          <w:szCs w:val="24"/>
        </w:rPr>
        <w:t xml:space="preserve">society look like </w:t>
      </w:r>
      <w:del w:id="1351" w:author="JJ" w:date="2023-06-21T08:52:00Z">
        <w:r w:rsidDel="008979F5">
          <w:rPr>
            <w:rFonts w:ascii="Times New Roman" w:hAnsi="Times New Roman" w:cs="Times New Roman"/>
            <w:sz w:val="24"/>
            <w:szCs w:val="24"/>
          </w:rPr>
          <w:delText xml:space="preserve">in the days </w:delText>
        </w:r>
      </w:del>
      <w:r>
        <w:rPr>
          <w:rFonts w:ascii="Times New Roman" w:hAnsi="Times New Roman" w:cs="Times New Roman"/>
          <w:sz w:val="24"/>
          <w:szCs w:val="24"/>
        </w:rPr>
        <w:t>after the pandemic</w:t>
      </w:r>
      <w:r w:rsidR="00145CF6">
        <w:rPr>
          <w:rFonts w:ascii="Times New Roman" w:hAnsi="Times New Roman" w:cs="Times New Roman"/>
          <w:sz w:val="24"/>
          <w:szCs w:val="24"/>
        </w:rPr>
        <w:t>?</w:t>
      </w:r>
      <w:r>
        <w:rPr>
          <w:rFonts w:ascii="Times New Roman" w:hAnsi="Times New Roman" w:cs="Times New Roman"/>
          <w:sz w:val="24"/>
          <w:szCs w:val="24"/>
        </w:rPr>
        <w:t xml:space="preserve"> </w:t>
      </w:r>
    </w:p>
    <w:p w14:paraId="18D125EC" w14:textId="785A88AC" w:rsidR="00B619D0" w:rsidRDefault="00362637" w:rsidP="00B619D0">
      <w:pPr>
        <w:bidi w:val="0"/>
        <w:spacing w:line="360" w:lineRule="auto"/>
        <w:rPr>
          <w:rFonts w:ascii="Times New Roman" w:hAnsi="Times New Roman" w:cs="Times New Roman"/>
          <w:sz w:val="24"/>
          <w:szCs w:val="24"/>
        </w:rPr>
      </w:pPr>
      <w:r>
        <w:rPr>
          <w:rFonts w:ascii="Times New Roman" w:hAnsi="Times New Roman" w:cs="Times New Roman"/>
          <w:sz w:val="24"/>
          <w:szCs w:val="24"/>
        </w:rPr>
        <w:t>The findings showed</w:t>
      </w:r>
      <w:r w:rsidR="00B619D0">
        <w:rPr>
          <w:rFonts w:ascii="Times New Roman" w:hAnsi="Times New Roman" w:cs="Times New Roman"/>
          <w:sz w:val="24"/>
          <w:szCs w:val="24"/>
        </w:rPr>
        <w:t xml:space="preserve"> that </w:t>
      </w:r>
      <w:r w:rsidR="00EA718F">
        <w:rPr>
          <w:rFonts w:ascii="Times New Roman" w:hAnsi="Times New Roman" w:cs="Times New Roman"/>
          <w:sz w:val="24"/>
          <w:szCs w:val="24"/>
        </w:rPr>
        <w:t xml:space="preserve">while public values </w:t>
      </w:r>
      <w:ins w:id="1352" w:author="JJ" w:date="2023-06-21T08:54:00Z">
        <w:r w:rsidR="00912A70">
          <w:rPr>
            <w:rFonts w:ascii="Times New Roman" w:hAnsi="Times New Roman" w:cs="Times New Roman"/>
            <w:sz w:val="24"/>
            <w:szCs w:val="24"/>
          </w:rPr>
          <w:t xml:space="preserve">such as the ones described above are </w:t>
        </w:r>
      </w:ins>
      <w:ins w:id="1353" w:author="Susan" w:date="2023-06-21T16:06:00Z">
        <w:r w:rsidR="00C8499E">
          <w:rPr>
            <w:rFonts w:ascii="Times New Roman" w:hAnsi="Times New Roman" w:cs="Times New Roman"/>
            <w:sz w:val="24"/>
            <w:szCs w:val="24"/>
          </w:rPr>
          <w:t>vital</w:t>
        </w:r>
        <w:r w:rsidR="00D04CEC">
          <w:rPr>
            <w:rFonts w:ascii="Times New Roman" w:hAnsi="Times New Roman" w:cs="Times New Roman"/>
            <w:sz w:val="24"/>
            <w:szCs w:val="24"/>
          </w:rPr>
          <w:t xml:space="preserve"> and recognized</w:t>
        </w:r>
      </w:ins>
      <w:ins w:id="1354" w:author="JJ" w:date="2023-06-21T08:54:00Z">
        <w:del w:id="1355" w:author="Susan" w:date="2023-06-21T16:06:00Z">
          <w:r w:rsidR="00912A70" w:rsidDel="00D04CEC">
            <w:rPr>
              <w:rFonts w:ascii="Times New Roman" w:hAnsi="Times New Roman" w:cs="Times New Roman"/>
              <w:sz w:val="24"/>
              <w:szCs w:val="24"/>
            </w:rPr>
            <w:delText>incredibly important</w:delText>
          </w:r>
        </w:del>
      </w:ins>
      <w:del w:id="1356" w:author="Susan" w:date="2023-06-21T16:06:00Z">
        <w:r w:rsidR="00EA718F" w:rsidDel="00D04CEC">
          <w:rPr>
            <w:rFonts w:ascii="Times New Roman" w:hAnsi="Times New Roman" w:cs="Times New Roman"/>
            <w:sz w:val="24"/>
            <w:szCs w:val="24"/>
          </w:rPr>
          <w:delText xml:space="preserve">are </w:delText>
        </w:r>
        <w:r w:rsidDel="00D04CEC">
          <w:rPr>
            <w:rFonts w:ascii="Times New Roman" w:hAnsi="Times New Roman" w:cs="Times New Roman"/>
            <w:sz w:val="24"/>
            <w:szCs w:val="24"/>
          </w:rPr>
          <w:delText>essential</w:delText>
        </w:r>
        <w:r w:rsidR="00EA718F" w:rsidDel="00D04CEC">
          <w:rPr>
            <w:rFonts w:ascii="Times New Roman" w:hAnsi="Times New Roman" w:cs="Times New Roman"/>
            <w:sz w:val="24"/>
            <w:szCs w:val="24"/>
          </w:rPr>
          <w:delText xml:space="preserve"> and widely </w:delText>
        </w:r>
      </w:del>
      <w:del w:id="1357" w:author="JJ" w:date="2023-06-21T08:54:00Z">
        <w:r w:rsidR="00EA718F" w:rsidDel="00912A70">
          <w:rPr>
            <w:rFonts w:ascii="Times New Roman" w:hAnsi="Times New Roman" w:cs="Times New Roman"/>
            <w:sz w:val="24"/>
            <w:szCs w:val="24"/>
          </w:rPr>
          <w:delText>spoken</w:delText>
        </w:r>
        <w:r w:rsidR="005A69E3" w:rsidDel="00912A70">
          <w:rPr>
            <w:rFonts w:ascii="Times New Roman" w:hAnsi="Times New Roman" w:cs="Times New Roman"/>
            <w:sz w:val="24"/>
            <w:szCs w:val="24"/>
          </w:rPr>
          <w:delText xml:space="preserve"> of</w:delText>
        </w:r>
      </w:del>
      <w:r w:rsidR="00EA718F">
        <w:rPr>
          <w:rFonts w:ascii="Times New Roman" w:hAnsi="Times New Roman" w:cs="Times New Roman"/>
          <w:sz w:val="24"/>
          <w:szCs w:val="24"/>
        </w:rPr>
        <w:t>, in practice</w:t>
      </w:r>
      <w:r w:rsidR="00AA3397">
        <w:rPr>
          <w:rFonts w:ascii="Times New Roman" w:hAnsi="Times New Roman" w:cs="Times New Roman"/>
          <w:sz w:val="24"/>
          <w:szCs w:val="24"/>
        </w:rPr>
        <w:t>,</w:t>
      </w:r>
      <w:r w:rsidR="00EA718F">
        <w:rPr>
          <w:rFonts w:ascii="Times New Roman" w:hAnsi="Times New Roman" w:cs="Times New Roman"/>
          <w:sz w:val="24"/>
          <w:szCs w:val="24"/>
        </w:rPr>
        <w:t xml:space="preserve"> </w:t>
      </w:r>
      <w:commentRangeStart w:id="1358"/>
      <w:r w:rsidR="00EA718F">
        <w:rPr>
          <w:rFonts w:ascii="Times New Roman" w:hAnsi="Times New Roman" w:cs="Times New Roman"/>
          <w:sz w:val="24"/>
          <w:szCs w:val="24"/>
        </w:rPr>
        <w:t xml:space="preserve">they play </w:t>
      </w:r>
      <w:r>
        <w:rPr>
          <w:rFonts w:ascii="Times New Roman" w:hAnsi="Times New Roman" w:cs="Times New Roman"/>
          <w:sz w:val="24"/>
          <w:szCs w:val="24"/>
        </w:rPr>
        <w:t xml:space="preserve">a </w:t>
      </w:r>
      <w:ins w:id="1359" w:author="JJ" w:date="2023-06-20T11:20:00Z">
        <w:r w:rsidR="00775651">
          <w:rPr>
            <w:rFonts w:ascii="Times New Roman" w:hAnsi="Times New Roman" w:cs="Times New Roman"/>
            <w:sz w:val="24"/>
            <w:szCs w:val="24"/>
          </w:rPr>
          <w:t>very small role</w:t>
        </w:r>
      </w:ins>
      <w:ins w:id="1360" w:author="Susan" w:date="2023-06-21T16:07:00Z">
        <w:r w:rsidR="00D04CEC">
          <w:rPr>
            <w:rFonts w:ascii="Times New Roman" w:hAnsi="Times New Roman" w:cs="Times New Roman"/>
            <w:sz w:val="24"/>
            <w:szCs w:val="24"/>
          </w:rPr>
          <w:t xml:space="preserve"> in decision-making</w:t>
        </w:r>
      </w:ins>
      <w:del w:id="1361" w:author="JJ" w:date="2023-06-20T11:20:00Z">
        <w:r w:rsidDel="00775651">
          <w:rPr>
            <w:rFonts w:ascii="Times New Roman" w:hAnsi="Times New Roman" w:cs="Times New Roman"/>
            <w:sz w:val="24"/>
            <w:szCs w:val="24"/>
          </w:rPr>
          <w:delText>little</w:delText>
        </w:r>
        <w:r w:rsidR="00EA718F" w:rsidDel="00775651">
          <w:rPr>
            <w:rFonts w:ascii="Times New Roman" w:hAnsi="Times New Roman" w:cs="Times New Roman"/>
            <w:sz w:val="24"/>
            <w:szCs w:val="24"/>
          </w:rPr>
          <w:delText xml:space="preserve"> place</w:delText>
        </w:r>
      </w:del>
      <w:r w:rsidR="00623457">
        <w:rPr>
          <w:rFonts w:ascii="Times New Roman" w:hAnsi="Times New Roman" w:cs="Times New Roman"/>
          <w:sz w:val="24"/>
          <w:szCs w:val="24"/>
        </w:rPr>
        <w:t>,</w:t>
      </w:r>
      <w:r w:rsidR="00EA718F">
        <w:rPr>
          <w:rFonts w:ascii="Times New Roman" w:hAnsi="Times New Roman" w:cs="Times New Roman"/>
          <w:sz w:val="24"/>
          <w:szCs w:val="24"/>
        </w:rPr>
        <w:t xml:space="preserve"> </w:t>
      </w:r>
      <w:ins w:id="1362" w:author="Susan" w:date="2023-06-21T16:07:00Z">
        <w:r w:rsidR="00D04CEC">
          <w:rPr>
            <w:rFonts w:ascii="Times New Roman" w:hAnsi="Times New Roman" w:cs="Times New Roman"/>
            <w:sz w:val="24"/>
            <w:szCs w:val="24"/>
          </w:rPr>
          <w:t>which,</w:t>
        </w:r>
      </w:ins>
      <w:del w:id="1363" w:author="Susan" w:date="2023-06-21T16:07:00Z">
        <w:r w:rsidR="00EA718F" w:rsidDel="00D04CEC">
          <w:rPr>
            <w:rFonts w:ascii="Times New Roman" w:hAnsi="Times New Roman" w:cs="Times New Roman"/>
            <w:sz w:val="24"/>
            <w:szCs w:val="24"/>
          </w:rPr>
          <w:delText xml:space="preserve">and </w:delText>
        </w:r>
      </w:del>
      <w:ins w:id="1364" w:author="Susan" w:date="2023-06-21T16:07:00Z">
        <w:r w:rsidR="00D04CEC">
          <w:rPr>
            <w:rFonts w:ascii="Times New Roman" w:hAnsi="Times New Roman" w:cs="Times New Roman"/>
            <w:sz w:val="24"/>
            <w:szCs w:val="24"/>
          </w:rPr>
          <w:t xml:space="preserve"> </w:t>
        </w:r>
      </w:ins>
      <w:r w:rsidR="00AA3397">
        <w:rPr>
          <w:rFonts w:ascii="Times New Roman" w:hAnsi="Times New Roman" w:cs="Times New Roman"/>
          <w:sz w:val="24"/>
          <w:szCs w:val="24"/>
        </w:rPr>
        <w:t>at</w:t>
      </w:r>
      <w:r w:rsidR="00EA718F">
        <w:rPr>
          <w:rFonts w:ascii="Times New Roman" w:hAnsi="Times New Roman" w:cs="Times New Roman"/>
          <w:sz w:val="24"/>
          <w:szCs w:val="24"/>
        </w:rPr>
        <w:t xml:space="preserve"> </w:t>
      </w:r>
      <w:del w:id="1365" w:author="JJ" w:date="2023-06-20T11:20:00Z">
        <w:r w:rsidR="00EA718F" w:rsidDel="00775651">
          <w:rPr>
            <w:rFonts w:ascii="Times New Roman" w:hAnsi="Times New Roman" w:cs="Times New Roman"/>
            <w:sz w:val="24"/>
            <w:szCs w:val="24"/>
          </w:rPr>
          <w:delText xml:space="preserve">the </w:delText>
        </w:r>
      </w:del>
      <w:ins w:id="1366" w:author="JJ" w:date="2023-06-20T11:20:00Z">
        <w:r w:rsidR="00775651">
          <w:rPr>
            <w:rFonts w:ascii="Times New Roman" w:hAnsi="Times New Roman" w:cs="Times New Roman"/>
            <w:sz w:val="24"/>
            <w:szCs w:val="24"/>
          </w:rPr>
          <w:t xml:space="preserve">a </w:t>
        </w:r>
      </w:ins>
      <w:r w:rsidR="00EA718F">
        <w:rPr>
          <w:rFonts w:ascii="Times New Roman" w:hAnsi="Times New Roman" w:cs="Times New Roman"/>
          <w:sz w:val="24"/>
          <w:szCs w:val="24"/>
        </w:rPr>
        <w:t>normative level</w:t>
      </w:r>
      <w:r w:rsidR="00623457">
        <w:rPr>
          <w:rFonts w:ascii="Times New Roman" w:hAnsi="Times New Roman" w:cs="Times New Roman"/>
          <w:sz w:val="24"/>
          <w:szCs w:val="24"/>
        </w:rPr>
        <w:t>,</w:t>
      </w:r>
      <w:r w:rsidR="00EA718F">
        <w:rPr>
          <w:rFonts w:ascii="Times New Roman" w:hAnsi="Times New Roman" w:cs="Times New Roman"/>
          <w:sz w:val="24"/>
          <w:szCs w:val="24"/>
        </w:rPr>
        <w:t xml:space="preserve"> </w:t>
      </w:r>
      <w:del w:id="1367" w:author="JJ" w:date="2023-06-20T11:20:00Z">
        <w:r w:rsidR="00EA718F" w:rsidDel="00775651">
          <w:rPr>
            <w:rFonts w:ascii="Times New Roman" w:hAnsi="Times New Roman" w:cs="Times New Roman"/>
            <w:sz w:val="24"/>
            <w:szCs w:val="24"/>
          </w:rPr>
          <w:delText>i</w:delText>
        </w:r>
        <w:r w:rsidR="00A93305" w:rsidDel="00775651">
          <w:rPr>
            <w:rFonts w:ascii="Times New Roman" w:hAnsi="Times New Roman" w:cs="Times New Roman"/>
            <w:sz w:val="24"/>
            <w:szCs w:val="24"/>
          </w:rPr>
          <w:delText xml:space="preserve">t </w:delText>
        </w:r>
      </w:del>
      <w:r w:rsidR="00A93305">
        <w:rPr>
          <w:rFonts w:ascii="Times New Roman" w:hAnsi="Times New Roman" w:cs="Times New Roman"/>
          <w:sz w:val="24"/>
          <w:szCs w:val="24"/>
        </w:rPr>
        <w:t xml:space="preserve">duplicates the </w:t>
      </w:r>
      <w:r w:rsidR="00300ACD">
        <w:rPr>
          <w:rFonts w:ascii="Times New Roman" w:hAnsi="Times New Roman" w:cs="Times New Roman"/>
          <w:sz w:val="24"/>
          <w:szCs w:val="24"/>
        </w:rPr>
        <w:t xml:space="preserve">narrow approach to </w:t>
      </w:r>
      <w:commentRangeStart w:id="1368"/>
      <w:r w:rsidR="00300ACD">
        <w:rPr>
          <w:rFonts w:ascii="Times New Roman" w:hAnsi="Times New Roman" w:cs="Times New Roman"/>
          <w:sz w:val="24"/>
          <w:szCs w:val="24"/>
        </w:rPr>
        <w:t>values</w:t>
      </w:r>
      <w:commentRangeEnd w:id="1368"/>
      <w:r w:rsidR="00D04CEC">
        <w:rPr>
          <w:rStyle w:val="CommentReference"/>
        </w:rPr>
        <w:commentReference w:id="1368"/>
      </w:r>
      <w:r w:rsidR="00300ACD">
        <w:rPr>
          <w:rFonts w:ascii="Times New Roman" w:hAnsi="Times New Roman" w:cs="Times New Roman"/>
          <w:sz w:val="24"/>
          <w:szCs w:val="24"/>
        </w:rPr>
        <w:t xml:space="preserve">. </w:t>
      </w:r>
      <w:commentRangeEnd w:id="1358"/>
      <w:r w:rsidR="00775651">
        <w:rPr>
          <w:rStyle w:val="CommentReference"/>
        </w:rPr>
        <w:commentReference w:id="1358"/>
      </w:r>
      <w:r w:rsidR="005A69E3">
        <w:rPr>
          <w:rFonts w:ascii="Times New Roman" w:hAnsi="Times New Roman" w:cs="Times New Roman"/>
          <w:sz w:val="24"/>
          <w:szCs w:val="24"/>
        </w:rPr>
        <w:t xml:space="preserve">Nurturing this myth will </w:t>
      </w:r>
      <w:r w:rsidR="003823CC">
        <w:rPr>
          <w:rFonts w:ascii="Times New Roman" w:hAnsi="Times New Roman" w:cs="Times New Roman"/>
          <w:sz w:val="24"/>
          <w:szCs w:val="24"/>
        </w:rPr>
        <w:t xml:space="preserve">eventually </w:t>
      </w:r>
      <w:ins w:id="1369" w:author="Susan" w:date="2023-06-21T16:08:00Z">
        <w:r w:rsidR="00D04CEC">
          <w:rPr>
            <w:rFonts w:ascii="Times New Roman" w:hAnsi="Times New Roman" w:cs="Times New Roman"/>
            <w:sz w:val="24"/>
            <w:szCs w:val="24"/>
          </w:rPr>
          <w:t>reduce</w:t>
        </w:r>
      </w:ins>
      <w:del w:id="1370" w:author="Susan" w:date="2023-06-21T16:08:00Z">
        <w:r w:rsidR="003E0287" w:rsidDel="00D04CEC">
          <w:rPr>
            <w:rFonts w:ascii="Times New Roman" w:hAnsi="Times New Roman" w:cs="Times New Roman"/>
            <w:sz w:val="24"/>
            <w:szCs w:val="24"/>
          </w:rPr>
          <w:delText>lessen</w:delText>
        </w:r>
      </w:del>
      <w:r w:rsidR="003E0287">
        <w:rPr>
          <w:rFonts w:ascii="Times New Roman" w:hAnsi="Times New Roman" w:cs="Times New Roman"/>
          <w:sz w:val="24"/>
          <w:szCs w:val="24"/>
        </w:rPr>
        <w:t xml:space="preserve"> the ability to be rational</w:t>
      </w:r>
      <w:ins w:id="1371" w:author="Susan" w:date="2023-06-21T16:08:00Z">
        <w:r w:rsidR="00D04CEC">
          <w:rPr>
            <w:rFonts w:ascii="Times New Roman" w:hAnsi="Times New Roman" w:cs="Times New Roman"/>
            <w:sz w:val="24"/>
            <w:szCs w:val="24"/>
          </w:rPr>
          <w:t>, thereby creating</w:t>
        </w:r>
      </w:ins>
      <w:del w:id="1372" w:author="Susan" w:date="2023-06-21T16:08:00Z">
        <w:r w:rsidR="003E0287" w:rsidDel="00D04CEC">
          <w:rPr>
            <w:rFonts w:ascii="Times New Roman" w:hAnsi="Times New Roman" w:cs="Times New Roman"/>
            <w:sz w:val="24"/>
            <w:szCs w:val="24"/>
          </w:rPr>
          <w:delText xml:space="preserve"> and thus create</w:delText>
        </w:r>
      </w:del>
      <w:r w:rsidR="003E0287">
        <w:rPr>
          <w:rFonts w:ascii="Times New Roman" w:hAnsi="Times New Roman" w:cs="Times New Roman"/>
          <w:sz w:val="24"/>
          <w:szCs w:val="24"/>
        </w:rPr>
        <w:t xml:space="preserve"> a lose-lose situation for decision-makers. </w:t>
      </w:r>
    </w:p>
    <w:p w14:paraId="58D14DD3" w14:textId="06BD3143" w:rsidR="0050095E" w:rsidRPr="008C4629" w:rsidRDefault="0050095E" w:rsidP="00BC76ED">
      <w:pPr>
        <w:pStyle w:val="ListParagraph"/>
        <w:numPr>
          <w:ilvl w:val="0"/>
          <w:numId w:val="2"/>
        </w:numPr>
        <w:bidi w:val="0"/>
        <w:spacing w:line="360" w:lineRule="auto"/>
        <w:rPr>
          <w:rFonts w:ascii="Times New Roman" w:hAnsi="Times New Roman" w:cs="Times New Roman"/>
          <w:b/>
          <w:bCs/>
          <w:sz w:val="24"/>
          <w:szCs w:val="24"/>
        </w:rPr>
      </w:pPr>
      <w:r w:rsidRPr="008C4629">
        <w:rPr>
          <w:rFonts w:ascii="Times New Roman" w:hAnsi="Times New Roman" w:cs="Times New Roman"/>
          <w:b/>
          <w:bCs/>
          <w:sz w:val="24"/>
          <w:szCs w:val="24"/>
        </w:rPr>
        <w:t>The</w:t>
      </w:r>
      <w:ins w:id="1373" w:author="JJ" w:date="2023-06-20T12:29:00Z">
        <w:r w:rsidR="00C748A4">
          <w:rPr>
            <w:rFonts w:ascii="Times New Roman" w:hAnsi="Times New Roman" w:cs="Times New Roman"/>
            <w:b/>
            <w:bCs/>
            <w:sz w:val="24"/>
            <w:szCs w:val="24"/>
          </w:rPr>
          <w:t xml:space="preserve"> myth of</w:t>
        </w:r>
      </w:ins>
      <w:r w:rsidRPr="008C4629">
        <w:rPr>
          <w:rFonts w:ascii="Times New Roman" w:hAnsi="Times New Roman" w:cs="Times New Roman"/>
          <w:b/>
          <w:bCs/>
          <w:sz w:val="24"/>
          <w:szCs w:val="24"/>
        </w:rPr>
        <w:t xml:space="preserve"> </w:t>
      </w:r>
      <w:ins w:id="1374" w:author="JJ" w:date="2023-06-20T12:29:00Z">
        <w:r w:rsidR="00C748A4">
          <w:rPr>
            <w:rFonts w:ascii="Times New Roman" w:hAnsi="Times New Roman" w:cs="Times New Roman"/>
            <w:b/>
            <w:bCs/>
            <w:sz w:val="24"/>
            <w:szCs w:val="24"/>
          </w:rPr>
          <w:t>“</w:t>
        </w:r>
      </w:ins>
      <w:r>
        <w:rPr>
          <w:rFonts w:ascii="Times New Roman" w:hAnsi="Times New Roman" w:cs="Times New Roman"/>
          <w:b/>
          <w:bCs/>
          <w:sz w:val="24"/>
          <w:szCs w:val="24"/>
        </w:rPr>
        <w:t>cooperation</w:t>
      </w:r>
      <w:r w:rsidRPr="008C4629">
        <w:rPr>
          <w:rFonts w:ascii="Times New Roman" w:hAnsi="Times New Roman" w:cs="Times New Roman"/>
          <w:b/>
          <w:bCs/>
          <w:sz w:val="24"/>
          <w:szCs w:val="24"/>
        </w:rPr>
        <w:t xml:space="preserve"> </w:t>
      </w:r>
      <w:del w:id="1375" w:author="JJ" w:date="2023-06-20T12:29:00Z">
        <w:r w:rsidRPr="008C4629" w:rsidDel="00C748A4">
          <w:rPr>
            <w:rFonts w:ascii="Times New Roman" w:hAnsi="Times New Roman" w:cs="Times New Roman"/>
            <w:b/>
            <w:bCs/>
            <w:sz w:val="24"/>
            <w:szCs w:val="24"/>
          </w:rPr>
          <w:delText>myth</w:delText>
        </w:r>
        <w:r w:rsidDel="00C748A4">
          <w:rPr>
            <w:rFonts w:ascii="Times New Roman" w:hAnsi="Times New Roman" w:cs="Times New Roman"/>
            <w:b/>
            <w:bCs/>
            <w:sz w:val="24"/>
            <w:szCs w:val="24"/>
          </w:rPr>
          <w:delText xml:space="preserve"> </w:delText>
        </w:r>
      </w:del>
      <w:r>
        <w:rPr>
          <w:rFonts w:ascii="Times New Roman" w:hAnsi="Times New Roman" w:cs="Times New Roman"/>
          <w:b/>
          <w:bCs/>
          <w:sz w:val="24"/>
          <w:szCs w:val="24"/>
        </w:rPr>
        <w:t>in decision-making</w:t>
      </w:r>
      <w:ins w:id="1376" w:author="JJ" w:date="2023-06-20T12:29:00Z">
        <w:r w:rsidR="00C748A4">
          <w:rPr>
            <w:rFonts w:ascii="Times New Roman" w:hAnsi="Times New Roman" w:cs="Times New Roman"/>
            <w:b/>
            <w:bCs/>
            <w:sz w:val="24"/>
            <w:szCs w:val="24"/>
          </w:rPr>
          <w:t>”</w:t>
        </w:r>
      </w:ins>
    </w:p>
    <w:p w14:paraId="70A36BDE" w14:textId="4C2B97BB" w:rsidR="0050095E" w:rsidRDefault="0050095E" w:rsidP="0050095E">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Many of the </w:t>
      </w:r>
      <w:del w:id="1377" w:author="JJ" w:date="2023-06-20T12:29:00Z">
        <w:r w:rsidDel="00C748A4">
          <w:rPr>
            <w:rFonts w:ascii="Times New Roman" w:hAnsi="Times New Roman" w:cs="Times New Roman"/>
            <w:sz w:val="24"/>
            <w:szCs w:val="24"/>
          </w:rPr>
          <w:delText xml:space="preserve">audit’s </w:delText>
        </w:r>
      </w:del>
      <w:ins w:id="1378" w:author="JJ" w:date="2023-06-20T12:29:00Z">
        <w:r w:rsidR="00C748A4">
          <w:rPr>
            <w:rFonts w:ascii="Times New Roman" w:hAnsi="Times New Roman" w:cs="Times New Roman"/>
            <w:sz w:val="24"/>
            <w:szCs w:val="24"/>
          </w:rPr>
          <w:t xml:space="preserve">State Comptroller’s </w:t>
        </w:r>
      </w:ins>
      <w:r>
        <w:rPr>
          <w:rFonts w:ascii="Times New Roman" w:hAnsi="Times New Roman" w:cs="Times New Roman"/>
          <w:sz w:val="24"/>
          <w:szCs w:val="24"/>
        </w:rPr>
        <w:t xml:space="preserve">recommendations speak of the </w:t>
      </w:r>
      <w:commentRangeStart w:id="1379"/>
      <w:r>
        <w:rPr>
          <w:rFonts w:ascii="Times New Roman" w:hAnsi="Times New Roman" w:cs="Times New Roman"/>
          <w:sz w:val="24"/>
          <w:szCs w:val="24"/>
        </w:rPr>
        <w:t xml:space="preserve">ministry’s </w:t>
      </w:r>
      <w:commentRangeEnd w:id="1379"/>
      <w:r w:rsidR="00C748A4">
        <w:rPr>
          <w:rStyle w:val="CommentReference"/>
        </w:rPr>
        <w:commentReference w:id="1379"/>
      </w:r>
      <w:r>
        <w:rPr>
          <w:rFonts w:ascii="Times New Roman" w:hAnsi="Times New Roman" w:cs="Times New Roman"/>
          <w:sz w:val="24"/>
          <w:szCs w:val="24"/>
        </w:rPr>
        <w:t>need to cooperate with other ministries</w:t>
      </w:r>
      <w:ins w:id="1380" w:author="JJ" w:date="2023-06-20T12:29:00Z">
        <w:r w:rsidR="00C748A4">
          <w:rPr>
            <w:rFonts w:ascii="Times New Roman" w:hAnsi="Times New Roman" w:cs="Times New Roman"/>
            <w:sz w:val="24"/>
            <w:szCs w:val="24"/>
          </w:rPr>
          <w:t xml:space="preserve">, </w:t>
        </w:r>
      </w:ins>
      <w:del w:id="1381" w:author="JJ" w:date="2023-06-20T12:29:00Z">
        <w:r w:rsidDel="00C748A4">
          <w:rPr>
            <w:rFonts w:ascii="Times New Roman" w:hAnsi="Times New Roman" w:cs="Times New Roman"/>
            <w:sz w:val="24"/>
            <w:szCs w:val="24"/>
          </w:rPr>
          <w:delText xml:space="preserve"> or </w:delText>
        </w:r>
      </w:del>
      <w:r>
        <w:rPr>
          <w:rFonts w:ascii="Times New Roman" w:hAnsi="Times New Roman" w:cs="Times New Roman"/>
          <w:sz w:val="24"/>
          <w:szCs w:val="24"/>
        </w:rPr>
        <w:t xml:space="preserve">other </w:t>
      </w:r>
      <w:del w:id="1382" w:author="JJ" w:date="2023-06-20T12:29:00Z">
        <w:r w:rsidDel="00C748A4">
          <w:rPr>
            <w:rFonts w:ascii="Times New Roman" w:hAnsi="Times New Roman" w:cs="Times New Roman"/>
            <w:sz w:val="24"/>
            <w:szCs w:val="24"/>
          </w:rPr>
          <w:delText xml:space="preserve">levels </w:delText>
        </w:r>
      </w:del>
      <w:ins w:id="1383" w:author="JJ" w:date="2023-06-20T12:29:00Z">
        <w:r w:rsidR="00C748A4">
          <w:rPr>
            <w:rFonts w:ascii="Times New Roman" w:hAnsi="Times New Roman" w:cs="Times New Roman"/>
            <w:sz w:val="24"/>
            <w:szCs w:val="24"/>
          </w:rPr>
          <w:t xml:space="preserve">parts </w:t>
        </w:r>
      </w:ins>
      <w:r>
        <w:rPr>
          <w:rFonts w:ascii="Times New Roman" w:hAnsi="Times New Roman" w:cs="Times New Roman"/>
          <w:sz w:val="24"/>
          <w:szCs w:val="24"/>
        </w:rPr>
        <w:t>of government</w:t>
      </w:r>
      <w:r w:rsidR="00362637">
        <w:rPr>
          <w:rFonts w:ascii="Times New Roman" w:hAnsi="Times New Roman" w:cs="Times New Roman"/>
          <w:sz w:val="24"/>
          <w:szCs w:val="24"/>
        </w:rPr>
        <w:t>,</w:t>
      </w:r>
      <w:ins w:id="1384" w:author="JJ" w:date="2023-06-20T12:29:00Z">
        <w:r w:rsidR="00C748A4">
          <w:rPr>
            <w:rFonts w:ascii="Times New Roman" w:hAnsi="Times New Roman" w:cs="Times New Roman"/>
            <w:sz w:val="24"/>
            <w:szCs w:val="24"/>
          </w:rPr>
          <w:t xml:space="preserve"> and/</w:t>
        </w:r>
      </w:ins>
      <w:del w:id="1385" w:author="JJ" w:date="2023-06-20T12:29:00Z">
        <w:r w:rsidR="00C31A44" w:rsidDel="00C748A4">
          <w:rPr>
            <w:rFonts w:ascii="Times New Roman" w:hAnsi="Times New Roman" w:cs="Times New Roman"/>
            <w:sz w:val="24"/>
            <w:szCs w:val="24"/>
          </w:rPr>
          <w:delText xml:space="preserve"> </w:delText>
        </w:r>
      </w:del>
      <w:r w:rsidR="00C31A44">
        <w:rPr>
          <w:rFonts w:ascii="Times New Roman" w:hAnsi="Times New Roman" w:cs="Times New Roman"/>
          <w:sz w:val="24"/>
          <w:szCs w:val="24"/>
        </w:rPr>
        <w:t>or other stakeholders</w:t>
      </w:r>
      <w:r>
        <w:rPr>
          <w:rFonts w:ascii="Times New Roman" w:hAnsi="Times New Roman" w:cs="Times New Roman"/>
          <w:sz w:val="24"/>
          <w:szCs w:val="24"/>
        </w:rPr>
        <w:t xml:space="preserve">. While cooperation is </w:t>
      </w:r>
      <w:ins w:id="1386" w:author="Susan" w:date="2023-06-21T16:55:00Z">
        <w:r w:rsidR="00BA1DC9">
          <w:rPr>
            <w:rFonts w:ascii="Times New Roman" w:hAnsi="Times New Roman" w:cs="Times New Roman"/>
            <w:sz w:val="24"/>
            <w:szCs w:val="24"/>
          </w:rPr>
          <w:t xml:space="preserve">currently </w:t>
        </w:r>
      </w:ins>
      <w:r>
        <w:rPr>
          <w:rFonts w:ascii="Times New Roman" w:hAnsi="Times New Roman" w:cs="Times New Roman"/>
          <w:sz w:val="24"/>
          <w:szCs w:val="24"/>
        </w:rPr>
        <w:t xml:space="preserve">a very fashionable </w:t>
      </w:r>
      <w:del w:id="1387" w:author="JJ" w:date="2023-06-20T12:30:00Z">
        <w:r w:rsidDel="00C748A4">
          <w:rPr>
            <w:rFonts w:ascii="Times New Roman" w:hAnsi="Times New Roman" w:cs="Times New Roman"/>
            <w:sz w:val="24"/>
            <w:szCs w:val="24"/>
          </w:rPr>
          <w:delText xml:space="preserve">feature </w:delText>
        </w:r>
      </w:del>
      <w:ins w:id="1388" w:author="JJ" w:date="2023-06-20T12:30:00Z">
        <w:r w:rsidR="00C748A4">
          <w:rPr>
            <w:rFonts w:ascii="Times New Roman" w:hAnsi="Times New Roman" w:cs="Times New Roman"/>
            <w:sz w:val="24"/>
            <w:szCs w:val="24"/>
          </w:rPr>
          <w:t xml:space="preserve">aspect </w:t>
        </w:r>
      </w:ins>
      <w:r>
        <w:rPr>
          <w:rFonts w:ascii="Times New Roman" w:hAnsi="Times New Roman" w:cs="Times New Roman"/>
          <w:sz w:val="24"/>
          <w:szCs w:val="24"/>
        </w:rPr>
        <w:t xml:space="preserve">of decision-making, its </w:t>
      </w:r>
      <w:ins w:id="1389" w:author="JJ" w:date="2023-06-21T09:00:00Z">
        <w:r w:rsidR="00912A70">
          <w:rPr>
            <w:rFonts w:ascii="Times New Roman" w:hAnsi="Times New Roman" w:cs="Times New Roman"/>
            <w:sz w:val="24"/>
            <w:szCs w:val="24"/>
          </w:rPr>
          <w:t xml:space="preserve">precise </w:t>
        </w:r>
      </w:ins>
      <w:r>
        <w:rPr>
          <w:rFonts w:ascii="Times New Roman" w:hAnsi="Times New Roman" w:cs="Times New Roman"/>
          <w:sz w:val="24"/>
          <w:szCs w:val="24"/>
        </w:rPr>
        <w:t xml:space="preserve">meaning depends on </w:t>
      </w:r>
      <w:ins w:id="1390" w:author="Susan" w:date="2023-06-21T16:09:00Z">
        <w:r w:rsidR="00D04CEC">
          <w:rPr>
            <w:rFonts w:ascii="Times New Roman" w:hAnsi="Times New Roman" w:cs="Times New Roman"/>
            <w:sz w:val="24"/>
            <w:szCs w:val="24"/>
          </w:rPr>
          <w:t>one’s perspective</w:t>
        </w:r>
      </w:ins>
      <w:del w:id="1391" w:author="Susan" w:date="2023-06-21T16:09:00Z">
        <w:r w:rsidDel="00D04CEC">
          <w:rPr>
            <w:rFonts w:ascii="Times New Roman" w:hAnsi="Times New Roman" w:cs="Times New Roman"/>
            <w:sz w:val="24"/>
            <w:szCs w:val="24"/>
          </w:rPr>
          <w:delText>the angle we look through</w:delText>
        </w:r>
      </w:del>
      <w:ins w:id="1392" w:author="JJ" w:date="2023-06-20T12:30:00Z">
        <w:r w:rsidR="00C748A4">
          <w:rPr>
            <w:rFonts w:ascii="Times New Roman" w:hAnsi="Times New Roman" w:cs="Times New Roman"/>
            <w:sz w:val="24"/>
            <w:szCs w:val="24"/>
          </w:rPr>
          <w:t>. The State Comptroller’s</w:t>
        </w:r>
      </w:ins>
      <w:del w:id="1393" w:author="JJ" w:date="2023-06-20T12:30:00Z">
        <w:r w:rsidDel="00C748A4">
          <w:rPr>
            <w:rFonts w:ascii="Times New Roman" w:hAnsi="Times New Roman" w:cs="Times New Roman"/>
            <w:sz w:val="24"/>
            <w:szCs w:val="24"/>
          </w:rPr>
          <w:delText>: in the</w:delText>
        </w:r>
      </w:del>
      <w:r>
        <w:rPr>
          <w:rFonts w:ascii="Times New Roman" w:hAnsi="Times New Roman" w:cs="Times New Roman"/>
          <w:sz w:val="24"/>
          <w:szCs w:val="24"/>
        </w:rPr>
        <w:t xml:space="preserve"> reports</w:t>
      </w:r>
      <w:ins w:id="1394" w:author="JJ" w:date="2023-06-20T12:30:00Z">
        <w:r w:rsidR="00C748A4">
          <w:rPr>
            <w:rFonts w:ascii="Times New Roman" w:hAnsi="Times New Roman" w:cs="Times New Roman"/>
            <w:sz w:val="24"/>
            <w:szCs w:val="24"/>
          </w:rPr>
          <w:t xml:space="preserve"> </w:t>
        </w:r>
      </w:ins>
      <w:ins w:id="1395" w:author="JJ" w:date="2023-06-21T09:00:00Z">
        <w:r w:rsidR="00912A70">
          <w:rPr>
            <w:rFonts w:ascii="Times New Roman" w:hAnsi="Times New Roman" w:cs="Times New Roman"/>
            <w:sz w:val="24"/>
            <w:szCs w:val="24"/>
          </w:rPr>
          <w:t>imply</w:t>
        </w:r>
      </w:ins>
      <w:ins w:id="1396" w:author="JJ" w:date="2023-06-20T12:30:00Z">
        <w:r w:rsidR="00C748A4">
          <w:rPr>
            <w:rFonts w:ascii="Times New Roman" w:hAnsi="Times New Roman" w:cs="Times New Roman"/>
            <w:sz w:val="24"/>
            <w:szCs w:val="24"/>
          </w:rPr>
          <w:t xml:space="preserve"> that the term refe</w:t>
        </w:r>
      </w:ins>
      <w:ins w:id="1397" w:author="JJ" w:date="2023-06-20T12:31:00Z">
        <w:r w:rsidR="00C748A4">
          <w:rPr>
            <w:rFonts w:ascii="Times New Roman" w:hAnsi="Times New Roman" w:cs="Times New Roman"/>
            <w:sz w:val="24"/>
            <w:szCs w:val="24"/>
          </w:rPr>
          <w:t xml:space="preserve">rs to </w:t>
        </w:r>
      </w:ins>
      <w:del w:id="1398" w:author="JJ" w:date="2023-06-20T12:30:00Z">
        <w:r w:rsidR="00362637" w:rsidDel="00C748A4">
          <w:rPr>
            <w:rFonts w:ascii="Times New Roman" w:hAnsi="Times New Roman" w:cs="Times New Roman"/>
            <w:sz w:val="24"/>
            <w:szCs w:val="24"/>
          </w:rPr>
          <w:delText>; it</w:delText>
        </w:r>
        <w:r w:rsidDel="00C748A4">
          <w:rPr>
            <w:rFonts w:ascii="Times New Roman" w:hAnsi="Times New Roman" w:cs="Times New Roman"/>
            <w:sz w:val="24"/>
            <w:szCs w:val="24"/>
          </w:rPr>
          <w:delText xml:space="preserve"> emphasizes </w:delText>
        </w:r>
      </w:del>
      <w:del w:id="1399" w:author="JJ" w:date="2023-06-21T09:00:00Z">
        <w:r w:rsidDel="00912A70">
          <w:rPr>
            <w:rFonts w:ascii="Times New Roman" w:hAnsi="Times New Roman" w:cs="Times New Roman"/>
            <w:sz w:val="24"/>
            <w:szCs w:val="24"/>
          </w:rPr>
          <w:delText>more</w:delText>
        </w:r>
      </w:del>
      <w:ins w:id="1400" w:author="JJ" w:date="2023-06-21T09:00:00Z">
        <w:r w:rsidR="00912A70">
          <w:rPr>
            <w:rFonts w:ascii="Times New Roman" w:hAnsi="Times New Roman" w:cs="Times New Roman"/>
            <w:sz w:val="24"/>
            <w:szCs w:val="24"/>
          </w:rPr>
          <w:t>improved and increased</w:t>
        </w:r>
      </w:ins>
      <w:r>
        <w:rPr>
          <w:rFonts w:ascii="Times New Roman" w:hAnsi="Times New Roman" w:cs="Times New Roman"/>
          <w:sz w:val="24"/>
          <w:szCs w:val="24"/>
        </w:rPr>
        <w:t xml:space="preserve"> coordination</w:t>
      </w:r>
      <w:ins w:id="1401" w:author="JJ" w:date="2023-06-20T12:31:00Z">
        <w:r w:rsidR="00C748A4">
          <w:rPr>
            <w:rFonts w:ascii="Times New Roman" w:hAnsi="Times New Roman" w:cs="Times New Roman"/>
            <w:sz w:val="24"/>
            <w:szCs w:val="24"/>
          </w:rPr>
          <w:t xml:space="preserve"> between various government bodies and other stakeholders, whereas </w:t>
        </w:r>
      </w:ins>
      <w:del w:id="1402" w:author="JJ" w:date="2023-06-20T12:31:00Z">
        <w:r w:rsidR="00860BF5" w:rsidDel="00C748A4">
          <w:rPr>
            <w:rFonts w:ascii="Times New Roman" w:hAnsi="Times New Roman" w:cs="Times New Roman"/>
            <w:sz w:val="24"/>
            <w:szCs w:val="24"/>
          </w:rPr>
          <w:delText xml:space="preserve">; </w:delText>
        </w:r>
      </w:del>
      <w:r w:rsidR="00860BF5">
        <w:rPr>
          <w:rFonts w:ascii="Times New Roman" w:hAnsi="Times New Roman" w:cs="Times New Roman"/>
          <w:sz w:val="24"/>
          <w:szCs w:val="24"/>
        </w:rPr>
        <w:t>in</w:t>
      </w:r>
      <w:r>
        <w:rPr>
          <w:rFonts w:ascii="Times New Roman" w:hAnsi="Times New Roman" w:cs="Times New Roman"/>
          <w:sz w:val="24"/>
          <w:szCs w:val="24"/>
        </w:rPr>
        <w:t xml:space="preserve"> </w:t>
      </w:r>
      <w:ins w:id="1403" w:author="JJ" w:date="2023-06-20T12:31:00Z">
        <w:r w:rsidR="00C748A4">
          <w:rPr>
            <w:rFonts w:ascii="Times New Roman" w:hAnsi="Times New Roman" w:cs="Times New Roman"/>
            <w:sz w:val="24"/>
            <w:szCs w:val="24"/>
          </w:rPr>
          <w:t>practice</w:t>
        </w:r>
      </w:ins>
      <w:del w:id="1404" w:author="JJ" w:date="2023-06-20T12:31:00Z">
        <w:r w:rsidDel="00C748A4">
          <w:rPr>
            <w:rFonts w:ascii="Times New Roman" w:hAnsi="Times New Roman" w:cs="Times New Roman"/>
            <w:sz w:val="24"/>
            <w:szCs w:val="24"/>
          </w:rPr>
          <w:delText>real life</w:delText>
        </w:r>
      </w:del>
      <w:r w:rsidR="00860BF5">
        <w:rPr>
          <w:rFonts w:ascii="Times New Roman" w:hAnsi="Times New Roman" w:cs="Times New Roman"/>
          <w:sz w:val="24"/>
          <w:szCs w:val="24"/>
        </w:rPr>
        <w:t>,</w:t>
      </w:r>
      <w:r>
        <w:rPr>
          <w:rFonts w:ascii="Times New Roman" w:hAnsi="Times New Roman" w:cs="Times New Roman"/>
          <w:sz w:val="24"/>
          <w:szCs w:val="24"/>
        </w:rPr>
        <w:t xml:space="preserve"> it looks like </w:t>
      </w:r>
      <w:commentRangeStart w:id="1405"/>
      <w:commentRangeStart w:id="1406"/>
      <w:r>
        <w:rPr>
          <w:rFonts w:ascii="Times New Roman" w:hAnsi="Times New Roman" w:cs="Times New Roman"/>
          <w:sz w:val="24"/>
          <w:szCs w:val="24"/>
        </w:rPr>
        <w:t>cooperation</w:t>
      </w:r>
      <w:commentRangeEnd w:id="1405"/>
      <w:r w:rsidR="00C748A4">
        <w:rPr>
          <w:rStyle w:val="CommentReference"/>
        </w:rPr>
        <w:commentReference w:id="1405"/>
      </w:r>
      <w:commentRangeEnd w:id="1406"/>
      <w:r w:rsidR="00D04CEC">
        <w:rPr>
          <w:rStyle w:val="CommentReference"/>
        </w:rPr>
        <w:commentReference w:id="1406"/>
      </w:r>
      <w:r>
        <w:rPr>
          <w:rFonts w:ascii="Times New Roman" w:hAnsi="Times New Roman" w:cs="Times New Roman"/>
          <w:sz w:val="24"/>
          <w:szCs w:val="24"/>
        </w:rPr>
        <w:t xml:space="preserve">, and in the literature, </w:t>
      </w:r>
      <w:ins w:id="1407" w:author="JJ" w:date="2023-06-20T12:32:00Z">
        <w:r w:rsidR="00C748A4">
          <w:rPr>
            <w:rFonts w:ascii="Times New Roman" w:hAnsi="Times New Roman" w:cs="Times New Roman"/>
            <w:sz w:val="24"/>
            <w:szCs w:val="24"/>
          </w:rPr>
          <w:t>this can refer to several differ</w:t>
        </w:r>
      </w:ins>
      <w:ins w:id="1408" w:author="JJ" w:date="2023-06-20T12:33:00Z">
        <w:r w:rsidR="00C748A4">
          <w:rPr>
            <w:rFonts w:ascii="Times New Roman" w:hAnsi="Times New Roman" w:cs="Times New Roman"/>
            <w:sz w:val="24"/>
            <w:szCs w:val="24"/>
          </w:rPr>
          <w:t>ent levels</w:t>
        </w:r>
      </w:ins>
      <w:del w:id="1409" w:author="JJ" w:date="2023-06-20T12:32:00Z">
        <w:r w:rsidDel="00C748A4">
          <w:rPr>
            <w:rFonts w:ascii="Times New Roman" w:hAnsi="Times New Roman" w:cs="Times New Roman"/>
            <w:sz w:val="24"/>
            <w:szCs w:val="24"/>
          </w:rPr>
          <w:delText>it shows the different kinds</w:delText>
        </w:r>
      </w:del>
      <w:r>
        <w:rPr>
          <w:rFonts w:ascii="Times New Roman" w:hAnsi="Times New Roman" w:cs="Times New Roman"/>
          <w:sz w:val="24"/>
          <w:szCs w:val="24"/>
        </w:rPr>
        <w:t xml:space="preserve">, beginning with coordination </w:t>
      </w:r>
      <w:ins w:id="1410" w:author="JJ" w:date="2023-06-20T12:33:00Z">
        <w:r w:rsidR="00C748A4">
          <w:rPr>
            <w:rFonts w:ascii="Times New Roman" w:hAnsi="Times New Roman" w:cs="Times New Roman"/>
            <w:sz w:val="24"/>
            <w:szCs w:val="24"/>
          </w:rPr>
          <w:t>and ending with</w:t>
        </w:r>
      </w:ins>
      <w:del w:id="1411" w:author="JJ" w:date="2023-06-20T12:33:00Z">
        <w:r w:rsidDel="00C748A4">
          <w:rPr>
            <w:rFonts w:ascii="Times New Roman" w:hAnsi="Times New Roman" w:cs="Times New Roman"/>
            <w:sz w:val="24"/>
            <w:szCs w:val="24"/>
          </w:rPr>
          <w:delText>until it reaches its highest level in</w:delText>
        </w:r>
      </w:del>
      <w:r>
        <w:rPr>
          <w:rFonts w:ascii="Times New Roman" w:hAnsi="Times New Roman" w:cs="Times New Roman"/>
          <w:sz w:val="24"/>
          <w:szCs w:val="24"/>
        </w:rPr>
        <w:t xml:space="preserve"> collaboration (or co-creation, </w:t>
      </w:r>
      <w:ins w:id="1412" w:author="JJ" w:date="2023-06-20T12:33:00Z">
        <w:r w:rsidR="00C748A4">
          <w:rPr>
            <w:rFonts w:ascii="Times New Roman" w:hAnsi="Times New Roman" w:cs="Times New Roman"/>
            <w:sz w:val="24"/>
            <w:szCs w:val="24"/>
          </w:rPr>
          <w:t xml:space="preserve">or </w:t>
        </w:r>
      </w:ins>
      <w:r>
        <w:rPr>
          <w:rFonts w:ascii="Times New Roman" w:hAnsi="Times New Roman" w:cs="Times New Roman"/>
          <w:sz w:val="24"/>
          <w:szCs w:val="24"/>
        </w:rPr>
        <w:t>co-production</w:t>
      </w:r>
      <w:del w:id="1413" w:author="JJ" w:date="2023-06-20T12:33:00Z">
        <w:r w:rsidDel="00C748A4">
          <w:rPr>
            <w:rFonts w:ascii="Times New Roman" w:hAnsi="Times New Roman" w:cs="Times New Roman"/>
            <w:sz w:val="24"/>
            <w:szCs w:val="24"/>
          </w:rPr>
          <w:delText xml:space="preserve"> and so on possibilities</w:delText>
        </w:r>
      </w:del>
      <w:r>
        <w:rPr>
          <w:rFonts w:ascii="Times New Roman" w:hAnsi="Times New Roman" w:cs="Times New Roman"/>
          <w:sz w:val="24"/>
          <w:szCs w:val="24"/>
        </w:rPr>
        <w:t>) (</w:t>
      </w:r>
      <w:r w:rsidRPr="008C4629">
        <w:rPr>
          <w:rFonts w:ascii="Times New Roman" w:hAnsi="Times New Roman" w:cs="Times New Roman"/>
          <w:sz w:val="24"/>
          <w:szCs w:val="24"/>
          <w:highlight w:val="yellow"/>
        </w:rPr>
        <w:t>XXX</w:t>
      </w:r>
      <w:r>
        <w:rPr>
          <w:rFonts w:ascii="Times New Roman" w:hAnsi="Times New Roman" w:cs="Times New Roman"/>
          <w:sz w:val="24"/>
          <w:szCs w:val="24"/>
        </w:rPr>
        <w:t>).</w:t>
      </w:r>
    </w:p>
    <w:p w14:paraId="486E2A25" w14:textId="0B3410AC" w:rsidR="0050095E" w:rsidRDefault="0050095E" w:rsidP="0050095E">
      <w:pPr>
        <w:bidi w:val="0"/>
        <w:spacing w:line="360" w:lineRule="auto"/>
        <w:rPr>
          <w:rFonts w:ascii="Times New Roman" w:hAnsi="Times New Roman" w:cs="Times New Roman"/>
          <w:sz w:val="24"/>
          <w:szCs w:val="24"/>
          <w:rtl/>
        </w:rPr>
      </w:pPr>
      <w:r>
        <w:rPr>
          <w:rFonts w:ascii="Times New Roman" w:hAnsi="Times New Roman" w:cs="Times New Roman"/>
          <w:sz w:val="24"/>
          <w:szCs w:val="24"/>
        </w:rPr>
        <w:t xml:space="preserve">Nonetheless, each type of cooperation has </w:t>
      </w:r>
      <w:del w:id="1414" w:author="JJ" w:date="2023-06-20T12:33:00Z">
        <w:r w:rsidDel="00C748A4">
          <w:rPr>
            <w:rFonts w:ascii="Times New Roman" w:hAnsi="Times New Roman" w:cs="Times New Roman"/>
            <w:sz w:val="24"/>
            <w:szCs w:val="24"/>
          </w:rPr>
          <w:delText xml:space="preserve">its </w:delText>
        </w:r>
      </w:del>
      <w:r>
        <w:rPr>
          <w:rFonts w:ascii="Times New Roman" w:hAnsi="Times New Roman" w:cs="Times New Roman"/>
          <w:sz w:val="24"/>
          <w:szCs w:val="24"/>
        </w:rPr>
        <w:t>different f</w:t>
      </w:r>
      <w:commentRangeStart w:id="1415"/>
      <w:r>
        <w:rPr>
          <w:rFonts w:ascii="Times New Roman" w:hAnsi="Times New Roman" w:cs="Times New Roman"/>
          <w:sz w:val="24"/>
          <w:szCs w:val="24"/>
        </w:rPr>
        <w:t xml:space="preserve">eatures that </w:t>
      </w:r>
      <w:ins w:id="1416" w:author="JJ" w:date="2023-06-21T09:01:00Z">
        <w:r w:rsidR="00912A70">
          <w:rPr>
            <w:rFonts w:ascii="Times New Roman" w:hAnsi="Times New Roman" w:cs="Times New Roman"/>
            <w:sz w:val="24"/>
            <w:szCs w:val="24"/>
          </w:rPr>
          <w:t>are</w:t>
        </w:r>
      </w:ins>
      <w:del w:id="1417" w:author="JJ" w:date="2023-06-21T09:01:00Z">
        <w:r w:rsidR="00472858" w:rsidDel="00912A70">
          <w:rPr>
            <w:rFonts w:ascii="Times New Roman" w:hAnsi="Times New Roman" w:cs="Times New Roman"/>
            <w:sz w:val="24"/>
            <w:szCs w:val="24"/>
          </w:rPr>
          <w:delText>are</w:delText>
        </w:r>
      </w:del>
      <w:r w:rsidR="00472858">
        <w:rPr>
          <w:rFonts w:ascii="Times New Roman" w:hAnsi="Times New Roman" w:cs="Times New Roman"/>
          <w:sz w:val="24"/>
          <w:szCs w:val="24"/>
        </w:rPr>
        <w:t xml:space="preserve"> not</w:t>
      </w:r>
      <w:r>
        <w:rPr>
          <w:rFonts w:ascii="Times New Roman" w:hAnsi="Times New Roman" w:cs="Times New Roman"/>
          <w:sz w:val="24"/>
          <w:szCs w:val="24"/>
        </w:rPr>
        <w:t xml:space="preserve"> </w:t>
      </w:r>
      <w:ins w:id="1418" w:author="JJ" w:date="2023-06-21T09:03:00Z">
        <w:r w:rsidR="00912A70">
          <w:rPr>
            <w:rFonts w:ascii="Times New Roman" w:hAnsi="Times New Roman" w:cs="Times New Roman"/>
            <w:sz w:val="24"/>
            <w:szCs w:val="24"/>
          </w:rPr>
          <w:t xml:space="preserve">all </w:t>
        </w:r>
      </w:ins>
      <w:del w:id="1419" w:author="JJ" w:date="2023-06-21T09:01:00Z">
        <w:r w:rsidDel="00912A70">
          <w:rPr>
            <w:rFonts w:ascii="Times New Roman" w:hAnsi="Times New Roman" w:cs="Times New Roman"/>
            <w:sz w:val="24"/>
            <w:szCs w:val="24"/>
          </w:rPr>
          <w:delText xml:space="preserve">expressed </w:delText>
        </w:r>
      </w:del>
      <w:ins w:id="1420" w:author="JJ" w:date="2023-06-21T09:01:00Z">
        <w:r w:rsidR="00912A70">
          <w:rPr>
            <w:rFonts w:ascii="Times New Roman" w:hAnsi="Times New Roman" w:cs="Times New Roman"/>
            <w:sz w:val="24"/>
            <w:szCs w:val="24"/>
          </w:rPr>
          <w:t xml:space="preserve">measurable </w:t>
        </w:r>
      </w:ins>
      <w:ins w:id="1421" w:author="JJ" w:date="2023-06-21T09:03:00Z">
        <w:r w:rsidR="00912A70">
          <w:rPr>
            <w:rFonts w:ascii="Times New Roman" w:hAnsi="Times New Roman" w:cs="Times New Roman"/>
            <w:sz w:val="24"/>
            <w:szCs w:val="24"/>
          </w:rPr>
          <w:t xml:space="preserve">simply in </w:t>
        </w:r>
      </w:ins>
      <w:del w:id="1422" w:author="JJ" w:date="2023-06-21T09:03:00Z">
        <w:r w:rsidDel="00912A70">
          <w:rPr>
            <w:rFonts w:ascii="Times New Roman" w:hAnsi="Times New Roman" w:cs="Times New Roman"/>
            <w:sz w:val="24"/>
            <w:szCs w:val="24"/>
          </w:rPr>
          <w:delText xml:space="preserve">in </w:delText>
        </w:r>
      </w:del>
      <w:ins w:id="1423" w:author="JJ" w:date="2023-06-21T09:01:00Z">
        <w:r w:rsidR="00912A70">
          <w:rPr>
            <w:rFonts w:ascii="Times New Roman" w:hAnsi="Times New Roman" w:cs="Times New Roman"/>
            <w:sz w:val="24"/>
            <w:szCs w:val="24"/>
          </w:rPr>
          <w:t>terms of “</w:t>
        </w:r>
      </w:ins>
      <w:r>
        <w:rPr>
          <w:rFonts w:ascii="Times New Roman" w:hAnsi="Times New Roman" w:cs="Times New Roman"/>
          <w:sz w:val="24"/>
          <w:szCs w:val="24"/>
        </w:rPr>
        <w:t xml:space="preserve">what happened and </w:t>
      </w:r>
      <w:del w:id="1424" w:author="JJ" w:date="2023-06-21T09:01:00Z">
        <w:r w:rsidDel="00912A70">
          <w:rPr>
            <w:rFonts w:ascii="Times New Roman" w:hAnsi="Times New Roman" w:cs="Times New Roman"/>
            <w:sz w:val="24"/>
            <w:szCs w:val="24"/>
          </w:rPr>
          <w:delText xml:space="preserve">in </w:delText>
        </w:r>
      </w:del>
      <w:r>
        <w:rPr>
          <w:rFonts w:ascii="Times New Roman" w:hAnsi="Times New Roman" w:cs="Times New Roman"/>
          <w:sz w:val="24"/>
          <w:szCs w:val="24"/>
        </w:rPr>
        <w:t>what should</w:t>
      </w:r>
      <w:ins w:id="1425" w:author="JJ" w:date="2023-06-21T09:02:00Z">
        <w:r w:rsidR="00912A70">
          <w:rPr>
            <w:rFonts w:ascii="Times New Roman" w:hAnsi="Times New Roman" w:cs="Times New Roman"/>
            <w:sz w:val="24"/>
            <w:szCs w:val="24"/>
          </w:rPr>
          <w:t xml:space="preserve"> have happened</w:t>
        </w:r>
      </w:ins>
      <w:del w:id="1426" w:author="JJ" w:date="2023-06-21T09:02:00Z">
        <w:r w:rsidDel="00912A70">
          <w:rPr>
            <w:rFonts w:ascii="Times New Roman" w:hAnsi="Times New Roman" w:cs="Times New Roman"/>
            <w:sz w:val="24"/>
            <w:szCs w:val="24"/>
          </w:rPr>
          <w:delText xml:space="preserve"> happen</w:delText>
        </w:r>
      </w:del>
      <w:ins w:id="1427" w:author="JJ" w:date="2023-06-21T09:03:00Z">
        <w:r w:rsidR="00912A70">
          <w:rPr>
            <w:rFonts w:ascii="Times New Roman" w:hAnsi="Times New Roman" w:cs="Times New Roman"/>
            <w:sz w:val="24"/>
            <w:szCs w:val="24"/>
          </w:rPr>
          <w:t>.</w:t>
        </w:r>
      </w:ins>
      <w:del w:id="1428" w:author="JJ" w:date="2023-06-21T09:03:00Z">
        <w:r w:rsidR="00860BF5" w:rsidDel="00912A70">
          <w:rPr>
            <w:rFonts w:ascii="Times New Roman" w:hAnsi="Times New Roman" w:cs="Times New Roman"/>
            <w:sz w:val="24"/>
            <w:szCs w:val="24"/>
          </w:rPr>
          <w:delText>,</w:delText>
        </w:r>
      </w:del>
      <w:ins w:id="1429" w:author="JJ" w:date="2023-06-21T09:02:00Z">
        <w:r w:rsidR="00912A70">
          <w:rPr>
            <w:rFonts w:ascii="Times New Roman" w:hAnsi="Times New Roman" w:cs="Times New Roman"/>
            <w:sz w:val="24"/>
            <w:szCs w:val="24"/>
          </w:rPr>
          <w:t>”</w:t>
        </w:r>
      </w:ins>
      <w:r>
        <w:rPr>
          <w:rFonts w:ascii="Times New Roman" w:hAnsi="Times New Roman" w:cs="Times New Roman"/>
          <w:sz w:val="24"/>
          <w:szCs w:val="24"/>
        </w:rPr>
        <w:t xml:space="preserve"> </w:t>
      </w:r>
      <w:commentRangeEnd w:id="1415"/>
      <w:r w:rsidR="00C748A4">
        <w:rPr>
          <w:rStyle w:val="CommentReference"/>
        </w:rPr>
        <w:commentReference w:id="1415"/>
      </w:r>
      <w:del w:id="1430" w:author="JJ" w:date="2023-06-20T12:34:00Z">
        <w:r w:rsidDel="00C748A4">
          <w:rPr>
            <w:rFonts w:ascii="Times New Roman" w:hAnsi="Times New Roman" w:cs="Times New Roman"/>
            <w:sz w:val="24"/>
            <w:szCs w:val="24"/>
          </w:rPr>
          <w:delText xml:space="preserve">leaving </w:delText>
        </w:r>
      </w:del>
      <w:ins w:id="1431" w:author="JJ" w:date="2023-06-21T09:03:00Z">
        <w:r w:rsidR="00912A70">
          <w:rPr>
            <w:rFonts w:ascii="Times New Roman" w:hAnsi="Times New Roman" w:cs="Times New Roman"/>
            <w:sz w:val="24"/>
            <w:szCs w:val="24"/>
          </w:rPr>
          <w:t xml:space="preserve">Since the success or depth of these various types of cooperation </w:t>
        </w:r>
      </w:ins>
      <w:ins w:id="1432" w:author="Susan" w:date="2023-06-21T16:11:00Z">
        <w:r w:rsidR="00D04CEC">
          <w:rPr>
            <w:rFonts w:ascii="Times New Roman" w:hAnsi="Times New Roman" w:cs="Times New Roman"/>
            <w:sz w:val="24"/>
            <w:szCs w:val="24"/>
          </w:rPr>
          <w:t>is</w:t>
        </w:r>
      </w:ins>
      <w:ins w:id="1433" w:author="JJ" w:date="2023-06-21T09:03:00Z">
        <w:del w:id="1434" w:author="Susan" w:date="2023-06-21T16:11:00Z">
          <w:r w:rsidR="00912A70" w:rsidDel="00D04CEC">
            <w:rPr>
              <w:rFonts w:ascii="Times New Roman" w:hAnsi="Times New Roman" w:cs="Times New Roman"/>
              <w:sz w:val="24"/>
              <w:szCs w:val="24"/>
            </w:rPr>
            <w:delText>are</w:delText>
          </w:r>
        </w:del>
        <w:r w:rsidR="00912A70">
          <w:rPr>
            <w:rFonts w:ascii="Times New Roman" w:hAnsi="Times New Roman" w:cs="Times New Roman"/>
            <w:sz w:val="24"/>
            <w:szCs w:val="24"/>
          </w:rPr>
          <w:t xml:space="preserve"> not obviously reflect</w:t>
        </w:r>
      </w:ins>
      <w:ins w:id="1435" w:author="JJ" w:date="2023-06-21T09:04:00Z">
        <w:r w:rsidR="00912A70">
          <w:rPr>
            <w:rFonts w:ascii="Times New Roman" w:hAnsi="Times New Roman" w:cs="Times New Roman"/>
            <w:sz w:val="24"/>
            <w:szCs w:val="24"/>
          </w:rPr>
          <w:t>ed in outcomes, attempting to evaluate them through this lens serves to produce</w:t>
        </w:r>
      </w:ins>
      <w:del w:id="1436" w:author="JJ" w:date="2023-06-21T09:03:00Z">
        <w:r w:rsidDel="00912A70">
          <w:rPr>
            <w:rFonts w:ascii="Times New Roman" w:hAnsi="Times New Roman" w:cs="Times New Roman"/>
            <w:sz w:val="24"/>
            <w:szCs w:val="24"/>
          </w:rPr>
          <w:delText>a</w:delText>
        </w:r>
      </w:del>
      <w:r>
        <w:rPr>
          <w:rFonts w:ascii="Times New Roman" w:hAnsi="Times New Roman" w:cs="Times New Roman"/>
          <w:sz w:val="24"/>
          <w:szCs w:val="24"/>
        </w:rPr>
        <w:t xml:space="preserve"> constant disappointment</w:t>
      </w:r>
      <w:del w:id="1437" w:author="JJ" w:date="2023-06-21T09:04:00Z">
        <w:r w:rsidDel="000D0971">
          <w:rPr>
            <w:rFonts w:ascii="Times New Roman" w:hAnsi="Times New Roman" w:cs="Times New Roman"/>
            <w:sz w:val="24"/>
            <w:szCs w:val="24"/>
          </w:rPr>
          <w:delText xml:space="preserve"> </w:delText>
        </w:r>
      </w:del>
      <w:del w:id="1438" w:author="JJ" w:date="2023-06-21T09:03:00Z">
        <w:r w:rsidDel="00912A70">
          <w:rPr>
            <w:rFonts w:ascii="Times New Roman" w:hAnsi="Times New Roman" w:cs="Times New Roman"/>
            <w:sz w:val="24"/>
            <w:szCs w:val="24"/>
          </w:rPr>
          <w:delText xml:space="preserve">from </w:delText>
        </w:r>
      </w:del>
      <w:del w:id="1439" w:author="JJ" w:date="2023-06-21T09:04:00Z">
        <w:r w:rsidDel="000D0971">
          <w:rPr>
            <w:rFonts w:ascii="Times New Roman" w:hAnsi="Times New Roman" w:cs="Times New Roman"/>
            <w:sz w:val="24"/>
            <w:szCs w:val="24"/>
          </w:rPr>
          <w:delText xml:space="preserve">any </w:delText>
        </w:r>
        <w:r w:rsidR="00573559" w:rsidDel="000D0971">
          <w:rPr>
            <w:rFonts w:ascii="Times New Roman" w:hAnsi="Times New Roman" w:cs="Times New Roman"/>
            <w:sz w:val="24"/>
            <w:szCs w:val="24"/>
          </w:rPr>
          <w:delText>cooperation</w:delText>
        </w:r>
        <w:r w:rsidDel="000D0971">
          <w:rPr>
            <w:rFonts w:ascii="Times New Roman" w:hAnsi="Times New Roman" w:cs="Times New Roman"/>
            <w:sz w:val="24"/>
            <w:szCs w:val="24"/>
          </w:rPr>
          <w:delText xml:space="preserve"> that </w:delText>
        </w:r>
      </w:del>
      <w:del w:id="1440" w:author="JJ" w:date="2023-06-20T12:34:00Z">
        <w:r w:rsidDel="00C748A4">
          <w:rPr>
            <w:rFonts w:ascii="Times New Roman" w:hAnsi="Times New Roman" w:cs="Times New Roman"/>
            <w:sz w:val="24"/>
            <w:szCs w:val="24"/>
          </w:rPr>
          <w:delText>is executed</w:delText>
        </w:r>
      </w:del>
      <w:r>
        <w:rPr>
          <w:rFonts w:ascii="Times New Roman" w:hAnsi="Times New Roman" w:cs="Times New Roman"/>
          <w:sz w:val="24"/>
          <w:szCs w:val="24"/>
        </w:rPr>
        <w:t>,</w:t>
      </w:r>
      <w:ins w:id="1441" w:author="JJ" w:date="2023-06-20T12:34:00Z">
        <w:r w:rsidR="00C748A4">
          <w:rPr>
            <w:rFonts w:ascii="Times New Roman" w:hAnsi="Times New Roman" w:cs="Times New Roman"/>
            <w:sz w:val="24"/>
            <w:szCs w:val="24"/>
          </w:rPr>
          <w:t xml:space="preserve"> with t</w:t>
        </w:r>
      </w:ins>
      <w:ins w:id="1442" w:author="JJ" w:date="2023-06-20T12:35:00Z">
        <w:r w:rsidR="00C748A4">
          <w:rPr>
            <w:rFonts w:ascii="Times New Roman" w:hAnsi="Times New Roman" w:cs="Times New Roman"/>
            <w:sz w:val="24"/>
            <w:szCs w:val="24"/>
          </w:rPr>
          <w:t xml:space="preserve">he </w:t>
        </w:r>
      </w:ins>
      <w:ins w:id="1443" w:author="Susan" w:date="2023-06-21T16:12:00Z">
        <w:r w:rsidR="00B22FE9">
          <w:rPr>
            <w:rFonts w:ascii="Times New Roman" w:hAnsi="Times New Roman" w:cs="Times New Roman"/>
            <w:sz w:val="24"/>
            <w:szCs w:val="24"/>
          </w:rPr>
          <w:t>individual</w:t>
        </w:r>
      </w:ins>
      <w:commentRangeStart w:id="1444"/>
      <w:ins w:id="1445" w:author="JJ" w:date="2023-06-20T12:35:00Z">
        <w:del w:id="1446" w:author="Susan" w:date="2023-06-21T16:12:00Z">
          <w:r w:rsidR="00C748A4" w:rsidDel="00B22FE9">
            <w:rPr>
              <w:rFonts w:ascii="Times New Roman" w:hAnsi="Times New Roman" w:cs="Times New Roman"/>
              <w:sz w:val="24"/>
              <w:szCs w:val="24"/>
            </w:rPr>
            <w:delText>reader</w:delText>
          </w:r>
        </w:del>
      </w:ins>
      <w:r>
        <w:rPr>
          <w:rFonts w:ascii="Times New Roman" w:hAnsi="Times New Roman" w:cs="Times New Roman"/>
          <w:sz w:val="24"/>
          <w:szCs w:val="24"/>
        </w:rPr>
        <w:t xml:space="preserve"> </w:t>
      </w:r>
      <w:commentRangeEnd w:id="1444"/>
      <w:r w:rsidR="00C748A4">
        <w:rPr>
          <w:rStyle w:val="CommentReference"/>
        </w:rPr>
        <w:commentReference w:id="1444"/>
      </w:r>
      <w:r>
        <w:rPr>
          <w:rFonts w:ascii="Times New Roman" w:hAnsi="Times New Roman" w:cs="Times New Roman"/>
          <w:sz w:val="24"/>
          <w:szCs w:val="24"/>
        </w:rPr>
        <w:t xml:space="preserve">not knowing what </w:t>
      </w:r>
      <w:del w:id="1447" w:author="JJ" w:date="2023-06-21T09:04:00Z">
        <w:r w:rsidDel="000D0971">
          <w:rPr>
            <w:rFonts w:ascii="Times New Roman" w:hAnsi="Times New Roman" w:cs="Times New Roman"/>
            <w:sz w:val="24"/>
            <w:szCs w:val="24"/>
          </w:rPr>
          <w:delText xml:space="preserve">is </w:delText>
        </w:r>
      </w:del>
      <w:ins w:id="1448" w:author="JJ" w:date="2023-06-21T09:04:00Z">
        <w:r w:rsidR="000D0971">
          <w:rPr>
            <w:rFonts w:ascii="Times New Roman" w:hAnsi="Times New Roman" w:cs="Times New Roman"/>
            <w:sz w:val="24"/>
            <w:szCs w:val="24"/>
          </w:rPr>
          <w:t xml:space="preserve">was </w:t>
        </w:r>
      </w:ins>
      <w:del w:id="1449" w:author="JJ" w:date="2023-06-21T09:04:00Z">
        <w:r w:rsidDel="000D0971">
          <w:rPr>
            <w:rFonts w:ascii="Times New Roman" w:hAnsi="Times New Roman" w:cs="Times New Roman"/>
            <w:sz w:val="24"/>
            <w:szCs w:val="24"/>
          </w:rPr>
          <w:delText xml:space="preserve">missing </w:delText>
        </w:r>
      </w:del>
      <w:ins w:id="1450" w:author="JJ" w:date="2023-06-21T09:04:00Z">
        <w:r w:rsidR="000D0971">
          <w:rPr>
            <w:rFonts w:ascii="Times New Roman" w:hAnsi="Times New Roman" w:cs="Times New Roman"/>
            <w:sz w:val="24"/>
            <w:szCs w:val="24"/>
          </w:rPr>
          <w:t xml:space="preserve">lacking, </w:t>
        </w:r>
      </w:ins>
      <w:r>
        <w:rPr>
          <w:rFonts w:ascii="Times New Roman" w:hAnsi="Times New Roman" w:cs="Times New Roman"/>
          <w:sz w:val="24"/>
          <w:szCs w:val="24"/>
        </w:rPr>
        <w:t xml:space="preserve">and not understanding that cooperation </w:t>
      </w:r>
      <w:del w:id="1451" w:author="JJ" w:date="2023-06-20T12:35:00Z">
        <w:r w:rsidDel="00C748A4">
          <w:rPr>
            <w:rFonts w:ascii="Times New Roman" w:hAnsi="Times New Roman" w:cs="Times New Roman"/>
            <w:sz w:val="24"/>
            <w:szCs w:val="24"/>
          </w:rPr>
          <w:delText xml:space="preserve">has </w:delText>
        </w:r>
      </w:del>
      <w:ins w:id="1452" w:author="JJ" w:date="2023-06-20T12:35:00Z">
        <w:r w:rsidR="00C748A4">
          <w:rPr>
            <w:rFonts w:ascii="Times New Roman" w:hAnsi="Times New Roman" w:cs="Times New Roman"/>
            <w:sz w:val="24"/>
            <w:szCs w:val="24"/>
          </w:rPr>
          <w:t xml:space="preserve">comes at </w:t>
        </w:r>
      </w:ins>
      <w:del w:id="1453" w:author="JJ" w:date="2023-06-20T12:35:00Z">
        <w:r w:rsidDel="00C748A4">
          <w:rPr>
            <w:rFonts w:ascii="Times New Roman" w:hAnsi="Times New Roman" w:cs="Times New Roman"/>
            <w:sz w:val="24"/>
            <w:szCs w:val="24"/>
          </w:rPr>
          <w:delText xml:space="preserve">its </w:delText>
        </w:r>
      </w:del>
      <w:ins w:id="1454" w:author="JJ" w:date="2023-06-20T12:35:00Z">
        <w:r w:rsidR="00C748A4">
          <w:rPr>
            <w:rFonts w:ascii="Times New Roman" w:hAnsi="Times New Roman" w:cs="Times New Roman"/>
            <w:sz w:val="24"/>
            <w:szCs w:val="24"/>
          </w:rPr>
          <w:t xml:space="preserve">a </w:t>
        </w:r>
      </w:ins>
      <w:r>
        <w:rPr>
          <w:rFonts w:ascii="Times New Roman" w:hAnsi="Times New Roman" w:cs="Times New Roman"/>
          <w:sz w:val="24"/>
          <w:szCs w:val="24"/>
        </w:rPr>
        <w:t xml:space="preserve">price and that this </w:t>
      </w:r>
      <w:ins w:id="1455" w:author="Susan" w:date="2023-06-21T16:13:00Z">
        <w:r w:rsidR="00B22FE9">
          <w:rPr>
            <w:rFonts w:ascii="Times New Roman" w:hAnsi="Times New Roman" w:cs="Times New Roman"/>
            <w:sz w:val="24"/>
            <w:szCs w:val="24"/>
          </w:rPr>
          <w:t xml:space="preserve">price </w:t>
        </w:r>
      </w:ins>
      <w:del w:id="1456" w:author="JJ" w:date="2023-06-20T12:35:00Z">
        <w:r w:rsidDel="00C748A4">
          <w:rPr>
            <w:rFonts w:ascii="Times New Roman" w:hAnsi="Times New Roman" w:cs="Times New Roman"/>
            <w:sz w:val="24"/>
            <w:szCs w:val="24"/>
          </w:rPr>
          <w:delText xml:space="preserve">price </w:delText>
        </w:r>
      </w:del>
      <w:r>
        <w:rPr>
          <w:rFonts w:ascii="Times New Roman" w:hAnsi="Times New Roman" w:cs="Times New Roman"/>
          <w:sz w:val="24"/>
          <w:szCs w:val="24"/>
        </w:rPr>
        <w:t xml:space="preserve">should be a transparent </w:t>
      </w:r>
      <w:ins w:id="1457" w:author="Susan" w:date="2023-06-21T16:13:00Z">
        <w:r w:rsidR="00B22FE9">
          <w:rPr>
            <w:rFonts w:ascii="Times New Roman" w:hAnsi="Times New Roman" w:cs="Times New Roman"/>
            <w:sz w:val="24"/>
            <w:szCs w:val="24"/>
          </w:rPr>
          <w:t>one</w:t>
        </w:r>
      </w:ins>
      <w:del w:id="1458" w:author="Susan" w:date="2023-06-21T16:13:00Z">
        <w:r w:rsidDel="00B22FE9">
          <w:rPr>
            <w:rFonts w:ascii="Times New Roman" w:hAnsi="Times New Roman" w:cs="Times New Roman"/>
            <w:sz w:val="24"/>
            <w:szCs w:val="24"/>
          </w:rPr>
          <w:delText>choice</w:delText>
        </w:r>
      </w:del>
      <w:r>
        <w:rPr>
          <w:rFonts w:ascii="Times New Roman" w:hAnsi="Times New Roman" w:cs="Times New Roman"/>
          <w:sz w:val="24"/>
          <w:szCs w:val="24"/>
        </w:rPr>
        <w:t xml:space="preserve">. </w:t>
      </w:r>
      <w:r w:rsidR="00DC549A">
        <w:rPr>
          <w:rFonts w:ascii="Times New Roman" w:hAnsi="Times New Roman" w:cs="Times New Roman"/>
          <w:sz w:val="24"/>
          <w:szCs w:val="24"/>
        </w:rPr>
        <w:t xml:space="preserve">Moreover, the literature shows that </w:t>
      </w:r>
      <w:ins w:id="1459" w:author="Susan" w:date="2023-06-21T16:56:00Z">
        <w:r w:rsidR="00BA1DC9">
          <w:rPr>
            <w:rFonts w:ascii="Times New Roman" w:hAnsi="Times New Roman" w:cs="Times New Roman"/>
            <w:sz w:val="24"/>
            <w:szCs w:val="24"/>
          </w:rPr>
          <w:t xml:space="preserve">maximal </w:t>
        </w:r>
      </w:ins>
      <w:r w:rsidR="00DC549A">
        <w:rPr>
          <w:rFonts w:ascii="Times New Roman" w:hAnsi="Times New Roman" w:cs="Times New Roman"/>
          <w:sz w:val="24"/>
          <w:szCs w:val="24"/>
        </w:rPr>
        <w:t xml:space="preserve">cooperation does not always </w:t>
      </w:r>
      <w:ins w:id="1460" w:author="Susan" w:date="2023-06-21T16:13:00Z">
        <w:r w:rsidR="00B22FE9">
          <w:rPr>
            <w:rFonts w:ascii="Times New Roman" w:hAnsi="Times New Roman" w:cs="Times New Roman"/>
            <w:sz w:val="24"/>
            <w:szCs w:val="24"/>
          </w:rPr>
          <w:t>suit each</w:t>
        </w:r>
      </w:ins>
      <w:del w:id="1461" w:author="Susan" w:date="2023-06-21T16:13:00Z">
        <w:r w:rsidR="00DC549A" w:rsidDel="00B22FE9">
          <w:rPr>
            <w:rFonts w:ascii="Times New Roman" w:hAnsi="Times New Roman" w:cs="Times New Roman"/>
            <w:sz w:val="24"/>
            <w:szCs w:val="24"/>
          </w:rPr>
          <w:delText>for the</w:delText>
        </w:r>
      </w:del>
      <w:r w:rsidR="00DC549A">
        <w:rPr>
          <w:rFonts w:ascii="Times New Roman" w:hAnsi="Times New Roman" w:cs="Times New Roman"/>
          <w:sz w:val="24"/>
          <w:szCs w:val="24"/>
        </w:rPr>
        <w:t xml:space="preserve"> situation. </w:t>
      </w:r>
      <w:ins w:id="1462" w:author="JJ" w:date="2023-06-20T12:36:00Z">
        <w:r w:rsidR="00C748A4">
          <w:rPr>
            <w:rFonts w:ascii="Times New Roman" w:hAnsi="Times New Roman" w:cs="Times New Roman"/>
            <w:sz w:val="24"/>
            <w:szCs w:val="24"/>
          </w:rPr>
          <w:t>T</w:t>
        </w:r>
      </w:ins>
      <w:del w:id="1463" w:author="JJ" w:date="2023-06-20T12:36:00Z">
        <w:r w:rsidR="00411878" w:rsidDel="00C748A4">
          <w:rPr>
            <w:rFonts w:ascii="Times New Roman" w:hAnsi="Times New Roman" w:cs="Times New Roman"/>
            <w:sz w:val="24"/>
            <w:szCs w:val="24"/>
          </w:rPr>
          <w:delText>And t</w:delText>
        </w:r>
      </w:del>
      <w:r w:rsidR="00411878">
        <w:rPr>
          <w:rFonts w:ascii="Times New Roman" w:hAnsi="Times New Roman" w:cs="Times New Roman"/>
          <w:sz w:val="24"/>
          <w:szCs w:val="24"/>
        </w:rPr>
        <w:t>hus,</w:t>
      </w:r>
      <w:ins w:id="1464" w:author="JJ" w:date="2023-06-20T12:36:00Z">
        <w:r w:rsidR="00C748A4">
          <w:rPr>
            <w:rFonts w:ascii="Times New Roman" w:hAnsi="Times New Roman" w:cs="Times New Roman"/>
            <w:sz w:val="24"/>
            <w:szCs w:val="24"/>
          </w:rPr>
          <w:t xml:space="preserve"> “cooperation” is</w:t>
        </w:r>
      </w:ins>
      <w:r w:rsidR="00411878">
        <w:rPr>
          <w:rFonts w:ascii="Times New Roman" w:hAnsi="Times New Roman" w:cs="Times New Roman"/>
          <w:sz w:val="24"/>
          <w:szCs w:val="24"/>
        </w:rPr>
        <w:t xml:space="preserve"> not always the optimal </w:t>
      </w:r>
      <w:ins w:id="1465" w:author="JJ" w:date="2023-06-21T09:05:00Z">
        <w:r w:rsidR="000D0971">
          <w:rPr>
            <w:rFonts w:ascii="Times New Roman" w:hAnsi="Times New Roman" w:cs="Times New Roman"/>
            <w:sz w:val="24"/>
            <w:szCs w:val="24"/>
          </w:rPr>
          <w:t xml:space="preserve">benchmark for </w:t>
        </w:r>
      </w:ins>
      <w:ins w:id="1466" w:author="JJ" w:date="2023-06-20T12:36:00Z">
        <w:r w:rsidR="00C748A4">
          <w:rPr>
            <w:rFonts w:ascii="Times New Roman" w:hAnsi="Times New Roman" w:cs="Times New Roman"/>
            <w:sz w:val="24"/>
            <w:szCs w:val="24"/>
          </w:rPr>
          <w:t>decisions</w:t>
        </w:r>
      </w:ins>
      <w:del w:id="1467" w:author="JJ" w:date="2023-06-20T12:36:00Z">
        <w:r w:rsidR="00411878" w:rsidDel="00C748A4">
          <w:rPr>
            <w:rFonts w:ascii="Times New Roman" w:hAnsi="Times New Roman" w:cs="Times New Roman"/>
            <w:sz w:val="24"/>
            <w:szCs w:val="24"/>
          </w:rPr>
          <w:delText>way of action</w:delText>
        </w:r>
      </w:del>
      <w:r w:rsidR="00411878">
        <w:rPr>
          <w:rFonts w:ascii="Times New Roman" w:hAnsi="Times New Roman" w:cs="Times New Roman"/>
          <w:sz w:val="24"/>
          <w:szCs w:val="24"/>
        </w:rPr>
        <w:t xml:space="preserve">. </w:t>
      </w:r>
      <w:ins w:id="1468" w:author="JJ" w:date="2023-06-20T12:36:00Z">
        <w:r w:rsidR="00C748A4">
          <w:rPr>
            <w:rFonts w:ascii="Times New Roman" w:hAnsi="Times New Roman" w:cs="Times New Roman"/>
            <w:sz w:val="24"/>
            <w:szCs w:val="24"/>
          </w:rPr>
          <w:t>In</w:t>
        </w:r>
      </w:ins>
      <w:del w:id="1469" w:author="JJ" w:date="2023-06-20T12:36:00Z">
        <w:r w:rsidR="00411878" w:rsidDel="00C748A4">
          <w:rPr>
            <w:rFonts w:ascii="Times New Roman" w:hAnsi="Times New Roman" w:cs="Times New Roman"/>
            <w:sz w:val="24"/>
            <w:szCs w:val="24"/>
          </w:rPr>
          <w:delText>Moreover, in</w:delText>
        </w:r>
      </w:del>
      <w:r w:rsidR="00411878">
        <w:rPr>
          <w:rFonts w:ascii="Times New Roman" w:hAnsi="Times New Roman" w:cs="Times New Roman"/>
          <w:sz w:val="24"/>
          <w:szCs w:val="24"/>
        </w:rPr>
        <w:t xml:space="preserve"> terms of </w:t>
      </w:r>
      <w:ins w:id="1470" w:author="JJ" w:date="2023-06-20T12:36:00Z">
        <w:r w:rsidR="00C748A4">
          <w:rPr>
            <w:rFonts w:ascii="Times New Roman" w:hAnsi="Times New Roman" w:cs="Times New Roman"/>
            <w:sz w:val="24"/>
            <w:szCs w:val="24"/>
          </w:rPr>
          <w:t xml:space="preserve">seeking </w:t>
        </w:r>
      </w:ins>
      <w:del w:id="1471" w:author="JJ" w:date="2023-06-20T12:36:00Z">
        <w:r w:rsidR="00411878" w:rsidDel="00C748A4">
          <w:rPr>
            <w:rFonts w:ascii="Times New Roman" w:hAnsi="Times New Roman" w:cs="Times New Roman"/>
            <w:sz w:val="24"/>
            <w:szCs w:val="24"/>
          </w:rPr>
          <w:delText xml:space="preserve">looking for </w:delText>
        </w:r>
      </w:del>
      <w:r w:rsidR="00411878">
        <w:rPr>
          <w:rFonts w:ascii="Times New Roman" w:hAnsi="Times New Roman" w:cs="Times New Roman"/>
          <w:sz w:val="24"/>
          <w:szCs w:val="24"/>
        </w:rPr>
        <w:t>the best solution</w:t>
      </w:r>
      <w:r w:rsidR="00860BF5">
        <w:rPr>
          <w:rFonts w:ascii="Times New Roman" w:hAnsi="Times New Roman" w:cs="Times New Roman"/>
          <w:sz w:val="24"/>
          <w:szCs w:val="24"/>
        </w:rPr>
        <w:t>,</w:t>
      </w:r>
      <w:r w:rsidR="00411878">
        <w:rPr>
          <w:rFonts w:ascii="Times New Roman" w:hAnsi="Times New Roman" w:cs="Times New Roman"/>
          <w:sz w:val="24"/>
          <w:szCs w:val="24"/>
        </w:rPr>
        <w:t xml:space="preserve"> cooperation </w:t>
      </w:r>
      <w:ins w:id="1472" w:author="Susan" w:date="2023-06-21T16:13:00Z">
        <w:r w:rsidR="00B22FE9">
          <w:rPr>
            <w:rFonts w:ascii="Times New Roman" w:hAnsi="Times New Roman" w:cs="Times New Roman"/>
            <w:sz w:val="24"/>
            <w:szCs w:val="24"/>
          </w:rPr>
          <w:t>can prove</w:t>
        </w:r>
      </w:ins>
      <w:del w:id="1473" w:author="Susan" w:date="2023-06-21T16:13:00Z">
        <w:r w:rsidR="00411878" w:rsidDel="00B22FE9">
          <w:rPr>
            <w:rFonts w:ascii="Times New Roman" w:hAnsi="Times New Roman" w:cs="Times New Roman"/>
            <w:sz w:val="24"/>
            <w:szCs w:val="24"/>
          </w:rPr>
          <w:delText xml:space="preserve">is </w:delText>
        </w:r>
      </w:del>
      <w:ins w:id="1474" w:author="Susan" w:date="2023-06-21T16:13:00Z">
        <w:r w:rsidR="00B22FE9">
          <w:rPr>
            <w:rFonts w:ascii="Times New Roman" w:hAnsi="Times New Roman" w:cs="Times New Roman"/>
            <w:sz w:val="24"/>
            <w:szCs w:val="24"/>
          </w:rPr>
          <w:t xml:space="preserve"> </w:t>
        </w:r>
      </w:ins>
      <w:r w:rsidR="001D5A26">
        <w:rPr>
          <w:rFonts w:ascii="Times New Roman" w:hAnsi="Times New Roman" w:cs="Times New Roman"/>
          <w:sz w:val="24"/>
          <w:szCs w:val="24"/>
        </w:rPr>
        <w:t xml:space="preserve">the opposite of </w:t>
      </w:r>
      <w:commentRangeStart w:id="1475"/>
      <w:r w:rsidR="001D5A26">
        <w:rPr>
          <w:rFonts w:ascii="Times New Roman" w:hAnsi="Times New Roman" w:cs="Times New Roman"/>
          <w:sz w:val="24"/>
          <w:szCs w:val="24"/>
        </w:rPr>
        <w:t>rationality</w:t>
      </w:r>
      <w:commentRangeEnd w:id="1475"/>
      <w:r w:rsidR="00C748A4">
        <w:rPr>
          <w:rStyle w:val="CommentReference"/>
        </w:rPr>
        <w:commentReference w:id="1475"/>
      </w:r>
      <w:r w:rsidR="001D5A26">
        <w:rPr>
          <w:rFonts w:ascii="Times New Roman" w:hAnsi="Times New Roman" w:cs="Times New Roman"/>
          <w:sz w:val="24"/>
          <w:szCs w:val="24"/>
        </w:rPr>
        <w:t xml:space="preserve">, </w:t>
      </w:r>
      <w:del w:id="1476" w:author="Susan" w:date="2023-06-21T16:14:00Z">
        <w:r w:rsidR="001D5A26" w:rsidDel="00B22FE9">
          <w:rPr>
            <w:rFonts w:ascii="Times New Roman" w:hAnsi="Times New Roman" w:cs="Times New Roman"/>
            <w:sz w:val="24"/>
            <w:szCs w:val="24"/>
          </w:rPr>
          <w:delText xml:space="preserve">bringing </w:delText>
        </w:r>
      </w:del>
      <w:ins w:id="1477" w:author="JJ" w:date="2023-06-20T12:37:00Z">
        <w:del w:id="1478" w:author="Susan" w:date="2023-06-21T16:14:00Z">
          <w:r w:rsidR="00C748A4" w:rsidDel="00B22FE9">
            <w:rPr>
              <w:rFonts w:ascii="Times New Roman" w:hAnsi="Times New Roman" w:cs="Times New Roman"/>
              <w:sz w:val="24"/>
              <w:szCs w:val="24"/>
            </w:rPr>
            <w:delText xml:space="preserve">which results </w:delText>
          </w:r>
        </w:del>
      </w:ins>
      <w:ins w:id="1479" w:author="Susan" w:date="2023-06-21T16:14:00Z">
        <w:r w:rsidR="00B22FE9">
          <w:rPr>
            <w:rFonts w:ascii="Times New Roman" w:hAnsi="Times New Roman" w:cs="Times New Roman"/>
            <w:sz w:val="24"/>
            <w:szCs w:val="24"/>
          </w:rPr>
          <w:t xml:space="preserve">resulting once again </w:t>
        </w:r>
      </w:ins>
      <w:ins w:id="1480" w:author="JJ" w:date="2023-06-20T12:37:00Z">
        <w:r w:rsidR="00C748A4">
          <w:rPr>
            <w:rFonts w:ascii="Times New Roman" w:hAnsi="Times New Roman" w:cs="Times New Roman"/>
            <w:sz w:val="24"/>
            <w:szCs w:val="24"/>
          </w:rPr>
          <w:t xml:space="preserve">in </w:t>
        </w:r>
      </w:ins>
      <w:del w:id="1481" w:author="JJ" w:date="2023-06-20T12:37:00Z">
        <w:r w:rsidR="001D5A26" w:rsidDel="00C748A4">
          <w:rPr>
            <w:rFonts w:ascii="Times New Roman" w:hAnsi="Times New Roman" w:cs="Times New Roman"/>
            <w:sz w:val="24"/>
            <w:szCs w:val="24"/>
          </w:rPr>
          <w:delText xml:space="preserve">once again </w:delText>
        </w:r>
      </w:del>
      <w:r w:rsidR="001D5A26">
        <w:rPr>
          <w:rFonts w:ascii="Times New Roman" w:hAnsi="Times New Roman" w:cs="Times New Roman"/>
          <w:sz w:val="24"/>
          <w:szCs w:val="24"/>
        </w:rPr>
        <w:t xml:space="preserve">disappointment, no matter the results. </w:t>
      </w:r>
      <w:r w:rsidR="00411878">
        <w:rPr>
          <w:rFonts w:ascii="Times New Roman" w:hAnsi="Times New Roman" w:cs="Times New Roman"/>
          <w:sz w:val="24"/>
          <w:szCs w:val="24"/>
        </w:rPr>
        <w:t xml:space="preserve"> </w:t>
      </w:r>
    </w:p>
    <w:p w14:paraId="2B4C9784" w14:textId="3362D653" w:rsidR="0050095E" w:rsidRPr="001B0E8C" w:rsidRDefault="0050095E" w:rsidP="001B0E8C">
      <w:pPr>
        <w:pStyle w:val="ListParagraph"/>
        <w:numPr>
          <w:ilvl w:val="0"/>
          <w:numId w:val="2"/>
        </w:numPr>
        <w:bidi w:val="0"/>
        <w:spacing w:line="360" w:lineRule="auto"/>
        <w:rPr>
          <w:rFonts w:ascii="Times New Roman" w:hAnsi="Times New Roman" w:cs="Times New Roman"/>
          <w:b/>
          <w:bCs/>
          <w:sz w:val="24"/>
          <w:szCs w:val="24"/>
        </w:rPr>
      </w:pPr>
      <w:r w:rsidRPr="001B0E8C">
        <w:rPr>
          <w:rFonts w:ascii="Times New Roman" w:hAnsi="Times New Roman" w:cs="Times New Roman"/>
          <w:sz w:val="24"/>
          <w:szCs w:val="24"/>
        </w:rPr>
        <w:t xml:space="preserve"> </w:t>
      </w:r>
      <w:r w:rsidRPr="001B0E8C">
        <w:rPr>
          <w:rFonts w:ascii="Times New Roman" w:hAnsi="Times New Roman" w:cs="Times New Roman"/>
          <w:b/>
          <w:bCs/>
          <w:sz w:val="24"/>
          <w:szCs w:val="24"/>
        </w:rPr>
        <w:t>The</w:t>
      </w:r>
      <w:ins w:id="1482" w:author="JJ" w:date="2023-06-20T12:37:00Z">
        <w:r w:rsidR="0096167B">
          <w:rPr>
            <w:rFonts w:ascii="Times New Roman" w:hAnsi="Times New Roman" w:cs="Times New Roman"/>
            <w:b/>
            <w:bCs/>
            <w:sz w:val="24"/>
            <w:szCs w:val="24"/>
          </w:rPr>
          <w:t xml:space="preserve"> myth of “non-h</w:t>
        </w:r>
      </w:ins>
      <w:del w:id="1483" w:author="JJ" w:date="2023-06-20T12:37:00Z">
        <w:r w:rsidRPr="001B0E8C" w:rsidDel="0096167B">
          <w:rPr>
            <w:rFonts w:ascii="Times New Roman" w:hAnsi="Times New Roman" w:cs="Times New Roman"/>
            <w:b/>
            <w:bCs/>
            <w:sz w:val="24"/>
            <w:szCs w:val="24"/>
          </w:rPr>
          <w:delText xml:space="preserve"> un-h</w:delText>
        </w:r>
      </w:del>
      <w:r w:rsidRPr="001B0E8C">
        <w:rPr>
          <w:rFonts w:ascii="Times New Roman" w:hAnsi="Times New Roman" w:cs="Times New Roman"/>
          <w:b/>
          <w:bCs/>
          <w:sz w:val="24"/>
          <w:szCs w:val="24"/>
        </w:rPr>
        <w:t>uman decision-makers</w:t>
      </w:r>
      <w:ins w:id="1484" w:author="JJ" w:date="2023-06-20T12:37:00Z">
        <w:r w:rsidR="0096167B">
          <w:rPr>
            <w:rFonts w:ascii="Times New Roman" w:hAnsi="Times New Roman" w:cs="Times New Roman"/>
            <w:b/>
            <w:bCs/>
            <w:sz w:val="24"/>
            <w:szCs w:val="24"/>
          </w:rPr>
          <w:t>”</w:t>
        </w:r>
      </w:ins>
      <w:del w:id="1485" w:author="JJ" w:date="2023-06-20T12:37:00Z">
        <w:r w:rsidRPr="001B0E8C" w:rsidDel="0096167B">
          <w:rPr>
            <w:rFonts w:ascii="Times New Roman" w:hAnsi="Times New Roman" w:cs="Times New Roman"/>
            <w:b/>
            <w:bCs/>
            <w:sz w:val="24"/>
            <w:szCs w:val="24"/>
          </w:rPr>
          <w:delText xml:space="preserve"> myth</w:delText>
        </w:r>
      </w:del>
    </w:p>
    <w:p w14:paraId="08B25963" w14:textId="669F06A6" w:rsidR="00302B91" w:rsidRPr="008435C1" w:rsidRDefault="0050095E" w:rsidP="00AE20F3">
      <w:pPr>
        <w:bidi w:val="0"/>
        <w:spacing w:line="360" w:lineRule="auto"/>
        <w:rPr>
          <w:rFonts w:ascii="Times New Roman" w:hAnsi="Times New Roman" w:cs="Times New Roman"/>
          <w:sz w:val="24"/>
          <w:szCs w:val="24"/>
          <w:rtl/>
        </w:rPr>
      </w:pPr>
      <w:r>
        <w:rPr>
          <w:rFonts w:ascii="Times New Roman" w:hAnsi="Times New Roman" w:cs="Times New Roman"/>
          <w:sz w:val="24"/>
          <w:szCs w:val="24"/>
        </w:rPr>
        <w:lastRenderedPageBreak/>
        <w:t xml:space="preserve">Much of the literature on decision-making deals with the psychology of decision-making. This </w:t>
      </w:r>
      <w:ins w:id="1486" w:author="Susan" w:date="2023-06-21T16:14:00Z">
        <w:r w:rsidR="00B22FE9">
          <w:rPr>
            <w:rFonts w:ascii="Times New Roman" w:hAnsi="Times New Roman" w:cs="Times New Roman"/>
            <w:sz w:val="24"/>
            <w:szCs w:val="24"/>
          </w:rPr>
          <w:t>element</w:t>
        </w:r>
      </w:ins>
      <w:del w:id="1487" w:author="Susan" w:date="2023-06-21T16:14:00Z">
        <w:r w:rsidDel="00B22FE9">
          <w:rPr>
            <w:rFonts w:ascii="Times New Roman" w:hAnsi="Times New Roman" w:cs="Times New Roman"/>
            <w:sz w:val="24"/>
            <w:szCs w:val="24"/>
          </w:rPr>
          <w:delText>feature</w:delText>
        </w:r>
      </w:del>
      <w:r>
        <w:rPr>
          <w:rFonts w:ascii="Times New Roman" w:hAnsi="Times New Roman" w:cs="Times New Roman"/>
          <w:sz w:val="24"/>
          <w:szCs w:val="24"/>
        </w:rPr>
        <w:t xml:space="preserve"> is </w:t>
      </w:r>
      <w:r w:rsidR="00DD381C">
        <w:rPr>
          <w:rFonts w:ascii="Times New Roman" w:hAnsi="Times New Roman" w:cs="Times New Roman"/>
          <w:sz w:val="24"/>
          <w:szCs w:val="24"/>
        </w:rPr>
        <w:t>entirely</w:t>
      </w:r>
      <w:r>
        <w:rPr>
          <w:rFonts w:ascii="Times New Roman" w:hAnsi="Times New Roman" w:cs="Times New Roman"/>
          <w:sz w:val="24"/>
          <w:szCs w:val="24"/>
        </w:rPr>
        <w:t xml:space="preserve"> absent from the </w:t>
      </w:r>
      <w:ins w:id="1488" w:author="JJ" w:date="2023-06-20T12:37:00Z">
        <w:r w:rsidR="0096167B">
          <w:rPr>
            <w:rFonts w:ascii="Times New Roman" w:hAnsi="Times New Roman" w:cs="Times New Roman"/>
            <w:sz w:val="24"/>
            <w:szCs w:val="24"/>
          </w:rPr>
          <w:t xml:space="preserve">State Comptroller’s reports, </w:t>
        </w:r>
      </w:ins>
      <w:del w:id="1489" w:author="JJ" w:date="2023-06-20T12:37:00Z">
        <w:r w:rsidDel="0096167B">
          <w:rPr>
            <w:rFonts w:ascii="Times New Roman" w:hAnsi="Times New Roman" w:cs="Times New Roman"/>
            <w:sz w:val="24"/>
            <w:szCs w:val="24"/>
          </w:rPr>
          <w:delText>audit report</w:delText>
        </w:r>
        <w:r w:rsidR="006208A9" w:rsidDel="0096167B">
          <w:rPr>
            <w:rFonts w:ascii="Times New Roman" w:hAnsi="Times New Roman" w:cs="Times New Roman"/>
            <w:sz w:val="24"/>
            <w:szCs w:val="24"/>
          </w:rPr>
          <w:delText xml:space="preserve"> </w:delText>
        </w:r>
      </w:del>
      <w:r w:rsidR="006208A9">
        <w:rPr>
          <w:rFonts w:ascii="Times New Roman" w:hAnsi="Times New Roman" w:cs="Times New Roman"/>
          <w:sz w:val="24"/>
          <w:szCs w:val="24"/>
        </w:rPr>
        <w:t xml:space="preserve">or from </w:t>
      </w:r>
      <w:ins w:id="1490" w:author="Susan" w:date="2023-06-21T16:14:00Z">
        <w:r w:rsidR="00B22FE9">
          <w:rPr>
            <w:rFonts w:ascii="Times New Roman" w:hAnsi="Times New Roman" w:cs="Times New Roman"/>
            <w:sz w:val="24"/>
            <w:szCs w:val="24"/>
          </w:rPr>
          <w:t xml:space="preserve">view of </w:t>
        </w:r>
      </w:ins>
      <w:r w:rsidR="006208A9">
        <w:rPr>
          <w:rFonts w:ascii="Times New Roman" w:hAnsi="Times New Roman" w:cs="Times New Roman"/>
          <w:sz w:val="24"/>
          <w:szCs w:val="24"/>
        </w:rPr>
        <w:t>th</w:t>
      </w:r>
      <w:commentRangeStart w:id="1491"/>
      <w:r w:rsidR="006208A9">
        <w:rPr>
          <w:rFonts w:ascii="Times New Roman" w:hAnsi="Times New Roman" w:cs="Times New Roman"/>
          <w:sz w:val="24"/>
          <w:szCs w:val="24"/>
        </w:rPr>
        <w:t xml:space="preserve">e normative dimension </w:t>
      </w:r>
      <w:commentRangeEnd w:id="1491"/>
      <w:r w:rsidR="0096167B">
        <w:rPr>
          <w:rStyle w:val="CommentReference"/>
        </w:rPr>
        <w:commentReference w:id="1491"/>
      </w:r>
      <w:r w:rsidR="006208A9">
        <w:rPr>
          <w:rFonts w:ascii="Times New Roman" w:hAnsi="Times New Roman" w:cs="Times New Roman"/>
          <w:sz w:val="24"/>
          <w:szCs w:val="24"/>
        </w:rPr>
        <w:t>of the decision</w:t>
      </w:r>
      <w:ins w:id="1492" w:author="JJ" w:date="2023-06-20T12:37:00Z">
        <w:r w:rsidR="0096167B">
          <w:rPr>
            <w:rFonts w:ascii="Times New Roman" w:hAnsi="Times New Roman" w:cs="Times New Roman"/>
            <w:sz w:val="24"/>
            <w:szCs w:val="24"/>
          </w:rPr>
          <w:t>-</w:t>
        </w:r>
      </w:ins>
      <w:del w:id="1493" w:author="JJ" w:date="2023-06-20T12:37:00Z">
        <w:r w:rsidR="006208A9" w:rsidDel="0096167B">
          <w:rPr>
            <w:rFonts w:ascii="Times New Roman" w:hAnsi="Times New Roman" w:cs="Times New Roman"/>
            <w:sz w:val="24"/>
            <w:szCs w:val="24"/>
          </w:rPr>
          <w:delText xml:space="preserve"> </w:delText>
        </w:r>
      </w:del>
      <w:r w:rsidR="006208A9">
        <w:rPr>
          <w:rFonts w:ascii="Times New Roman" w:hAnsi="Times New Roman" w:cs="Times New Roman"/>
          <w:sz w:val="24"/>
          <w:szCs w:val="24"/>
        </w:rPr>
        <w:t>maker</w:t>
      </w:r>
      <w:r>
        <w:rPr>
          <w:rFonts w:ascii="Times New Roman" w:hAnsi="Times New Roman" w:cs="Times New Roman"/>
          <w:sz w:val="24"/>
          <w:szCs w:val="24"/>
        </w:rPr>
        <w:t>.</w:t>
      </w:r>
      <w:del w:id="1494" w:author="Susan" w:date="2023-06-21T16:21:00Z">
        <w:r w:rsidDel="006B56C2">
          <w:rPr>
            <w:rFonts w:ascii="Times New Roman" w:hAnsi="Times New Roman" w:cs="Times New Roman"/>
            <w:sz w:val="24"/>
            <w:szCs w:val="24"/>
          </w:rPr>
          <w:delText xml:space="preserve"> </w:delText>
        </w:r>
      </w:del>
      <w:r w:rsidR="00AE20F3">
        <w:rPr>
          <w:rFonts w:ascii="Times New Roman" w:hAnsi="Times New Roman" w:cs="Times New Roman"/>
          <w:sz w:val="24"/>
          <w:szCs w:val="24"/>
        </w:rPr>
        <w:t xml:space="preserve"> </w:t>
      </w:r>
      <w:ins w:id="1495" w:author="JJ" w:date="2023-06-20T12:38:00Z">
        <w:r w:rsidR="0096167B">
          <w:rPr>
            <w:rFonts w:ascii="Times New Roman" w:hAnsi="Times New Roman" w:cs="Times New Roman"/>
            <w:sz w:val="24"/>
            <w:szCs w:val="24"/>
          </w:rPr>
          <w:t>E</w:t>
        </w:r>
      </w:ins>
      <w:del w:id="1496" w:author="JJ" w:date="2023-06-20T12:38:00Z">
        <w:r w:rsidR="00AE20F3" w:rsidDel="0096167B">
          <w:rPr>
            <w:rFonts w:ascii="Times New Roman" w:hAnsi="Times New Roman" w:cs="Times New Roman"/>
            <w:sz w:val="24"/>
            <w:szCs w:val="24"/>
          </w:rPr>
          <w:delText>Understanding that eventually, e</w:delText>
        </w:r>
      </w:del>
      <w:r w:rsidR="00AE20F3">
        <w:rPr>
          <w:rFonts w:ascii="Times New Roman" w:hAnsi="Times New Roman" w:cs="Times New Roman"/>
          <w:sz w:val="24"/>
          <w:szCs w:val="24"/>
        </w:rPr>
        <w:t>ven if the decision</w:t>
      </w:r>
      <w:ins w:id="1497" w:author="JJ" w:date="2023-06-20T12:38:00Z">
        <w:r w:rsidR="0096167B">
          <w:rPr>
            <w:rFonts w:ascii="Times New Roman" w:hAnsi="Times New Roman" w:cs="Times New Roman"/>
            <w:sz w:val="24"/>
            <w:szCs w:val="24"/>
          </w:rPr>
          <w:t>-</w:t>
        </w:r>
      </w:ins>
      <w:del w:id="1498" w:author="JJ" w:date="2023-06-20T12:38:00Z">
        <w:r w:rsidR="00AE20F3" w:rsidDel="0096167B">
          <w:rPr>
            <w:rFonts w:ascii="Times New Roman" w:hAnsi="Times New Roman" w:cs="Times New Roman"/>
            <w:sz w:val="24"/>
            <w:szCs w:val="24"/>
          </w:rPr>
          <w:delText xml:space="preserve"> </w:delText>
        </w:r>
      </w:del>
      <w:r w:rsidR="00AE20F3">
        <w:rPr>
          <w:rFonts w:ascii="Times New Roman" w:hAnsi="Times New Roman" w:cs="Times New Roman"/>
          <w:sz w:val="24"/>
          <w:szCs w:val="24"/>
        </w:rPr>
        <w:t>maker is a</w:t>
      </w:r>
      <w:ins w:id="1499" w:author="JJ" w:date="2023-06-20T12:38:00Z">
        <w:r w:rsidR="0096167B">
          <w:rPr>
            <w:rFonts w:ascii="Times New Roman" w:hAnsi="Times New Roman" w:cs="Times New Roman"/>
            <w:sz w:val="24"/>
            <w:szCs w:val="24"/>
          </w:rPr>
          <w:t xml:space="preserve">lso a </w:t>
        </w:r>
      </w:ins>
      <w:del w:id="1500" w:author="JJ" w:date="2023-06-20T12:38:00Z">
        <w:r w:rsidR="00AE20F3" w:rsidDel="0096167B">
          <w:rPr>
            <w:rFonts w:ascii="Times New Roman" w:hAnsi="Times New Roman" w:cs="Times New Roman"/>
            <w:sz w:val="24"/>
            <w:szCs w:val="24"/>
          </w:rPr>
          <w:delText xml:space="preserve"> </w:delText>
        </w:r>
      </w:del>
      <w:r w:rsidR="00AE20F3">
        <w:rPr>
          <w:rFonts w:ascii="Times New Roman" w:hAnsi="Times New Roman" w:cs="Times New Roman"/>
          <w:sz w:val="24"/>
          <w:szCs w:val="24"/>
        </w:rPr>
        <w:t>policy</w:t>
      </w:r>
      <w:ins w:id="1501" w:author="JJ" w:date="2023-06-20T12:38:00Z">
        <w:r w:rsidR="0096167B">
          <w:rPr>
            <w:rFonts w:ascii="Times New Roman" w:hAnsi="Times New Roman" w:cs="Times New Roman"/>
            <w:sz w:val="24"/>
            <w:szCs w:val="24"/>
          </w:rPr>
          <w:t>-</w:t>
        </w:r>
      </w:ins>
      <w:del w:id="1502" w:author="JJ" w:date="2023-06-20T12:38:00Z">
        <w:r w:rsidR="00AE20F3" w:rsidDel="0096167B">
          <w:rPr>
            <w:rFonts w:ascii="Times New Roman" w:hAnsi="Times New Roman" w:cs="Times New Roman"/>
            <w:sz w:val="24"/>
            <w:szCs w:val="24"/>
          </w:rPr>
          <w:delText xml:space="preserve"> </w:delText>
        </w:r>
      </w:del>
      <w:r w:rsidR="00AE20F3">
        <w:rPr>
          <w:rFonts w:ascii="Times New Roman" w:hAnsi="Times New Roman" w:cs="Times New Roman"/>
          <w:sz w:val="24"/>
          <w:szCs w:val="24"/>
        </w:rPr>
        <w:t>maker</w:t>
      </w:r>
      <w:r w:rsidR="00860BF5">
        <w:rPr>
          <w:rFonts w:ascii="Times New Roman" w:hAnsi="Times New Roman" w:cs="Times New Roman"/>
          <w:sz w:val="24"/>
          <w:szCs w:val="24"/>
        </w:rPr>
        <w:t>,</w:t>
      </w:r>
      <w:r w:rsidR="00AE20F3">
        <w:rPr>
          <w:rFonts w:ascii="Times New Roman" w:hAnsi="Times New Roman" w:cs="Times New Roman"/>
          <w:sz w:val="24"/>
          <w:szCs w:val="24"/>
        </w:rPr>
        <w:t xml:space="preserve"> they are </w:t>
      </w:r>
      <w:del w:id="1503" w:author="JJ" w:date="2023-06-20T12:38:00Z">
        <w:r w:rsidR="00AE20F3" w:rsidDel="0096167B">
          <w:rPr>
            <w:rFonts w:ascii="Times New Roman" w:hAnsi="Times New Roman" w:cs="Times New Roman"/>
            <w:sz w:val="24"/>
            <w:szCs w:val="24"/>
          </w:rPr>
          <w:delText xml:space="preserve">still </w:delText>
        </w:r>
      </w:del>
      <w:ins w:id="1504" w:author="JJ" w:date="2023-06-20T12:38:00Z">
        <w:r w:rsidR="0096167B">
          <w:rPr>
            <w:rFonts w:ascii="Times New Roman" w:hAnsi="Times New Roman" w:cs="Times New Roman"/>
            <w:sz w:val="24"/>
            <w:szCs w:val="24"/>
          </w:rPr>
          <w:t xml:space="preserve">also still only </w:t>
        </w:r>
      </w:ins>
      <w:commentRangeStart w:id="1505"/>
      <w:r w:rsidR="00AE20F3">
        <w:rPr>
          <w:rFonts w:ascii="Times New Roman" w:hAnsi="Times New Roman" w:cs="Times New Roman"/>
          <w:sz w:val="24"/>
          <w:szCs w:val="24"/>
        </w:rPr>
        <w:t>human</w:t>
      </w:r>
      <w:commentRangeEnd w:id="1505"/>
      <w:r w:rsidR="0096167B">
        <w:rPr>
          <w:rStyle w:val="CommentReference"/>
        </w:rPr>
        <w:commentReference w:id="1505"/>
      </w:r>
      <w:del w:id="1506" w:author="JJ" w:date="2023-06-20T12:38:00Z">
        <w:r w:rsidR="00AE20F3" w:rsidDel="0096167B">
          <w:rPr>
            <w:rFonts w:ascii="Times New Roman" w:hAnsi="Times New Roman" w:cs="Times New Roman"/>
            <w:sz w:val="24"/>
            <w:szCs w:val="24"/>
          </w:rPr>
          <w:delText xml:space="preserve"> with all its glory or meaning, even in the days of AI</w:delText>
        </w:r>
      </w:del>
      <w:ins w:id="1507" w:author="JJ" w:date="2023-06-20T12:39:00Z">
        <w:r w:rsidR="0096167B">
          <w:rPr>
            <w:rFonts w:ascii="Times New Roman" w:hAnsi="Times New Roman" w:cs="Times New Roman"/>
            <w:sz w:val="24"/>
            <w:szCs w:val="24"/>
          </w:rPr>
          <w:t>, with all the good and bad that entails.</w:t>
        </w:r>
      </w:ins>
      <w:del w:id="1508" w:author="JJ" w:date="2023-06-20T12:39:00Z">
        <w:r w:rsidR="00AE20F3" w:rsidDel="0096167B">
          <w:rPr>
            <w:rFonts w:ascii="Times New Roman" w:hAnsi="Times New Roman" w:cs="Times New Roman"/>
            <w:sz w:val="24"/>
            <w:szCs w:val="24"/>
          </w:rPr>
          <w:delText>.</w:delText>
        </w:r>
      </w:del>
    </w:p>
    <w:p w14:paraId="7DAB4628" w14:textId="77777777" w:rsidR="0050095E" w:rsidDel="0096167B" w:rsidRDefault="0050095E" w:rsidP="0050095E">
      <w:pPr>
        <w:bidi w:val="0"/>
        <w:spacing w:line="360" w:lineRule="auto"/>
        <w:rPr>
          <w:del w:id="1509" w:author="JJ" w:date="2023-06-20T12:38:00Z"/>
          <w:rFonts w:ascii="Times New Roman" w:hAnsi="Times New Roman" w:cs="Times New Roman"/>
          <w:sz w:val="24"/>
          <w:szCs w:val="24"/>
        </w:rPr>
      </w:pPr>
    </w:p>
    <w:p w14:paraId="2EAF619C" w14:textId="77777777" w:rsidR="0050095E" w:rsidRPr="00BE5D0E" w:rsidDel="0096167B" w:rsidRDefault="0050095E" w:rsidP="0050095E">
      <w:pPr>
        <w:bidi w:val="0"/>
        <w:spacing w:line="360" w:lineRule="auto"/>
        <w:jc w:val="both"/>
        <w:rPr>
          <w:del w:id="1510" w:author="JJ" w:date="2023-06-20T12:38:00Z"/>
          <w:rFonts w:ascii="Times New Roman" w:eastAsia="Calibri" w:hAnsi="Times New Roman" w:cs="Times New Roman"/>
          <w:sz w:val="24"/>
          <w:szCs w:val="24"/>
          <w:rtl/>
        </w:rPr>
      </w:pPr>
    </w:p>
    <w:p w14:paraId="0750E68B" w14:textId="365EBDB6" w:rsidR="0050095E" w:rsidRPr="00BE5D0E" w:rsidRDefault="008E4AF1">
      <w:pPr>
        <w:bidi w:val="0"/>
        <w:spacing w:line="360" w:lineRule="auto"/>
        <w:rPr>
          <w:rFonts w:ascii="Times New Roman" w:hAnsi="Times New Roman" w:cs="Times New Roman"/>
          <w:sz w:val="24"/>
          <w:szCs w:val="24"/>
          <w:rtl/>
        </w:rPr>
        <w:pPrChange w:id="1511" w:author="JJ" w:date="2023-06-20T12:39:00Z">
          <w:pPr>
            <w:bidi w:val="0"/>
            <w:spacing w:line="360" w:lineRule="auto"/>
            <w:jc w:val="both"/>
          </w:pPr>
        </w:pPrChange>
      </w:pPr>
      <w:del w:id="1512" w:author="JJ" w:date="2023-06-20T12:39:00Z">
        <w:r w:rsidDel="0096167B">
          <w:rPr>
            <w:rFonts w:ascii="Times New Roman" w:eastAsia="Calibri" w:hAnsi="Times New Roman" w:cs="Times New Roman"/>
            <w:sz w:val="24"/>
            <w:szCs w:val="24"/>
          </w:rPr>
          <w:delText>Ten</w:delText>
        </w:r>
      </w:del>
      <w:ins w:id="1513" w:author="JJ" w:date="2023-06-20T12:39:00Z">
        <w:r w:rsidR="0096167B">
          <w:rPr>
            <w:rFonts w:ascii="Times New Roman" w:hAnsi="Times New Roman" w:cs="Times New Roman"/>
            <w:sz w:val="24"/>
            <w:szCs w:val="24"/>
          </w:rPr>
          <w:t>These ten</w:t>
        </w:r>
      </w:ins>
      <w:r>
        <w:rPr>
          <w:rFonts w:ascii="Times New Roman" w:eastAsia="Calibri" w:hAnsi="Times New Roman" w:cs="Times New Roman"/>
          <w:sz w:val="24"/>
          <w:szCs w:val="24"/>
        </w:rPr>
        <w:t xml:space="preserve"> </w:t>
      </w:r>
      <w:r w:rsidR="006447D0">
        <w:rPr>
          <w:rFonts w:ascii="Times New Roman" w:eastAsia="Calibri" w:hAnsi="Times New Roman" w:cs="Times New Roman"/>
          <w:sz w:val="24"/>
          <w:szCs w:val="24"/>
        </w:rPr>
        <w:t>myths</w:t>
      </w:r>
      <w:r>
        <w:rPr>
          <w:rFonts w:ascii="Times New Roman" w:eastAsia="Calibri" w:hAnsi="Times New Roman" w:cs="Times New Roman"/>
          <w:sz w:val="24"/>
          <w:szCs w:val="24"/>
        </w:rPr>
        <w:t xml:space="preserve"> </w:t>
      </w:r>
      <w:del w:id="1514" w:author="JJ" w:date="2023-06-20T12:39:00Z">
        <w:r w:rsidDel="0096167B">
          <w:rPr>
            <w:rFonts w:ascii="Times New Roman" w:eastAsia="Calibri" w:hAnsi="Times New Roman" w:cs="Times New Roman"/>
            <w:sz w:val="24"/>
            <w:szCs w:val="24"/>
          </w:rPr>
          <w:delText xml:space="preserve">that </w:delText>
        </w:r>
      </w:del>
      <w:r>
        <w:rPr>
          <w:rFonts w:ascii="Times New Roman" w:eastAsia="Calibri" w:hAnsi="Times New Roman" w:cs="Times New Roman"/>
          <w:sz w:val="24"/>
          <w:szCs w:val="24"/>
        </w:rPr>
        <w:t xml:space="preserve">have become </w:t>
      </w:r>
      <w:ins w:id="1515" w:author="JJ" w:date="2023-06-20T12:39:00Z">
        <w:r w:rsidR="0096167B">
          <w:rPr>
            <w:rFonts w:ascii="Times New Roman" w:eastAsia="Calibri" w:hAnsi="Times New Roman" w:cs="Times New Roman"/>
            <w:sz w:val="24"/>
            <w:szCs w:val="24"/>
          </w:rPr>
          <w:t>“</w:t>
        </w:r>
      </w:ins>
      <w:r>
        <w:rPr>
          <w:rFonts w:ascii="Times New Roman" w:eastAsia="Calibri" w:hAnsi="Times New Roman" w:cs="Times New Roman"/>
          <w:sz w:val="24"/>
          <w:szCs w:val="24"/>
        </w:rPr>
        <w:t>common knowledge,</w:t>
      </w:r>
      <w:ins w:id="1516" w:author="JJ" w:date="2023-06-20T12:39:00Z">
        <w:r w:rsidR="0096167B">
          <w:rPr>
            <w:rFonts w:ascii="Times New Roman" w:eastAsia="Calibri" w:hAnsi="Times New Roman" w:cs="Times New Roman"/>
            <w:sz w:val="24"/>
            <w:szCs w:val="24"/>
          </w:rPr>
          <w:t xml:space="preserve">” </w:t>
        </w:r>
      </w:ins>
      <w:del w:id="1517" w:author="JJ" w:date="2023-06-20T12:39:00Z">
        <w:r w:rsidDel="0096167B">
          <w:rPr>
            <w:rFonts w:ascii="Times New Roman" w:eastAsia="Calibri" w:hAnsi="Times New Roman" w:cs="Times New Roman"/>
            <w:sz w:val="24"/>
            <w:szCs w:val="24"/>
          </w:rPr>
          <w:delText xml:space="preserve"> </w:delText>
        </w:r>
      </w:del>
      <w:r>
        <w:rPr>
          <w:rFonts w:ascii="Times New Roman" w:eastAsia="Calibri" w:hAnsi="Times New Roman" w:cs="Times New Roman"/>
          <w:sz w:val="24"/>
          <w:szCs w:val="24"/>
        </w:rPr>
        <w:t xml:space="preserve">but </w:t>
      </w:r>
      <w:ins w:id="1518" w:author="Susan" w:date="2023-06-21T16:15:00Z">
        <w:r w:rsidR="00B22FE9">
          <w:rPr>
            <w:rFonts w:ascii="Times New Roman" w:eastAsia="Calibri" w:hAnsi="Times New Roman" w:cs="Times New Roman"/>
            <w:sz w:val="24"/>
            <w:szCs w:val="24"/>
          </w:rPr>
          <w:t xml:space="preserve">they are not consistent with knowledge of reality, no with </w:t>
        </w:r>
      </w:ins>
      <w:ins w:id="1519" w:author="JJ" w:date="2023-06-20T12:39:00Z">
        <w:del w:id="1520" w:author="Susan" w:date="2023-06-21T16:15:00Z">
          <w:r w:rsidR="0096167B" w:rsidDel="00B22FE9">
            <w:rPr>
              <w:rFonts w:ascii="Times New Roman" w:eastAsia="Calibri" w:hAnsi="Times New Roman" w:cs="Times New Roman"/>
              <w:sz w:val="24"/>
              <w:szCs w:val="24"/>
            </w:rPr>
            <w:delText xml:space="preserve">are at odds </w:delText>
          </w:r>
        </w:del>
      </w:ins>
      <w:del w:id="1521" w:author="Susan" w:date="2023-06-21T16:15:00Z">
        <w:r w:rsidDel="00B22FE9">
          <w:rPr>
            <w:rFonts w:ascii="Times New Roman" w:eastAsia="Calibri" w:hAnsi="Times New Roman" w:cs="Times New Roman"/>
            <w:sz w:val="24"/>
            <w:szCs w:val="24"/>
          </w:rPr>
          <w:delText xml:space="preserve">not in </w:delText>
        </w:r>
        <w:r w:rsidR="00F04CDF" w:rsidDel="00B22FE9">
          <w:rPr>
            <w:rFonts w:ascii="Times New Roman" w:eastAsia="Calibri" w:hAnsi="Times New Roman" w:cs="Times New Roman"/>
            <w:sz w:val="24"/>
            <w:szCs w:val="24"/>
          </w:rPr>
          <w:delText>consistency</w:delText>
        </w:r>
        <w:r w:rsidDel="00B22FE9">
          <w:rPr>
            <w:rFonts w:ascii="Times New Roman" w:eastAsia="Calibri" w:hAnsi="Times New Roman" w:cs="Times New Roman"/>
            <w:sz w:val="24"/>
            <w:szCs w:val="24"/>
          </w:rPr>
          <w:delText xml:space="preserve"> with </w:delText>
        </w:r>
        <w:commentRangeStart w:id="1522"/>
        <w:r w:rsidDel="00B22FE9">
          <w:rPr>
            <w:rFonts w:ascii="Times New Roman" w:eastAsia="Calibri" w:hAnsi="Times New Roman" w:cs="Times New Roman"/>
            <w:sz w:val="24"/>
            <w:szCs w:val="24"/>
          </w:rPr>
          <w:delText>the knowle</w:delText>
        </w:r>
      </w:del>
      <w:ins w:id="1523" w:author="JJ" w:date="2023-06-20T12:39:00Z">
        <w:del w:id="1524" w:author="Susan" w:date="2023-06-21T16:15:00Z">
          <w:r w:rsidR="0096167B" w:rsidDel="00B22FE9">
            <w:rPr>
              <w:rFonts w:ascii="Times New Roman" w:eastAsia="Calibri" w:hAnsi="Times New Roman" w:cs="Times New Roman"/>
              <w:sz w:val="24"/>
              <w:szCs w:val="24"/>
            </w:rPr>
            <w:delText>dge</w:delText>
          </w:r>
        </w:del>
      </w:ins>
      <w:commentRangeEnd w:id="1522"/>
      <w:ins w:id="1525" w:author="JJ" w:date="2023-06-20T12:40:00Z">
        <w:r w:rsidR="0096167B">
          <w:rPr>
            <w:rStyle w:val="CommentReference"/>
          </w:rPr>
          <w:commentReference w:id="1522"/>
        </w:r>
      </w:ins>
      <w:ins w:id="1526" w:author="JJ" w:date="2023-06-20T12:39:00Z">
        <w:del w:id="1527" w:author="Susan" w:date="2023-06-21T16:15:00Z">
          <w:r w:rsidR="0096167B" w:rsidDel="00B22FE9">
            <w:rPr>
              <w:rFonts w:ascii="Times New Roman" w:eastAsia="Calibri" w:hAnsi="Times New Roman" w:cs="Times New Roman"/>
              <w:sz w:val="24"/>
              <w:szCs w:val="24"/>
            </w:rPr>
            <w:delText xml:space="preserve">, with </w:delText>
          </w:r>
        </w:del>
      </w:ins>
      <w:del w:id="1528" w:author="Susan" w:date="2023-06-21T16:15:00Z">
        <w:r w:rsidDel="00B22FE9">
          <w:rPr>
            <w:rFonts w:ascii="Times New Roman" w:eastAsia="Calibri" w:hAnsi="Times New Roman" w:cs="Times New Roman"/>
            <w:sz w:val="24"/>
            <w:szCs w:val="24"/>
          </w:rPr>
          <w:delText>dge, n</w:delText>
        </w:r>
      </w:del>
      <w:del w:id="1529" w:author="JJ" w:date="2023-06-20T12:39:00Z">
        <w:r w:rsidDel="0096167B">
          <w:rPr>
            <w:rFonts w:ascii="Times New Roman" w:eastAsia="Calibri" w:hAnsi="Times New Roman" w:cs="Times New Roman"/>
            <w:sz w:val="24"/>
            <w:szCs w:val="24"/>
          </w:rPr>
          <w:delText xml:space="preserve">ot in </w:delText>
        </w:r>
        <w:r w:rsidR="00F04CDF" w:rsidDel="0096167B">
          <w:rPr>
            <w:rFonts w:ascii="Times New Roman" w:eastAsia="Calibri" w:hAnsi="Times New Roman" w:cs="Times New Roman"/>
            <w:sz w:val="24"/>
            <w:szCs w:val="24"/>
          </w:rPr>
          <w:delText>consistency</w:delText>
        </w:r>
        <w:r w:rsidDel="0096167B">
          <w:rPr>
            <w:rFonts w:ascii="Times New Roman" w:eastAsia="Calibri" w:hAnsi="Times New Roman" w:cs="Times New Roman"/>
            <w:sz w:val="24"/>
            <w:szCs w:val="24"/>
          </w:rPr>
          <w:delText xml:space="preserve"> with </w:delText>
        </w:r>
      </w:del>
      <w:r>
        <w:rPr>
          <w:rFonts w:ascii="Times New Roman" w:eastAsia="Calibri" w:hAnsi="Times New Roman" w:cs="Times New Roman"/>
          <w:sz w:val="24"/>
          <w:szCs w:val="24"/>
        </w:rPr>
        <w:t>what happens in real life</w:t>
      </w:r>
      <w:ins w:id="1530" w:author="Susan" w:date="2023-06-21T16:15:00Z">
        <w:r w:rsidR="00B22FE9">
          <w:rPr>
            <w:rFonts w:ascii="Times New Roman" w:eastAsia="Calibri" w:hAnsi="Times New Roman" w:cs="Times New Roman"/>
            <w:sz w:val="24"/>
            <w:szCs w:val="24"/>
          </w:rPr>
          <w:t>;</w:t>
        </w:r>
      </w:ins>
      <w:del w:id="1531" w:author="Susan" w:date="2023-06-21T16:15:00Z">
        <w:r w:rsidDel="00B22FE9">
          <w:rPr>
            <w:rFonts w:ascii="Times New Roman" w:eastAsia="Calibri" w:hAnsi="Times New Roman" w:cs="Times New Roman"/>
            <w:sz w:val="24"/>
            <w:szCs w:val="24"/>
          </w:rPr>
          <w:delText>,</w:delText>
        </w:r>
      </w:del>
      <w:r w:rsidR="00F04CDF">
        <w:rPr>
          <w:rFonts w:ascii="Times New Roman" w:eastAsia="Calibri" w:hAnsi="Times New Roman" w:cs="Times New Roman"/>
          <w:sz w:val="24"/>
          <w:szCs w:val="24"/>
        </w:rPr>
        <w:t xml:space="preserve"> and </w:t>
      </w:r>
      <w:ins w:id="1532" w:author="JJ" w:date="2023-06-21T09:09:00Z">
        <w:r w:rsidR="009E15EA">
          <w:rPr>
            <w:rFonts w:ascii="Times New Roman" w:eastAsia="Calibri" w:hAnsi="Times New Roman" w:cs="Times New Roman"/>
            <w:sz w:val="24"/>
            <w:szCs w:val="24"/>
          </w:rPr>
          <w:t>neither are</w:t>
        </w:r>
      </w:ins>
      <w:ins w:id="1533" w:author="JJ" w:date="2023-06-20T12:39:00Z">
        <w:r w:rsidR="0096167B">
          <w:rPr>
            <w:rFonts w:ascii="Times New Roman" w:eastAsia="Calibri" w:hAnsi="Times New Roman" w:cs="Times New Roman"/>
            <w:sz w:val="24"/>
            <w:szCs w:val="24"/>
          </w:rPr>
          <w:t xml:space="preserve"> </w:t>
        </w:r>
      </w:ins>
      <w:ins w:id="1534" w:author="JJ" w:date="2023-06-21T09:09:00Z">
        <w:r w:rsidR="009E15EA">
          <w:rPr>
            <w:rFonts w:ascii="Times New Roman" w:eastAsia="Calibri" w:hAnsi="Times New Roman" w:cs="Times New Roman"/>
            <w:sz w:val="24"/>
            <w:szCs w:val="24"/>
          </w:rPr>
          <w:t>they</w:t>
        </w:r>
      </w:ins>
      <w:ins w:id="1535" w:author="JJ" w:date="2023-06-20T12:39:00Z">
        <w:r w:rsidR="0096167B">
          <w:rPr>
            <w:rFonts w:ascii="Times New Roman" w:eastAsia="Calibri" w:hAnsi="Times New Roman" w:cs="Times New Roman"/>
            <w:sz w:val="24"/>
            <w:szCs w:val="24"/>
          </w:rPr>
          <w:t xml:space="preserve"> mutually </w:t>
        </w:r>
      </w:ins>
      <w:del w:id="1536" w:author="JJ" w:date="2023-06-20T12:39:00Z">
        <w:r w:rsidR="00F04CDF" w:rsidDel="0096167B">
          <w:rPr>
            <w:rFonts w:ascii="Times New Roman" w:eastAsia="Calibri" w:hAnsi="Times New Roman" w:cs="Times New Roman"/>
            <w:sz w:val="24"/>
            <w:szCs w:val="24"/>
          </w:rPr>
          <w:delText xml:space="preserve">not </w:delText>
        </w:r>
        <w:r w:rsidR="006447D0" w:rsidDel="0096167B">
          <w:rPr>
            <w:rFonts w:ascii="Times New Roman" w:eastAsia="Calibri" w:hAnsi="Times New Roman" w:cs="Times New Roman"/>
            <w:sz w:val="24"/>
            <w:szCs w:val="24"/>
          </w:rPr>
          <w:delText>in</w:delText>
        </w:r>
        <w:r w:rsidR="00F04CDF" w:rsidDel="0096167B">
          <w:rPr>
            <w:rFonts w:ascii="Times New Roman" w:eastAsia="Calibri" w:hAnsi="Times New Roman" w:cs="Times New Roman"/>
            <w:sz w:val="24"/>
            <w:szCs w:val="24"/>
          </w:rPr>
          <w:delText xml:space="preserve"> </w:delText>
        </w:r>
      </w:del>
      <w:r w:rsidR="00F04CDF">
        <w:rPr>
          <w:rFonts w:ascii="Times New Roman" w:eastAsia="Calibri" w:hAnsi="Times New Roman" w:cs="Times New Roman"/>
          <w:sz w:val="24"/>
          <w:szCs w:val="24"/>
        </w:rPr>
        <w:t>consisten</w:t>
      </w:r>
      <w:ins w:id="1537" w:author="JJ" w:date="2023-06-20T12:40:00Z">
        <w:r w:rsidR="0096167B">
          <w:rPr>
            <w:rFonts w:ascii="Times New Roman" w:eastAsia="Calibri" w:hAnsi="Times New Roman" w:cs="Times New Roman"/>
            <w:sz w:val="24"/>
            <w:szCs w:val="24"/>
          </w:rPr>
          <w:t>t</w:t>
        </w:r>
      </w:ins>
      <w:del w:id="1538" w:author="JJ" w:date="2023-06-20T12:40:00Z">
        <w:r w:rsidR="00F04CDF" w:rsidDel="0096167B">
          <w:rPr>
            <w:rFonts w:ascii="Times New Roman" w:eastAsia="Calibri" w:hAnsi="Times New Roman" w:cs="Times New Roman"/>
            <w:sz w:val="24"/>
            <w:szCs w:val="24"/>
          </w:rPr>
          <w:delText>c</w:delText>
        </w:r>
      </w:del>
      <w:del w:id="1539" w:author="JJ" w:date="2023-06-20T12:39:00Z">
        <w:r w:rsidR="00F04CDF" w:rsidDel="0096167B">
          <w:rPr>
            <w:rFonts w:ascii="Times New Roman" w:eastAsia="Calibri" w:hAnsi="Times New Roman" w:cs="Times New Roman"/>
            <w:sz w:val="24"/>
            <w:szCs w:val="24"/>
          </w:rPr>
          <w:delText>y with each other</w:delText>
        </w:r>
      </w:del>
      <w:r w:rsidR="00F04CDF">
        <w:rPr>
          <w:rFonts w:ascii="Times New Roman" w:eastAsia="Calibri" w:hAnsi="Times New Roman" w:cs="Times New Roman"/>
          <w:sz w:val="24"/>
          <w:szCs w:val="24"/>
        </w:rPr>
        <w:t xml:space="preserve">. </w:t>
      </w:r>
    </w:p>
    <w:p w14:paraId="45A9203D" w14:textId="77777777" w:rsidR="0050095E" w:rsidRPr="00BE5D0E" w:rsidRDefault="0050095E" w:rsidP="0050095E">
      <w:pPr>
        <w:bidi w:val="0"/>
        <w:spacing w:line="360" w:lineRule="auto"/>
        <w:rPr>
          <w:rFonts w:ascii="Times New Roman" w:hAnsi="Times New Roman" w:cs="Times New Roman"/>
          <w:b/>
          <w:bCs/>
          <w:sz w:val="24"/>
          <w:szCs w:val="24"/>
        </w:rPr>
      </w:pPr>
      <w:r w:rsidRPr="00BE5D0E">
        <w:rPr>
          <w:rFonts w:ascii="Times New Roman" w:hAnsi="Times New Roman" w:cs="Times New Roman"/>
          <w:b/>
          <w:bCs/>
          <w:sz w:val="24"/>
          <w:szCs w:val="24"/>
        </w:rPr>
        <w:t>Conclusion</w:t>
      </w:r>
    </w:p>
    <w:p w14:paraId="7B002DC4" w14:textId="422C7319" w:rsidR="001112EB" w:rsidRDefault="001112EB" w:rsidP="0050095E">
      <w:pPr>
        <w:bidi w:val="0"/>
        <w:spacing w:line="360" w:lineRule="auto"/>
        <w:rPr>
          <w:rFonts w:ascii="Times New Roman" w:hAnsi="Times New Roman" w:cs="Times New Roman"/>
          <w:sz w:val="24"/>
          <w:szCs w:val="24"/>
        </w:rPr>
      </w:pPr>
      <w:r>
        <w:rPr>
          <w:rFonts w:ascii="Times New Roman" w:hAnsi="Times New Roman" w:cs="Times New Roman"/>
          <w:sz w:val="24"/>
          <w:szCs w:val="24"/>
        </w:rPr>
        <w:t xml:space="preserve">This paper </w:t>
      </w:r>
      <w:ins w:id="1540" w:author="JJ" w:date="2023-06-20T12:40:00Z">
        <w:r w:rsidR="0096167B">
          <w:rPr>
            <w:rFonts w:ascii="Times New Roman" w:hAnsi="Times New Roman" w:cs="Times New Roman"/>
            <w:sz w:val="24"/>
            <w:szCs w:val="24"/>
          </w:rPr>
          <w:t xml:space="preserve">argues </w:t>
        </w:r>
      </w:ins>
      <w:del w:id="1541" w:author="JJ" w:date="2023-06-20T12:40:00Z">
        <w:r w:rsidDel="0096167B">
          <w:rPr>
            <w:rFonts w:ascii="Times New Roman" w:hAnsi="Times New Roman" w:cs="Times New Roman"/>
            <w:sz w:val="24"/>
            <w:szCs w:val="24"/>
          </w:rPr>
          <w:delText xml:space="preserve">has suggested </w:delText>
        </w:r>
      </w:del>
      <w:r>
        <w:rPr>
          <w:rFonts w:ascii="Times New Roman" w:hAnsi="Times New Roman" w:cs="Times New Roman"/>
          <w:sz w:val="24"/>
          <w:szCs w:val="24"/>
        </w:rPr>
        <w:t xml:space="preserve">that </w:t>
      </w:r>
      <w:r w:rsidR="00D5723B">
        <w:rPr>
          <w:rFonts w:ascii="Times New Roman" w:hAnsi="Times New Roman" w:cs="Times New Roman"/>
          <w:sz w:val="24"/>
          <w:szCs w:val="24"/>
        </w:rPr>
        <w:t>d</w:t>
      </w:r>
      <w:r w:rsidR="0050095E">
        <w:rPr>
          <w:rFonts w:ascii="Times New Roman" w:hAnsi="Times New Roman" w:cs="Times New Roman" w:hint="cs"/>
          <w:sz w:val="24"/>
          <w:szCs w:val="24"/>
          <w:rtl/>
        </w:rPr>
        <w:t>ecision-making</w:t>
      </w:r>
      <w:r w:rsidR="0050095E" w:rsidRPr="00BE5D0E">
        <w:rPr>
          <w:rFonts w:ascii="Times New Roman" w:hAnsi="Times New Roman" w:cs="Times New Roman"/>
          <w:sz w:val="24"/>
          <w:szCs w:val="24"/>
        </w:rPr>
        <w:t xml:space="preserve"> is</w:t>
      </w:r>
      <w:r>
        <w:rPr>
          <w:rFonts w:ascii="Times New Roman" w:hAnsi="Times New Roman" w:cs="Times New Roman"/>
          <w:sz w:val="24"/>
          <w:szCs w:val="24"/>
        </w:rPr>
        <w:t xml:space="preserve"> a </w:t>
      </w:r>
      <w:commentRangeStart w:id="1542"/>
      <w:r>
        <w:rPr>
          <w:rFonts w:ascii="Times New Roman" w:hAnsi="Times New Roman" w:cs="Times New Roman"/>
          <w:sz w:val="24"/>
          <w:szCs w:val="24"/>
        </w:rPr>
        <w:t xml:space="preserve">symbol </w:t>
      </w:r>
      <w:commentRangeEnd w:id="1542"/>
      <w:r w:rsidR="0096167B">
        <w:rPr>
          <w:rStyle w:val="CommentReference"/>
        </w:rPr>
        <w:commentReference w:id="1542"/>
      </w:r>
      <w:r>
        <w:rPr>
          <w:rFonts w:ascii="Times New Roman" w:hAnsi="Times New Roman" w:cs="Times New Roman"/>
          <w:sz w:val="24"/>
          <w:szCs w:val="24"/>
        </w:rPr>
        <w:t xml:space="preserve">that is nourished by myths. </w:t>
      </w:r>
      <w:r w:rsidR="00D5723B">
        <w:rPr>
          <w:rFonts w:ascii="Times New Roman" w:hAnsi="Times New Roman" w:cs="Times New Roman"/>
          <w:sz w:val="24"/>
          <w:szCs w:val="24"/>
        </w:rPr>
        <w:t>Eventually</w:t>
      </w:r>
      <w:r w:rsidR="005B510B">
        <w:rPr>
          <w:rFonts w:ascii="Times New Roman" w:hAnsi="Times New Roman" w:cs="Times New Roman"/>
          <w:sz w:val="24"/>
          <w:szCs w:val="24"/>
        </w:rPr>
        <w:t>,</w:t>
      </w:r>
      <w:r w:rsidR="001A2216">
        <w:rPr>
          <w:rFonts w:ascii="Times New Roman" w:hAnsi="Times New Roman" w:cs="Times New Roman"/>
          <w:sz w:val="24"/>
          <w:szCs w:val="24"/>
        </w:rPr>
        <w:t xml:space="preserve"> </w:t>
      </w:r>
      <w:del w:id="1543" w:author="JJ" w:date="2023-06-20T12:42:00Z">
        <w:r w:rsidR="001A2216" w:rsidDel="0096167B">
          <w:rPr>
            <w:rFonts w:ascii="Times New Roman" w:hAnsi="Times New Roman" w:cs="Times New Roman"/>
            <w:sz w:val="24"/>
            <w:szCs w:val="24"/>
          </w:rPr>
          <w:delText xml:space="preserve">as </w:delText>
        </w:r>
      </w:del>
      <w:ins w:id="1544" w:author="JJ" w:date="2023-06-20T12:42:00Z">
        <w:r w:rsidR="0096167B">
          <w:rPr>
            <w:rFonts w:ascii="Times New Roman" w:hAnsi="Times New Roman" w:cs="Times New Roman"/>
            <w:sz w:val="24"/>
            <w:szCs w:val="24"/>
          </w:rPr>
          <w:t xml:space="preserve">to </w:t>
        </w:r>
      </w:ins>
      <w:ins w:id="1545" w:author="JJ" w:date="2023-06-21T09:10:00Z">
        <w:r w:rsidR="009E15EA">
          <w:rPr>
            <w:rFonts w:ascii="Times New Roman" w:hAnsi="Times New Roman" w:cs="Times New Roman"/>
            <w:sz w:val="24"/>
            <w:szCs w:val="24"/>
          </w:rPr>
          <w:t>repurpose</w:t>
        </w:r>
      </w:ins>
      <w:ins w:id="1546" w:author="JJ" w:date="2023-06-20T12:42:00Z">
        <w:r w:rsidR="0096167B">
          <w:rPr>
            <w:rFonts w:ascii="Times New Roman" w:hAnsi="Times New Roman" w:cs="Times New Roman"/>
            <w:sz w:val="24"/>
            <w:szCs w:val="24"/>
          </w:rPr>
          <w:t xml:space="preserve"> </w:t>
        </w:r>
      </w:ins>
      <w:r w:rsidR="001A2216">
        <w:rPr>
          <w:rFonts w:ascii="Times New Roman" w:hAnsi="Times New Roman" w:cs="Times New Roman"/>
          <w:sz w:val="24"/>
          <w:szCs w:val="24"/>
        </w:rPr>
        <w:t>T.S. E</w:t>
      </w:r>
      <w:del w:id="1547" w:author="JJ" w:date="2023-06-21T09:10:00Z">
        <w:r w:rsidR="001A2216" w:rsidDel="009E15EA">
          <w:rPr>
            <w:rFonts w:ascii="Times New Roman" w:hAnsi="Times New Roman" w:cs="Times New Roman"/>
            <w:sz w:val="24"/>
            <w:szCs w:val="24"/>
          </w:rPr>
          <w:delText>l</w:delText>
        </w:r>
      </w:del>
      <w:r w:rsidR="001A2216">
        <w:rPr>
          <w:rFonts w:ascii="Times New Roman" w:hAnsi="Times New Roman" w:cs="Times New Roman"/>
          <w:sz w:val="24"/>
          <w:szCs w:val="24"/>
        </w:rPr>
        <w:t>liot</w:t>
      </w:r>
      <w:ins w:id="1548" w:author="JJ" w:date="2023-06-21T09:11:00Z">
        <w:r w:rsidR="009E15EA">
          <w:rPr>
            <w:rFonts w:ascii="Times New Roman" w:hAnsi="Times New Roman" w:cs="Times New Roman"/>
            <w:sz w:val="24"/>
            <w:szCs w:val="24"/>
          </w:rPr>
          <w:t>’s words</w:t>
        </w:r>
      </w:ins>
      <w:del w:id="1549" w:author="JJ" w:date="2023-06-20T12:42:00Z">
        <w:r w:rsidR="00726F09" w:rsidDel="0096167B">
          <w:rPr>
            <w:rFonts w:ascii="Times New Roman" w:hAnsi="Times New Roman" w:cs="Times New Roman"/>
            <w:sz w:val="24"/>
            <w:szCs w:val="24"/>
          </w:rPr>
          <w:delText>’s poem implies</w:delText>
        </w:r>
      </w:del>
      <w:r w:rsidR="00726F09">
        <w:rPr>
          <w:rFonts w:ascii="Times New Roman" w:hAnsi="Times New Roman" w:cs="Times New Roman"/>
          <w:sz w:val="24"/>
          <w:szCs w:val="24"/>
        </w:rPr>
        <w:t xml:space="preserve">, </w:t>
      </w:r>
      <w:ins w:id="1550" w:author="JJ" w:date="2023-06-20T12:42:00Z">
        <w:r w:rsidR="0096167B">
          <w:rPr>
            <w:rFonts w:ascii="Times New Roman" w:hAnsi="Times New Roman" w:cs="Times New Roman"/>
            <w:sz w:val="24"/>
            <w:szCs w:val="24"/>
          </w:rPr>
          <w:t>the reality of the implementation of an idea</w:t>
        </w:r>
      </w:ins>
      <w:ins w:id="1551" w:author="JJ" w:date="2023-06-20T12:43:00Z">
        <w:r w:rsidR="0096167B">
          <w:rPr>
            <w:rFonts w:ascii="Times New Roman" w:hAnsi="Times New Roman" w:cs="Times New Roman"/>
            <w:sz w:val="24"/>
            <w:szCs w:val="24"/>
          </w:rPr>
          <w:t>—a decision</w:t>
        </w:r>
      </w:ins>
      <w:ins w:id="1552" w:author="Susan" w:date="2023-06-21T16:56:00Z">
        <w:r w:rsidR="00BA1DC9">
          <w:rPr>
            <w:rFonts w:ascii="Times New Roman" w:hAnsi="Times New Roman" w:cs="Times New Roman"/>
            <w:sz w:val="24"/>
            <w:szCs w:val="24"/>
          </w:rPr>
          <w:t>—</w:t>
        </w:r>
      </w:ins>
      <w:ins w:id="1553" w:author="JJ" w:date="2023-06-20T12:43:00Z">
        <w:del w:id="1554" w:author="Susan" w:date="2023-06-21T16:56:00Z">
          <w:r w:rsidR="0096167B" w:rsidDel="00BA1DC9">
            <w:rPr>
              <w:rFonts w:ascii="Times New Roman" w:hAnsi="Times New Roman" w:cs="Times New Roman"/>
              <w:sz w:val="24"/>
              <w:szCs w:val="24"/>
            </w:rPr>
            <w:delText>--</w:delText>
          </w:r>
        </w:del>
      </w:ins>
      <w:ins w:id="1555" w:author="JJ" w:date="2023-06-20T12:42:00Z">
        <w:r w:rsidR="0096167B">
          <w:rPr>
            <w:rFonts w:ascii="Times New Roman" w:hAnsi="Times New Roman" w:cs="Times New Roman"/>
            <w:sz w:val="24"/>
            <w:szCs w:val="24"/>
          </w:rPr>
          <w:t>“</w:t>
        </w:r>
      </w:ins>
      <w:del w:id="1556" w:author="JJ" w:date="2023-06-20T12:42:00Z">
        <w:r w:rsidR="00726F09" w:rsidDel="0096167B">
          <w:rPr>
            <w:rFonts w:ascii="Times New Roman" w:hAnsi="Times New Roman" w:cs="Times New Roman"/>
            <w:sz w:val="24"/>
            <w:szCs w:val="24"/>
          </w:rPr>
          <w:delText xml:space="preserve">it </w:delText>
        </w:r>
      </w:del>
      <w:r w:rsidR="00726F09">
        <w:rPr>
          <w:rFonts w:ascii="Times New Roman" w:hAnsi="Times New Roman" w:cs="Times New Roman"/>
          <w:sz w:val="24"/>
          <w:szCs w:val="24"/>
        </w:rPr>
        <w:t>happens</w:t>
      </w:r>
      <w:r w:rsidR="001A2216">
        <w:rPr>
          <w:rFonts w:ascii="Times New Roman" w:hAnsi="Times New Roman" w:cs="Times New Roman"/>
          <w:sz w:val="24"/>
          <w:szCs w:val="24"/>
        </w:rPr>
        <w:t xml:space="preserve"> in the shadows</w:t>
      </w:r>
      <w:r w:rsidR="00726F09">
        <w:rPr>
          <w:rFonts w:ascii="Times New Roman" w:hAnsi="Times New Roman" w:cs="Times New Roman"/>
          <w:sz w:val="24"/>
          <w:szCs w:val="24"/>
        </w:rPr>
        <w:t>,</w:t>
      </w:r>
      <w:ins w:id="1557" w:author="JJ" w:date="2023-06-20T12:42:00Z">
        <w:r w:rsidR="0096167B">
          <w:rPr>
            <w:rFonts w:ascii="Times New Roman" w:hAnsi="Times New Roman" w:cs="Times New Roman"/>
            <w:sz w:val="24"/>
            <w:szCs w:val="24"/>
          </w:rPr>
          <w:t xml:space="preserve">” </w:t>
        </w:r>
      </w:ins>
      <w:del w:id="1558" w:author="JJ" w:date="2023-06-20T12:42:00Z">
        <w:r w:rsidR="00726F09" w:rsidDel="0096167B">
          <w:rPr>
            <w:rFonts w:ascii="Times New Roman" w:hAnsi="Times New Roman" w:cs="Times New Roman"/>
            <w:sz w:val="24"/>
            <w:szCs w:val="24"/>
          </w:rPr>
          <w:delText xml:space="preserve"> </w:delText>
        </w:r>
      </w:del>
      <w:r w:rsidR="00726F09">
        <w:rPr>
          <w:rFonts w:ascii="Times New Roman" w:hAnsi="Times New Roman" w:cs="Times New Roman"/>
          <w:sz w:val="24"/>
          <w:szCs w:val="24"/>
        </w:rPr>
        <w:t xml:space="preserve">not because </w:t>
      </w:r>
      <w:ins w:id="1559" w:author="JJ" w:date="2023-06-20T12:43:00Z">
        <w:r w:rsidR="0096167B">
          <w:rPr>
            <w:rFonts w:ascii="Times New Roman" w:hAnsi="Times New Roman" w:cs="Times New Roman"/>
            <w:sz w:val="24"/>
            <w:szCs w:val="24"/>
          </w:rPr>
          <w:t>the idea or decision is flawed</w:t>
        </w:r>
      </w:ins>
      <w:ins w:id="1560" w:author="JJ" w:date="2023-06-21T09:13:00Z">
        <w:r w:rsidR="00812719">
          <w:rPr>
            <w:rFonts w:ascii="Times New Roman" w:hAnsi="Times New Roman" w:cs="Times New Roman"/>
            <w:sz w:val="24"/>
            <w:szCs w:val="24"/>
          </w:rPr>
          <w:t xml:space="preserve"> per se</w:t>
        </w:r>
      </w:ins>
      <w:ins w:id="1561" w:author="JJ" w:date="2023-06-20T12:43:00Z">
        <w:r w:rsidR="0096167B">
          <w:rPr>
            <w:rFonts w:ascii="Times New Roman" w:hAnsi="Times New Roman" w:cs="Times New Roman"/>
            <w:sz w:val="24"/>
            <w:szCs w:val="24"/>
          </w:rPr>
          <w:t xml:space="preserve">, </w:t>
        </w:r>
      </w:ins>
      <w:del w:id="1562" w:author="JJ" w:date="2023-06-20T12:43:00Z">
        <w:r w:rsidR="00726F09" w:rsidDel="0096167B">
          <w:rPr>
            <w:rFonts w:ascii="Times New Roman" w:hAnsi="Times New Roman" w:cs="Times New Roman"/>
            <w:sz w:val="24"/>
            <w:szCs w:val="24"/>
          </w:rPr>
          <w:delText xml:space="preserve">of its faults </w:delText>
        </w:r>
      </w:del>
      <w:r w:rsidR="00726F09">
        <w:rPr>
          <w:rFonts w:ascii="Times New Roman" w:hAnsi="Times New Roman" w:cs="Times New Roman"/>
          <w:sz w:val="24"/>
          <w:szCs w:val="24"/>
        </w:rPr>
        <w:t xml:space="preserve">but </w:t>
      </w:r>
      <w:r w:rsidR="000C2710">
        <w:rPr>
          <w:rFonts w:ascii="Times New Roman" w:hAnsi="Times New Roman" w:cs="Times New Roman"/>
          <w:sz w:val="24"/>
          <w:szCs w:val="24"/>
        </w:rPr>
        <w:t>because the myths</w:t>
      </w:r>
      <w:ins w:id="1563" w:author="JJ" w:date="2023-06-21T09:13:00Z">
        <w:r w:rsidR="00812719">
          <w:rPr>
            <w:rFonts w:ascii="Times New Roman" w:hAnsi="Times New Roman" w:cs="Times New Roman"/>
            <w:sz w:val="24"/>
            <w:szCs w:val="24"/>
          </w:rPr>
          <w:t xml:space="preserve"> that</w:t>
        </w:r>
      </w:ins>
      <w:ins w:id="1564" w:author="JJ" w:date="2023-06-20T12:43:00Z">
        <w:r w:rsidR="0096167B">
          <w:rPr>
            <w:rFonts w:ascii="Times New Roman" w:hAnsi="Times New Roman" w:cs="Times New Roman"/>
            <w:sz w:val="24"/>
            <w:szCs w:val="24"/>
          </w:rPr>
          <w:t xml:space="preserve"> surround</w:t>
        </w:r>
      </w:ins>
      <w:ins w:id="1565" w:author="JJ" w:date="2023-06-21T09:13:00Z">
        <w:r w:rsidR="00812719">
          <w:rPr>
            <w:rFonts w:ascii="Times New Roman" w:hAnsi="Times New Roman" w:cs="Times New Roman"/>
            <w:sz w:val="24"/>
            <w:szCs w:val="24"/>
          </w:rPr>
          <w:t xml:space="preserve"> </w:t>
        </w:r>
      </w:ins>
      <w:ins w:id="1566" w:author="JJ" w:date="2023-06-20T12:43:00Z">
        <w:r w:rsidR="0096167B">
          <w:rPr>
            <w:rFonts w:ascii="Times New Roman" w:hAnsi="Times New Roman" w:cs="Times New Roman"/>
            <w:sz w:val="24"/>
            <w:szCs w:val="24"/>
          </w:rPr>
          <w:t>and idealiz</w:t>
        </w:r>
      </w:ins>
      <w:ins w:id="1567" w:author="JJ" w:date="2023-06-21T09:13:00Z">
        <w:r w:rsidR="00812719">
          <w:rPr>
            <w:rFonts w:ascii="Times New Roman" w:hAnsi="Times New Roman" w:cs="Times New Roman"/>
            <w:sz w:val="24"/>
            <w:szCs w:val="24"/>
          </w:rPr>
          <w:t>e</w:t>
        </w:r>
      </w:ins>
      <w:ins w:id="1568" w:author="JJ" w:date="2023-06-20T12:43:00Z">
        <w:r w:rsidR="0096167B">
          <w:rPr>
            <w:rFonts w:ascii="Times New Roman" w:hAnsi="Times New Roman" w:cs="Times New Roman"/>
            <w:sz w:val="24"/>
            <w:szCs w:val="24"/>
          </w:rPr>
          <w:t xml:space="preserve"> “decision-making”</w:t>
        </w:r>
      </w:ins>
      <w:r w:rsidR="00F353BA">
        <w:rPr>
          <w:rFonts w:ascii="Times New Roman" w:hAnsi="Times New Roman" w:cs="Times New Roman"/>
          <w:sz w:val="24"/>
          <w:szCs w:val="24"/>
        </w:rPr>
        <w:t xml:space="preserve"> a</w:t>
      </w:r>
      <w:del w:id="1569" w:author="JJ" w:date="2023-06-21T09:13:00Z">
        <w:r w:rsidR="00F353BA" w:rsidDel="00812719">
          <w:rPr>
            <w:rFonts w:ascii="Times New Roman" w:hAnsi="Times New Roman" w:cs="Times New Roman"/>
            <w:sz w:val="24"/>
            <w:szCs w:val="24"/>
          </w:rPr>
          <w:delText>re prese</w:delText>
        </w:r>
      </w:del>
      <w:ins w:id="1570" w:author="JJ" w:date="2023-06-21T09:13:00Z">
        <w:r w:rsidR="00812719">
          <w:rPr>
            <w:rFonts w:ascii="Times New Roman" w:hAnsi="Times New Roman" w:cs="Times New Roman"/>
            <w:sz w:val="24"/>
            <w:szCs w:val="24"/>
          </w:rPr>
          <w:t xml:space="preserve">ffect our expectations </w:t>
        </w:r>
      </w:ins>
      <w:ins w:id="1571" w:author="Susan" w:date="2023-06-21T16:17:00Z">
        <w:r w:rsidR="006B56C2">
          <w:rPr>
            <w:rFonts w:ascii="Times New Roman" w:hAnsi="Times New Roman" w:cs="Times New Roman"/>
            <w:sz w:val="24"/>
            <w:szCs w:val="24"/>
          </w:rPr>
          <w:t>of</w:t>
        </w:r>
      </w:ins>
      <w:ins w:id="1572" w:author="JJ" w:date="2023-06-21T09:13:00Z">
        <w:del w:id="1573" w:author="Susan" w:date="2023-06-21T16:17:00Z">
          <w:r w:rsidR="00812719" w:rsidDel="006B56C2">
            <w:rPr>
              <w:rFonts w:ascii="Times New Roman" w:hAnsi="Times New Roman" w:cs="Times New Roman"/>
              <w:sz w:val="24"/>
              <w:szCs w:val="24"/>
            </w:rPr>
            <w:delText>for</w:delText>
          </w:r>
        </w:del>
        <w:r w:rsidR="00812719">
          <w:rPr>
            <w:rFonts w:ascii="Times New Roman" w:hAnsi="Times New Roman" w:cs="Times New Roman"/>
            <w:sz w:val="24"/>
            <w:szCs w:val="24"/>
          </w:rPr>
          <w:t xml:space="preserve"> how government decisions should work in real life</w:t>
        </w:r>
      </w:ins>
      <w:del w:id="1574" w:author="JJ" w:date="2023-06-21T09:13:00Z">
        <w:r w:rsidR="00F353BA" w:rsidDel="00812719">
          <w:rPr>
            <w:rFonts w:ascii="Times New Roman" w:hAnsi="Times New Roman" w:cs="Times New Roman"/>
            <w:sz w:val="24"/>
            <w:szCs w:val="24"/>
          </w:rPr>
          <w:delText>rved</w:delText>
        </w:r>
      </w:del>
      <w:del w:id="1575" w:author="JJ" w:date="2023-06-20T12:43:00Z">
        <w:r w:rsidR="00F353BA" w:rsidDel="0096167B">
          <w:rPr>
            <w:rFonts w:ascii="Times New Roman" w:hAnsi="Times New Roman" w:cs="Times New Roman"/>
            <w:sz w:val="24"/>
            <w:szCs w:val="24"/>
          </w:rPr>
          <w:delText xml:space="preserve"> and </w:delText>
        </w:r>
        <w:r w:rsidR="005B510B" w:rsidDel="0096167B">
          <w:rPr>
            <w:rFonts w:ascii="Times New Roman" w:hAnsi="Times New Roman" w:cs="Times New Roman"/>
            <w:sz w:val="24"/>
            <w:szCs w:val="24"/>
          </w:rPr>
          <w:delText>nourished</w:delText>
        </w:r>
      </w:del>
      <w:r w:rsidR="00D5723B">
        <w:rPr>
          <w:rFonts w:ascii="Times New Roman" w:hAnsi="Times New Roman" w:cs="Times New Roman"/>
          <w:sz w:val="24"/>
          <w:szCs w:val="24"/>
        </w:rPr>
        <w:t>.</w:t>
      </w:r>
      <w:r w:rsidR="00F353BA">
        <w:rPr>
          <w:rFonts w:ascii="Times New Roman" w:hAnsi="Times New Roman" w:cs="Times New Roman"/>
          <w:sz w:val="24"/>
          <w:szCs w:val="24"/>
        </w:rPr>
        <w:t xml:space="preserve"> The</w:t>
      </w:r>
      <w:ins w:id="1576" w:author="JJ" w:date="2023-06-20T12:43:00Z">
        <w:r w:rsidR="0096167B">
          <w:rPr>
            <w:rFonts w:ascii="Times New Roman" w:hAnsi="Times New Roman" w:cs="Times New Roman"/>
            <w:sz w:val="24"/>
            <w:szCs w:val="24"/>
          </w:rPr>
          <w:t xml:space="preserve"> </w:t>
        </w:r>
      </w:ins>
      <w:del w:id="1577" w:author="JJ" w:date="2023-06-20T12:43:00Z">
        <w:r w:rsidR="00F353BA" w:rsidDel="0096167B">
          <w:rPr>
            <w:rFonts w:ascii="Times New Roman" w:hAnsi="Times New Roman" w:cs="Times New Roman"/>
            <w:sz w:val="24"/>
            <w:szCs w:val="24"/>
          </w:rPr>
          <w:delText xml:space="preserve"> </w:delText>
        </w:r>
      </w:del>
      <w:r w:rsidR="00F353BA">
        <w:rPr>
          <w:rFonts w:ascii="Times New Roman" w:hAnsi="Times New Roman" w:cs="Times New Roman"/>
          <w:sz w:val="24"/>
          <w:szCs w:val="24"/>
        </w:rPr>
        <w:t>myths</w:t>
      </w:r>
      <w:ins w:id="1578" w:author="JJ" w:date="2023-06-21T09:14:00Z">
        <w:r w:rsidR="00812719">
          <w:rPr>
            <w:rFonts w:ascii="Times New Roman" w:hAnsi="Times New Roman" w:cs="Times New Roman"/>
            <w:sz w:val="24"/>
            <w:szCs w:val="24"/>
          </w:rPr>
          <w:t xml:space="preserve"> that support the notion of an ideal, purely rational</w:t>
        </w:r>
      </w:ins>
      <w:ins w:id="1579" w:author="JJ" w:date="2023-06-20T12:44:00Z">
        <w:r w:rsidR="0096167B">
          <w:rPr>
            <w:rFonts w:ascii="Times New Roman" w:hAnsi="Times New Roman" w:cs="Times New Roman"/>
            <w:sz w:val="24"/>
            <w:szCs w:val="24"/>
          </w:rPr>
          <w:t xml:space="preserve"> decision-making process</w:t>
        </w:r>
      </w:ins>
      <w:r w:rsidR="00F353BA">
        <w:rPr>
          <w:rFonts w:ascii="Times New Roman" w:hAnsi="Times New Roman" w:cs="Times New Roman"/>
          <w:sz w:val="24"/>
          <w:szCs w:val="24"/>
        </w:rPr>
        <w:t xml:space="preserve"> </w:t>
      </w:r>
      <w:del w:id="1580" w:author="JJ" w:date="2023-06-21T09:14:00Z">
        <w:r w:rsidR="000C2710" w:rsidDel="00812719">
          <w:rPr>
            <w:rFonts w:ascii="Times New Roman" w:hAnsi="Times New Roman" w:cs="Times New Roman"/>
            <w:sz w:val="24"/>
            <w:szCs w:val="24"/>
          </w:rPr>
          <w:delText xml:space="preserve">have </w:delText>
        </w:r>
      </w:del>
      <w:ins w:id="1581" w:author="JJ" w:date="2023-06-21T09:14:00Z">
        <w:r w:rsidR="00812719">
          <w:rPr>
            <w:rFonts w:ascii="Times New Roman" w:hAnsi="Times New Roman" w:cs="Times New Roman"/>
            <w:sz w:val="24"/>
            <w:szCs w:val="24"/>
          </w:rPr>
          <w:t xml:space="preserve">did </w:t>
        </w:r>
      </w:ins>
      <w:r w:rsidR="000C2710">
        <w:rPr>
          <w:rFonts w:ascii="Times New Roman" w:hAnsi="Times New Roman" w:cs="Times New Roman"/>
          <w:sz w:val="24"/>
          <w:szCs w:val="24"/>
        </w:rPr>
        <w:t>not</w:t>
      </w:r>
      <w:r w:rsidR="00F353BA">
        <w:rPr>
          <w:rFonts w:ascii="Times New Roman" w:hAnsi="Times New Roman" w:cs="Times New Roman"/>
          <w:sz w:val="24"/>
          <w:szCs w:val="24"/>
        </w:rPr>
        <w:t xml:space="preserve"> </w:t>
      </w:r>
      <w:del w:id="1582" w:author="JJ" w:date="2023-06-21T09:14:00Z">
        <w:r w:rsidR="005B510B" w:rsidDel="00812719">
          <w:rPr>
            <w:rFonts w:ascii="Times New Roman" w:hAnsi="Times New Roman" w:cs="Times New Roman"/>
            <w:sz w:val="24"/>
            <w:szCs w:val="24"/>
          </w:rPr>
          <w:delText xml:space="preserve">appeared </w:delText>
        </w:r>
      </w:del>
      <w:ins w:id="1583" w:author="JJ" w:date="2023-06-21T09:14:00Z">
        <w:r w:rsidR="00812719">
          <w:rPr>
            <w:rFonts w:ascii="Times New Roman" w:hAnsi="Times New Roman" w:cs="Times New Roman"/>
            <w:sz w:val="24"/>
            <w:szCs w:val="24"/>
          </w:rPr>
          <w:t xml:space="preserve">emerge </w:t>
        </w:r>
      </w:ins>
      <w:ins w:id="1584" w:author="JJ" w:date="2023-06-20T12:44:00Z">
        <w:r w:rsidR="0096167B" w:rsidRPr="00812719">
          <w:rPr>
            <w:rFonts w:ascii="Times New Roman" w:hAnsi="Times New Roman" w:cs="Times New Roman"/>
            <w:i/>
            <w:iCs/>
            <w:sz w:val="24"/>
            <w:szCs w:val="24"/>
            <w:rPrChange w:id="1585" w:author="JJ" w:date="2023-06-21T09:14:00Z">
              <w:rPr>
                <w:rFonts w:ascii="Times New Roman" w:hAnsi="Times New Roman" w:cs="Times New Roman"/>
                <w:sz w:val="24"/>
                <w:szCs w:val="24"/>
              </w:rPr>
            </w:rPrChange>
          </w:rPr>
          <w:t>ex nihilo</w:t>
        </w:r>
      </w:ins>
      <w:del w:id="1586" w:author="JJ" w:date="2023-06-20T12:44:00Z">
        <w:r w:rsidR="005B510B" w:rsidDel="0096167B">
          <w:rPr>
            <w:rFonts w:ascii="Times New Roman" w:hAnsi="Times New Roman" w:cs="Times New Roman"/>
            <w:sz w:val="24"/>
            <w:szCs w:val="24"/>
          </w:rPr>
          <w:delText>out of thin air</w:delText>
        </w:r>
      </w:del>
      <w:r w:rsidR="005B510B">
        <w:rPr>
          <w:rFonts w:ascii="Times New Roman" w:hAnsi="Times New Roman" w:cs="Times New Roman"/>
          <w:sz w:val="24"/>
          <w:szCs w:val="24"/>
        </w:rPr>
        <w:t xml:space="preserve">. They are a product of the </w:t>
      </w:r>
      <w:del w:id="1587" w:author="JJ" w:date="2023-06-21T09:14:00Z">
        <w:r w:rsidR="003C4072" w:rsidDel="001B410A">
          <w:rPr>
            <w:rFonts w:ascii="Times New Roman" w:hAnsi="Times New Roman" w:cs="Times New Roman"/>
            <w:sz w:val="24"/>
            <w:szCs w:val="24"/>
          </w:rPr>
          <w:delText>promising</w:delText>
        </w:r>
      </w:del>
      <w:ins w:id="1588" w:author="JJ" w:date="2023-06-21T09:14:00Z">
        <w:r w:rsidR="001B410A">
          <w:rPr>
            <w:rFonts w:ascii="Times New Roman" w:hAnsi="Times New Roman" w:cs="Times New Roman"/>
            <w:sz w:val="24"/>
            <w:szCs w:val="24"/>
          </w:rPr>
          <w:t>appa</w:t>
        </w:r>
      </w:ins>
      <w:ins w:id="1589" w:author="JJ" w:date="2023-06-21T09:15:00Z">
        <w:r w:rsidR="001B410A">
          <w:rPr>
            <w:rFonts w:ascii="Times New Roman" w:hAnsi="Times New Roman" w:cs="Times New Roman"/>
            <w:sz w:val="24"/>
            <w:szCs w:val="24"/>
          </w:rPr>
          <w:t>rently promising</w:t>
        </w:r>
      </w:ins>
      <w:del w:id="1590" w:author="JJ" w:date="2023-06-21T09:14:00Z">
        <w:r w:rsidR="003C4072" w:rsidDel="001B410A">
          <w:rPr>
            <w:rFonts w:ascii="Times New Roman" w:hAnsi="Times New Roman" w:cs="Times New Roman"/>
            <w:sz w:val="24"/>
            <w:szCs w:val="24"/>
          </w:rPr>
          <w:delText xml:space="preserve"> </w:delText>
        </w:r>
      </w:del>
      <w:ins w:id="1591" w:author="JJ" w:date="2023-06-21T09:14:00Z">
        <w:r w:rsidR="001B410A">
          <w:rPr>
            <w:rFonts w:ascii="Times New Roman" w:hAnsi="Times New Roman" w:cs="Times New Roman"/>
            <w:sz w:val="24"/>
            <w:szCs w:val="24"/>
          </w:rPr>
          <w:t xml:space="preserve"> </w:t>
        </w:r>
      </w:ins>
      <w:r w:rsidR="003C4072">
        <w:rPr>
          <w:rFonts w:ascii="Times New Roman" w:hAnsi="Times New Roman" w:cs="Times New Roman"/>
          <w:sz w:val="24"/>
          <w:szCs w:val="24"/>
        </w:rPr>
        <w:t xml:space="preserve">solutions of the </w:t>
      </w:r>
      <w:ins w:id="1592" w:author="JJ" w:date="2023-06-20T12:44:00Z">
        <w:r w:rsidR="0096167B">
          <w:rPr>
            <w:rFonts w:ascii="Times New Roman" w:hAnsi="Times New Roman" w:cs="Times New Roman"/>
            <w:sz w:val="24"/>
            <w:szCs w:val="24"/>
          </w:rPr>
          <w:t xml:space="preserve">twentieth </w:t>
        </w:r>
      </w:ins>
      <w:del w:id="1593" w:author="JJ" w:date="2023-06-20T12:44:00Z">
        <w:r w:rsidR="003C4072" w:rsidDel="0096167B">
          <w:rPr>
            <w:rFonts w:ascii="Times New Roman" w:hAnsi="Times New Roman" w:cs="Times New Roman"/>
            <w:sz w:val="24"/>
            <w:szCs w:val="24"/>
          </w:rPr>
          <w:delText>20</w:delText>
        </w:r>
        <w:r w:rsidR="003C4072" w:rsidRPr="003C4072" w:rsidDel="0096167B">
          <w:rPr>
            <w:rFonts w:ascii="Times New Roman" w:hAnsi="Times New Roman" w:cs="Times New Roman"/>
            <w:sz w:val="24"/>
            <w:szCs w:val="24"/>
            <w:vertAlign w:val="superscript"/>
          </w:rPr>
          <w:delText>th</w:delText>
        </w:r>
        <w:r w:rsidR="003C4072" w:rsidDel="0096167B">
          <w:rPr>
            <w:rFonts w:ascii="Times New Roman" w:hAnsi="Times New Roman" w:cs="Times New Roman"/>
            <w:sz w:val="24"/>
            <w:szCs w:val="24"/>
          </w:rPr>
          <w:delText xml:space="preserve"> </w:delText>
        </w:r>
      </w:del>
      <w:r w:rsidR="003C4072">
        <w:rPr>
          <w:rFonts w:ascii="Times New Roman" w:hAnsi="Times New Roman" w:cs="Times New Roman"/>
          <w:sz w:val="24"/>
          <w:szCs w:val="24"/>
        </w:rPr>
        <w:t>century</w:t>
      </w:r>
      <w:ins w:id="1594" w:author="JJ" w:date="2023-06-21T09:15:00Z">
        <w:r w:rsidR="008B382B">
          <w:rPr>
            <w:rFonts w:ascii="Times New Roman" w:hAnsi="Times New Roman" w:cs="Times New Roman"/>
            <w:sz w:val="24"/>
            <w:szCs w:val="24"/>
          </w:rPr>
          <w:t>,</w:t>
        </w:r>
      </w:ins>
      <w:r w:rsidR="003C4072">
        <w:rPr>
          <w:rFonts w:ascii="Times New Roman" w:hAnsi="Times New Roman" w:cs="Times New Roman"/>
          <w:sz w:val="24"/>
          <w:szCs w:val="24"/>
        </w:rPr>
        <w:t xml:space="preserve"> </w:t>
      </w:r>
      <w:del w:id="1595" w:author="JJ" w:date="2023-06-20T12:44:00Z">
        <w:r w:rsidR="003C4072" w:rsidDel="0096167B">
          <w:rPr>
            <w:rFonts w:ascii="Times New Roman" w:hAnsi="Times New Roman" w:cs="Times New Roman"/>
            <w:sz w:val="24"/>
            <w:szCs w:val="24"/>
          </w:rPr>
          <w:delText xml:space="preserve">that </w:delText>
        </w:r>
      </w:del>
      <w:ins w:id="1596" w:author="JJ" w:date="2023-06-20T12:44:00Z">
        <w:r w:rsidR="0096167B">
          <w:rPr>
            <w:rFonts w:ascii="Times New Roman" w:hAnsi="Times New Roman" w:cs="Times New Roman"/>
            <w:sz w:val="24"/>
            <w:szCs w:val="24"/>
          </w:rPr>
          <w:t xml:space="preserve">which </w:t>
        </w:r>
      </w:ins>
      <w:ins w:id="1597" w:author="Susan" w:date="2023-06-21T16:19:00Z">
        <w:r w:rsidR="006B56C2">
          <w:rPr>
            <w:rFonts w:ascii="Times New Roman" w:hAnsi="Times New Roman" w:cs="Times New Roman"/>
            <w:sz w:val="24"/>
            <w:szCs w:val="24"/>
          </w:rPr>
          <w:t>ostensibly guaranteed</w:t>
        </w:r>
      </w:ins>
      <w:ins w:id="1598" w:author="JJ" w:date="2023-06-21T09:15:00Z">
        <w:del w:id="1599" w:author="Susan" w:date="2023-06-21T16:19:00Z">
          <w:r w:rsidR="008B382B" w:rsidDel="006B56C2">
            <w:rPr>
              <w:rFonts w:ascii="Times New Roman" w:hAnsi="Times New Roman" w:cs="Times New Roman"/>
              <w:sz w:val="24"/>
              <w:szCs w:val="24"/>
            </w:rPr>
            <w:delText>promised</w:delText>
          </w:r>
        </w:del>
        <w:r w:rsidR="008B382B">
          <w:rPr>
            <w:rFonts w:ascii="Times New Roman" w:hAnsi="Times New Roman" w:cs="Times New Roman"/>
            <w:sz w:val="24"/>
            <w:szCs w:val="24"/>
          </w:rPr>
          <w:t xml:space="preserve"> that </w:t>
        </w:r>
      </w:ins>
      <w:del w:id="1600" w:author="JJ" w:date="2023-06-20T12:44:00Z">
        <w:r w:rsidR="003C4072" w:rsidDel="0096167B">
          <w:rPr>
            <w:rFonts w:ascii="Times New Roman" w:hAnsi="Times New Roman" w:cs="Times New Roman"/>
            <w:sz w:val="24"/>
            <w:szCs w:val="24"/>
          </w:rPr>
          <w:delText>deep down</w:delText>
        </w:r>
        <w:r w:rsidR="004C18B6" w:rsidDel="0096167B">
          <w:rPr>
            <w:rFonts w:ascii="Times New Roman" w:hAnsi="Times New Roman" w:cs="Times New Roman"/>
            <w:sz w:val="24"/>
            <w:szCs w:val="24"/>
          </w:rPr>
          <w:delText>,</w:delText>
        </w:r>
        <w:r w:rsidR="003C4072" w:rsidDel="0096167B">
          <w:rPr>
            <w:rFonts w:ascii="Times New Roman" w:hAnsi="Times New Roman" w:cs="Times New Roman"/>
            <w:sz w:val="24"/>
            <w:szCs w:val="24"/>
          </w:rPr>
          <w:delText xml:space="preserve"> there is </w:delText>
        </w:r>
      </w:del>
      <w:del w:id="1601" w:author="JJ" w:date="2023-06-21T09:15:00Z">
        <w:r w:rsidR="003C4072" w:rsidDel="008B382B">
          <w:rPr>
            <w:rFonts w:ascii="Times New Roman" w:hAnsi="Times New Roman" w:cs="Times New Roman"/>
            <w:sz w:val="24"/>
            <w:szCs w:val="24"/>
          </w:rPr>
          <w:delText xml:space="preserve">hope that </w:delText>
        </w:r>
      </w:del>
      <w:del w:id="1602" w:author="JJ" w:date="2023-06-20T12:44:00Z">
        <w:r w:rsidR="003C4072" w:rsidDel="0096167B">
          <w:rPr>
            <w:rFonts w:ascii="Times New Roman" w:hAnsi="Times New Roman" w:cs="Times New Roman"/>
            <w:sz w:val="24"/>
            <w:szCs w:val="24"/>
          </w:rPr>
          <w:delText xml:space="preserve">they </w:delText>
        </w:r>
      </w:del>
      <w:ins w:id="1603" w:author="JJ" w:date="2023-06-20T12:44:00Z">
        <w:r w:rsidR="0096167B">
          <w:rPr>
            <w:rFonts w:ascii="Times New Roman" w:hAnsi="Times New Roman" w:cs="Times New Roman"/>
            <w:sz w:val="24"/>
            <w:szCs w:val="24"/>
          </w:rPr>
          <w:t xml:space="preserve">decision-making models </w:t>
        </w:r>
      </w:ins>
      <w:ins w:id="1604" w:author="JJ" w:date="2023-06-20T12:45:00Z">
        <w:r w:rsidR="0096167B">
          <w:rPr>
            <w:rFonts w:ascii="Times New Roman" w:hAnsi="Times New Roman" w:cs="Times New Roman"/>
            <w:sz w:val="24"/>
            <w:szCs w:val="24"/>
          </w:rPr>
          <w:t>based on rationalism</w:t>
        </w:r>
      </w:ins>
      <w:ins w:id="1605" w:author="JJ" w:date="2023-06-20T12:44:00Z">
        <w:r w:rsidR="0096167B">
          <w:rPr>
            <w:rFonts w:ascii="Times New Roman" w:hAnsi="Times New Roman" w:cs="Times New Roman"/>
            <w:sz w:val="24"/>
            <w:szCs w:val="24"/>
          </w:rPr>
          <w:t xml:space="preserve"> </w:t>
        </w:r>
      </w:ins>
      <w:del w:id="1606" w:author="JJ" w:date="2023-06-21T09:15:00Z">
        <w:r w:rsidR="003C4072" w:rsidDel="008B382B">
          <w:rPr>
            <w:rFonts w:ascii="Times New Roman" w:hAnsi="Times New Roman" w:cs="Times New Roman"/>
            <w:sz w:val="24"/>
            <w:szCs w:val="24"/>
          </w:rPr>
          <w:delText xml:space="preserve">can </w:delText>
        </w:r>
      </w:del>
      <w:ins w:id="1607" w:author="JJ" w:date="2023-06-21T09:15:00Z">
        <w:r w:rsidR="008B382B">
          <w:rPr>
            <w:rFonts w:ascii="Times New Roman" w:hAnsi="Times New Roman" w:cs="Times New Roman"/>
            <w:sz w:val="24"/>
            <w:szCs w:val="24"/>
          </w:rPr>
          <w:t xml:space="preserve">could </w:t>
        </w:r>
      </w:ins>
      <w:r w:rsidR="003C4072">
        <w:rPr>
          <w:rFonts w:ascii="Times New Roman" w:hAnsi="Times New Roman" w:cs="Times New Roman"/>
          <w:sz w:val="24"/>
          <w:szCs w:val="24"/>
        </w:rPr>
        <w:t>guide</w:t>
      </w:r>
      <w:ins w:id="1608" w:author="JJ" w:date="2023-06-20T12:45:00Z">
        <w:r w:rsidR="0096167B">
          <w:rPr>
            <w:rFonts w:ascii="Times New Roman" w:hAnsi="Times New Roman" w:cs="Times New Roman"/>
            <w:sz w:val="24"/>
            <w:szCs w:val="24"/>
          </w:rPr>
          <w:t xml:space="preserve"> </w:t>
        </w:r>
      </w:ins>
      <w:ins w:id="1609" w:author="JJ" w:date="2023-06-21T09:15:00Z">
        <w:r w:rsidR="008B382B">
          <w:rPr>
            <w:rFonts w:ascii="Times New Roman" w:hAnsi="Times New Roman" w:cs="Times New Roman"/>
            <w:sz w:val="24"/>
            <w:szCs w:val="24"/>
          </w:rPr>
          <w:t xml:space="preserve">irrational </w:t>
        </w:r>
      </w:ins>
      <w:ins w:id="1610" w:author="JJ" w:date="2023-06-20T12:45:00Z">
        <w:r w:rsidR="0096167B">
          <w:rPr>
            <w:rFonts w:ascii="Times New Roman" w:hAnsi="Times New Roman" w:cs="Times New Roman"/>
            <w:sz w:val="24"/>
            <w:szCs w:val="24"/>
          </w:rPr>
          <w:t>humans through</w:t>
        </w:r>
      </w:ins>
      <w:r w:rsidR="003C4072">
        <w:rPr>
          <w:rFonts w:ascii="Times New Roman" w:hAnsi="Times New Roman" w:cs="Times New Roman"/>
          <w:sz w:val="24"/>
          <w:szCs w:val="24"/>
        </w:rPr>
        <w:t xml:space="preserve"> </w:t>
      </w:r>
      <w:del w:id="1611" w:author="JJ" w:date="2023-06-20T12:45:00Z">
        <w:r w:rsidR="003C4072" w:rsidDel="0096167B">
          <w:rPr>
            <w:rFonts w:ascii="Times New Roman" w:hAnsi="Times New Roman" w:cs="Times New Roman"/>
            <w:sz w:val="24"/>
            <w:szCs w:val="24"/>
          </w:rPr>
          <w:delText xml:space="preserve">the </w:delText>
        </w:r>
      </w:del>
      <w:r w:rsidR="003C4072">
        <w:rPr>
          <w:rFonts w:ascii="Times New Roman" w:hAnsi="Times New Roman" w:cs="Times New Roman"/>
          <w:sz w:val="24"/>
          <w:szCs w:val="24"/>
        </w:rPr>
        <w:t xml:space="preserve">messy </w:t>
      </w:r>
      <w:del w:id="1612" w:author="JJ" w:date="2023-06-20T12:45:00Z">
        <w:r w:rsidR="0086264F" w:rsidDel="0096167B">
          <w:rPr>
            <w:rFonts w:ascii="Times New Roman" w:hAnsi="Times New Roman" w:cs="Times New Roman"/>
            <w:sz w:val="24"/>
            <w:szCs w:val="24"/>
          </w:rPr>
          <w:delText>realm</w:delText>
        </w:r>
      </w:del>
      <w:ins w:id="1613" w:author="JJ" w:date="2023-06-20T12:45:00Z">
        <w:r w:rsidR="0096167B">
          <w:rPr>
            <w:rFonts w:ascii="Times New Roman" w:hAnsi="Times New Roman" w:cs="Times New Roman"/>
            <w:sz w:val="24"/>
            <w:szCs w:val="24"/>
          </w:rPr>
          <w:t>reality</w:t>
        </w:r>
      </w:ins>
      <w:r w:rsidR="0086264F">
        <w:rPr>
          <w:rFonts w:ascii="Times New Roman" w:hAnsi="Times New Roman" w:cs="Times New Roman"/>
          <w:sz w:val="24"/>
          <w:szCs w:val="24"/>
        </w:rPr>
        <w:t>. The</w:t>
      </w:r>
      <w:ins w:id="1614" w:author="JJ" w:date="2023-06-20T12:45:00Z">
        <w:r w:rsidR="0096167B">
          <w:rPr>
            <w:rFonts w:ascii="Times New Roman" w:hAnsi="Times New Roman" w:cs="Times New Roman"/>
            <w:sz w:val="24"/>
            <w:szCs w:val="24"/>
          </w:rPr>
          <w:t>se</w:t>
        </w:r>
      </w:ins>
      <w:r w:rsidR="0086264F">
        <w:rPr>
          <w:rFonts w:ascii="Times New Roman" w:hAnsi="Times New Roman" w:cs="Times New Roman"/>
          <w:sz w:val="24"/>
          <w:szCs w:val="24"/>
        </w:rPr>
        <w:t xml:space="preserve"> models </w:t>
      </w:r>
      <w:r w:rsidR="009804E0">
        <w:rPr>
          <w:rFonts w:ascii="Times New Roman" w:hAnsi="Times New Roman" w:cs="Times New Roman"/>
          <w:sz w:val="24"/>
          <w:szCs w:val="24"/>
        </w:rPr>
        <w:t xml:space="preserve">are not </w:t>
      </w:r>
      <w:r w:rsidR="000C2710">
        <w:rPr>
          <w:rFonts w:ascii="Times New Roman" w:hAnsi="Times New Roman" w:cs="Times New Roman"/>
          <w:sz w:val="24"/>
          <w:szCs w:val="24"/>
        </w:rPr>
        <w:t>entirely</w:t>
      </w:r>
      <w:r w:rsidR="009804E0">
        <w:rPr>
          <w:rFonts w:ascii="Times New Roman" w:hAnsi="Times New Roman" w:cs="Times New Roman"/>
          <w:sz w:val="24"/>
          <w:szCs w:val="24"/>
        </w:rPr>
        <w:t xml:space="preserve"> </w:t>
      </w:r>
      <w:ins w:id="1615" w:author="Susan" w:date="2023-06-21T16:19:00Z">
        <w:r w:rsidR="006B56C2">
          <w:rPr>
            <w:rFonts w:ascii="Times New Roman" w:hAnsi="Times New Roman" w:cs="Times New Roman"/>
            <w:sz w:val="24"/>
            <w:szCs w:val="24"/>
          </w:rPr>
          <w:t>misguided</w:t>
        </w:r>
      </w:ins>
      <w:del w:id="1616" w:author="Susan" w:date="2023-06-21T16:19:00Z">
        <w:r w:rsidR="00E811E7" w:rsidDel="006B56C2">
          <w:rPr>
            <w:rFonts w:ascii="Times New Roman" w:hAnsi="Times New Roman" w:cs="Times New Roman"/>
            <w:sz w:val="24"/>
            <w:szCs w:val="24"/>
          </w:rPr>
          <w:delText>wrong</w:delText>
        </w:r>
      </w:del>
      <w:r w:rsidR="009804E0">
        <w:rPr>
          <w:rFonts w:ascii="Times New Roman" w:hAnsi="Times New Roman" w:cs="Times New Roman"/>
          <w:sz w:val="24"/>
          <w:szCs w:val="24"/>
        </w:rPr>
        <w:t xml:space="preserve"> in </w:t>
      </w:r>
      <w:r w:rsidR="00E811E7">
        <w:rPr>
          <w:rFonts w:ascii="Times New Roman" w:hAnsi="Times New Roman" w:cs="Times New Roman"/>
          <w:sz w:val="24"/>
          <w:szCs w:val="24"/>
        </w:rPr>
        <w:t>their</w:t>
      </w:r>
      <w:r w:rsidR="009804E0">
        <w:rPr>
          <w:rFonts w:ascii="Times New Roman" w:hAnsi="Times New Roman" w:cs="Times New Roman"/>
          <w:sz w:val="24"/>
          <w:szCs w:val="24"/>
        </w:rPr>
        <w:t xml:space="preserve"> </w:t>
      </w:r>
      <w:r w:rsidR="0086264F">
        <w:rPr>
          <w:rFonts w:ascii="Times New Roman" w:hAnsi="Times New Roman" w:cs="Times New Roman"/>
          <w:sz w:val="24"/>
          <w:szCs w:val="24"/>
        </w:rPr>
        <w:t>aspirations</w:t>
      </w:r>
      <w:r w:rsidR="0011696D">
        <w:rPr>
          <w:rFonts w:ascii="Times New Roman" w:hAnsi="Times New Roman" w:cs="Times New Roman"/>
          <w:sz w:val="24"/>
          <w:szCs w:val="24"/>
        </w:rPr>
        <w:t xml:space="preserve">. However, </w:t>
      </w:r>
      <w:ins w:id="1617" w:author="JJ" w:date="2023-06-20T12:45:00Z">
        <w:r w:rsidR="0096167B">
          <w:rPr>
            <w:rFonts w:ascii="Times New Roman" w:hAnsi="Times New Roman" w:cs="Times New Roman"/>
            <w:sz w:val="24"/>
            <w:szCs w:val="24"/>
          </w:rPr>
          <w:t>humans must</w:t>
        </w:r>
      </w:ins>
      <w:ins w:id="1618" w:author="JJ" w:date="2023-06-21T09:16:00Z">
        <w:r w:rsidR="008B382B">
          <w:rPr>
            <w:rFonts w:ascii="Times New Roman" w:hAnsi="Times New Roman" w:cs="Times New Roman"/>
            <w:sz w:val="24"/>
            <w:szCs w:val="24"/>
          </w:rPr>
          <w:t xml:space="preserve"> be prepared to</w:t>
        </w:r>
      </w:ins>
      <w:del w:id="1619" w:author="JJ" w:date="2023-06-20T12:45:00Z">
        <w:r w:rsidR="0011696D" w:rsidDel="0096167B">
          <w:rPr>
            <w:rFonts w:ascii="Times New Roman" w:hAnsi="Times New Roman" w:cs="Times New Roman"/>
            <w:sz w:val="24"/>
            <w:szCs w:val="24"/>
          </w:rPr>
          <w:delText>they must</w:delText>
        </w:r>
        <w:r w:rsidR="009804E0" w:rsidDel="0096167B">
          <w:rPr>
            <w:rFonts w:ascii="Times New Roman" w:hAnsi="Times New Roman" w:cs="Times New Roman"/>
            <w:sz w:val="24"/>
            <w:szCs w:val="24"/>
          </w:rPr>
          <w:delText xml:space="preserve"> be</w:delText>
        </w:r>
      </w:del>
      <w:r w:rsidR="009804E0">
        <w:rPr>
          <w:rFonts w:ascii="Times New Roman" w:hAnsi="Times New Roman" w:cs="Times New Roman"/>
          <w:sz w:val="24"/>
          <w:szCs w:val="24"/>
        </w:rPr>
        <w:t xml:space="preserve"> </w:t>
      </w:r>
      <w:r w:rsidR="00082A70">
        <w:rPr>
          <w:rFonts w:ascii="Times New Roman" w:hAnsi="Times New Roman" w:cs="Times New Roman"/>
          <w:sz w:val="24"/>
          <w:szCs w:val="24"/>
        </w:rPr>
        <w:t>adapt</w:t>
      </w:r>
      <w:ins w:id="1620" w:author="JJ" w:date="2023-06-20T12:45:00Z">
        <w:r w:rsidR="0096167B">
          <w:rPr>
            <w:rFonts w:ascii="Times New Roman" w:hAnsi="Times New Roman" w:cs="Times New Roman"/>
            <w:sz w:val="24"/>
            <w:szCs w:val="24"/>
          </w:rPr>
          <w:t xml:space="preserve"> them to the real</w:t>
        </w:r>
      </w:ins>
      <w:ins w:id="1621" w:author="JJ" w:date="2023-06-20T12:46:00Z">
        <w:r w:rsidR="0096167B">
          <w:rPr>
            <w:rFonts w:ascii="Times New Roman" w:hAnsi="Times New Roman" w:cs="Times New Roman"/>
            <w:sz w:val="24"/>
            <w:szCs w:val="24"/>
          </w:rPr>
          <w:t xml:space="preserve"> (complex and dynamic)</w:t>
        </w:r>
      </w:ins>
      <w:ins w:id="1622" w:author="JJ" w:date="2023-06-20T12:45:00Z">
        <w:r w:rsidR="0096167B">
          <w:rPr>
            <w:rFonts w:ascii="Times New Roman" w:hAnsi="Times New Roman" w:cs="Times New Roman"/>
            <w:sz w:val="24"/>
            <w:szCs w:val="24"/>
          </w:rPr>
          <w:t xml:space="preserve"> world</w:t>
        </w:r>
      </w:ins>
      <w:ins w:id="1623" w:author="JJ" w:date="2023-06-21T09:16:00Z">
        <w:r w:rsidR="008B382B">
          <w:rPr>
            <w:rFonts w:ascii="Times New Roman" w:hAnsi="Times New Roman" w:cs="Times New Roman"/>
            <w:sz w:val="24"/>
            <w:szCs w:val="24"/>
          </w:rPr>
          <w:t xml:space="preserve">, accept that they are not ideal, </w:t>
        </w:r>
      </w:ins>
      <w:del w:id="1624" w:author="JJ" w:date="2023-06-20T12:45:00Z">
        <w:r w:rsidR="00082A70" w:rsidDel="0096167B">
          <w:rPr>
            <w:rFonts w:ascii="Times New Roman" w:hAnsi="Times New Roman" w:cs="Times New Roman"/>
            <w:sz w:val="24"/>
            <w:szCs w:val="24"/>
          </w:rPr>
          <w:delText xml:space="preserve">ive to the world of action </w:delText>
        </w:r>
      </w:del>
      <w:r w:rsidR="00082A70">
        <w:rPr>
          <w:rFonts w:ascii="Times New Roman" w:hAnsi="Times New Roman" w:cs="Times New Roman"/>
          <w:sz w:val="24"/>
          <w:szCs w:val="24"/>
        </w:rPr>
        <w:t xml:space="preserve">and </w:t>
      </w:r>
      <w:r w:rsidR="00E811E7">
        <w:rPr>
          <w:rFonts w:ascii="Times New Roman" w:hAnsi="Times New Roman" w:cs="Times New Roman"/>
          <w:sz w:val="24"/>
          <w:szCs w:val="24"/>
        </w:rPr>
        <w:t>combine</w:t>
      </w:r>
      <w:ins w:id="1625" w:author="JJ" w:date="2023-06-20T12:45:00Z">
        <w:r w:rsidR="0096167B">
          <w:rPr>
            <w:rFonts w:ascii="Times New Roman" w:hAnsi="Times New Roman" w:cs="Times New Roman"/>
            <w:sz w:val="24"/>
            <w:szCs w:val="24"/>
          </w:rPr>
          <w:t xml:space="preserve"> them</w:t>
        </w:r>
      </w:ins>
      <w:del w:id="1626" w:author="JJ" w:date="2023-06-20T12:45:00Z">
        <w:r w:rsidR="00E811E7" w:rsidDel="0096167B">
          <w:rPr>
            <w:rFonts w:ascii="Times New Roman" w:hAnsi="Times New Roman" w:cs="Times New Roman"/>
            <w:sz w:val="24"/>
            <w:szCs w:val="24"/>
          </w:rPr>
          <w:delText>d</w:delText>
        </w:r>
      </w:del>
      <w:r w:rsidR="00E811E7">
        <w:rPr>
          <w:rFonts w:ascii="Times New Roman" w:hAnsi="Times New Roman" w:cs="Times New Roman"/>
          <w:sz w:val="24"/>
          <w:szCs w:val="24"/>
        </w:rPr>
        <w:t xml:space="preserve"> with</w:t>
      </w:r>
      <w:r w:rsidR="00082A70">
        <w:rPr>
          <w:rFonts w:ascii="Times New Roman" w:hAnsi="Times New Roman" w:cs="Times New Roman"/>
          <w:sz w:val="24"/>
          <w:szCs w:val="24"/>
        </w:rPr>
        <w:t xml:space="preserve"> </w:t>
      </w:r>
      <w:ins w:id="1627" w:author="JJ" w:date="2023-06-20T12:45:00Z">
        <w:r w:rsidR="0096167B">
          <w:rPr>
            <w:rFonts w:ascii="Times New Roman" w:hAnsi="Times New Roman" w:cs="Times New Roman"/>
            <w:sz w:val="24"/>
            <w:szCs w:val="24"/>
          </w:rPr>
          <w:t xml:space="preserve">innovative </w:t>
        </w:r>
      </w:ins>
      <w:del w:id="1628" w:author="JJ" w:date="2023-06-20T12:45:00Z">
        <w:r w:rsidR="00082A70" w:rsidDel="0096167B">
          <w:rPr>
            <w:rFonts w:ascii="Times New Roman" w:hAnsi="Times New Roman" w:cs="Times New Roman"/>
            <w:sz w:val="24"/>
            <w:szCs w:val="24"/>
          </w:rPr>
          <w:delText xml:space="preserve">the divergent </w:delText>
        </w:r>
      </w:del>
      <w:r w:rsidR="00082A70">
        <w:rPr>
          <w:rFonts w:ascii="Times New Roman" w:hAnsi="Times New Roman" w:cs="Times New Roman"/>
          <w:sz w:val="24"/>
          <w:szCs w:val="24"/>
        </w:rPr>
        <w:t xml:space="preserve">thinking </w:t>
      </w:r>
      <w:del w:id="1629" w:author="JJ" w:date="2023-06-20T12:45:00Z">
        <w:r w:rsidR="00082A70" w:rsidDel="0096167B">
          <w:rPr>
            <w:rFonts w:ascii="Times New Roman" w:hAnsi="Times New Roman" w:cs="Times New Roman"/>
            <w:sz w:val="24"/>
            <w:szCs w:val="24"/>
          </w:rPr>
          <w:delText xml:space="preserve">of </w:delText>
        </w:r>
      </w:del>
      <w:ins w:id="1630" w:author="JJ" w:date="2023-06-20T12:45:00Z">
        <w:r w:rsidR="0096167B">
          <w:rPr>
            <w:rFonts w:ascii="Times New Roman" w:hAnsi="Times New Roman" w:cs="Times New Roman"/>
            <w:sz w:val="24"/>
            <w:szCs w:val="24"/>
          </w:rPr>
          <w:t xml:space="preserve">around </w:t>
        </w:r>
      </w:ins>
      <w:r w:rsidR="00082A70">
        <w:rPr>
          <w:rFonts w:ascii="Times New Roman" w:hAnsi="Times New Roman" w:cs="Times New Roman"/>
          <w:sz w:val="24"/>
          <w:szCs w:val="24"/>
        </w:rPr>
        <w:t>critical ideas</w:t>
      </w:r>
      <w:del w:id="1631" w:author="JJ" w:date="2023-06-20T12:46:00Z">
        <w:r w:rsidR="00082A70" w:rsidDel="0096167B">
          <w:rPr>
            <w:rFonts w:ascii="Times New Roman" w:hAnsi="Times New Roman" w:cs="Times New Roman"/>
            <w:sz w:val="24"/>
            <w:szCs w:val="24"/>
          </w:rPr>
          <w:delText xml:space="preserve"> in a complex-dynamic world</w:delText>
        </w:r>
      </w:del>
      <w:r w:rsidR="00ED20A2">
        <w:rPr>
          <w:rFonts w:ascii="Times New Roman" w:hAnsi="Times New Roman" w:cs="Times New Roman"/>
          <w:sz w:val="24"/>
          <w:szCs w:val="24"/>
        </w:rPr>
        <w:t xml:space="preserve">. </w:t>
      </w:r>
      <w:del w:id="1632" w:author="JJ" w:date="2023-06-20T12:46:00Z">
        <w:r w:rsidR="0086264F" w:rsidDel="0096167B">
          <w:rPr>
            <w:rFonts w:ascii="Times New Roman" w:hAnsi="Times New Roman" w:cs="Times New Roman"/>
            <w:sz w:val="24"/>
            <w:szCs w:val="24"/>
          </w:rPr>
          <w:delText>The</w:delText>
        </w:r>
      </w:del>
      <w:ins w:id="1633" w:author="JJ" w:date="2023-06-20T12:46:00Z">
        <w:r w:rsidR="0096167B">
          <w:rPr>
            <w:rFonts w:ascii="Times New Roman" w:hAnsi="Times New Roman" w:cs="Times New Roman"/>
            <w:sz w:val="24"/>
            <w:szCs w:val="24"/>
          </w:rPr>
          <w:t>Government responses to the coronavirus</w:t>
        </w:r>
      </w:ins>
      <w:r w:rsidR="0086264F">
        <w:rPr>
          <w:rFonts w:ascii="Times New Roman" w:hAnsi="Times New Roman" w:cs="Times New Roman"/>
          <w:sz w:val="24"/>
          <w:szCs w:val="24"/>
        </w:rPr>
        <w:t xml:space="preserve"> pandemic </w:t>
      </w:r>
      <w:del w:id="1634" w:author="JJ" w:date="2023-06-20T12:46:00Z">
        <w:r w:rsidR="0086264F" w:rsidDel="0096167B">
          <w:rPr>
            <w:rFonts w:ascii="Times New Roman" w:hAnsi="Times New Roman" w:cs="Times New Roman"/>
            <w:sz w:val="24"/>
            <w:szCs w:val="24"/>
          </w:rPr>
          <w:delText xml:space="preserve">case </w:delText>
        </w:r>
      </w:del>
      <w:ins w:id="1635" w:author="JJ" w:date="2023-06-20T12:46:00Z">
        <w:r w:rsidR="0096167B">
          <w:rPr>
            <w:rFonts w:ascii="Times New Roman" w:hAnsi="Times New Roman" w:cs="Times New Roman"/>
            <w:sz w:val="24"/>
            <w:szCs w:val="24"/>
          </w:rPr>
          <w:t>provide</w:t>
        </w:r>
        <w:del w:id="1636" w:author="Susan" w:date="2023-06-21T16:56:00Z">
          <w:r w:rsidR="0096167B" w:rsidDel="00BA1DC9">
            <w:rPr>
              <w:rFonts w:ascii="Times New Roman" w:hAnsi="Times New Roman" w:cs="Times New Roman"/>
              <w:sz w:val="24"/>
              <w:szCs w:val="24"/>
            </w:rPr>
            <w:delText>s</w:delText>
          </w:r>
        </w:del>
        <w:r w:rsidR="0096167B">
          <w:rPr>
            <w:rFonts w:ascii="Times New Roman" w:hAnsi="Times New Roman" w:cs="Times New Roman"/>
            <w:sz w:val="24"/>
            <w:szCs w:val="24"/>
          </w:rPr>
          <w:t xml:space="preserve"> an interesting case study, </w:t>
        </w:r>
      </w:ins>
      <w:del w:id="1637" w:author="JJ" w:date="2023-06-20T12:46:00Z">
        <w:r w:rsidR="0086264F" w:rsidDel="0096167B">
          <w:rPr>
            <w:rFonts w:ascii="Times New Roman" w:hAnsi="Times New Roman" w:cs="Times New Roman"/>
            <w:sz w:val="24"/>
            <w:szCs w:val="24"/>
          </w:rPr>
          <w:delText xml:space="preserve">is interesting </w:delText>
        </w:r>
      </w:del>
      <w:r w:rsidR="001A230C">
        <w:rPr>
          <w:rFonts w:ascii="Times New Roman" w:hAnsi="Times New Roman" w:cs="Times New Roman"/>
          <w:sz w:val="24"/>
          <w:szCs w:val="24"/>
        </w:rPr>
        <w:t xml:space="preserve">because </w:t>
      </w:r>
      <w:del w:id="1638" w:author="JJ" w:date="2023-06-21T09:16:00Z">
        <w:r w:rsidR="001A230C" w:rsidDel="008B382B">
          <w:rPr>
            <w:rFonts w:ascii="Times New Roman" w:hAnsi="Times New Roman" w:cs="Times New Roman"/>
            <w:sz w:val="24"/>
            <w:szCs w:val="24"/>
          </w:rPr>
          <w:delText xml:space="preserve">it offers a </w:delText>
        </w:r>
      </w:del>
      <w:del w:id="1639" w:author="JJ" w:date="2023-06-20T12:46:00Z">
        <w:r w:rsidR="001A230C" w:rsidDel="0096167B">
          <w:rPr>
            <w:rFonts w:ascii="Times New Roman" w:hAnsi="Times New Roman" w:cs="Times New Roman"/>
            <w:sz w:val="24"/>
            <w:szCs w:val="24"/>
          </w:rPr>
          <w:delText>peek</w:delText>
        </w:r>
      </w:del>
      <w:ins w:id="1640" w:author="JJ" w:date="2023-06-21T09:16:00Z">
        <w:r w:rsidR="008B382B">
          <w:rPr>
            <w:rFonts w:ascii="Times New Roman" w:hAnsi="Times New Roman" w:cs="Times New Roman"/>
            <w:sz w:val="24"/>
            <w:szCs w:val="24"/>
          </w:rPr>
          <w:t>while the</w:t>
        </w:r>
      </w:ins>
      <w:del w:id="1641" w:author="JJ" w:date="2023-06-20T12:46:00Z">
        <w:r w:rsidR="001A230C" w:rsidDel="0096167B">
          <w:rPr>
            <w:rFonts w:ascii="Times New Roman" w:hAnsi="Times New Roman" w:cs="Times New Roman"/>
            <w:sz w:val="24"/>
            <w:szCs w:val="24"/>
          </w:rPr>
          <w:delText xml:space="preserve"> </w:delText>
        </w:r>
      </w:del>
      <w:ins w:id="1642" w:author="JJ" w:date="2023-06-20T12:46:00Z">
        <w:r w:rsidR="0096167B">
          <w:rPr>
            <w:rFonts w:ascii="Times New Roman" w:hAnsi="Times New Roman" w:cs="Times New Roman"/>
            <w:sz w:val="24"/>
            <w:szCs w:val="24"/>
          </w:rPr>
          <w:t xml:space="preserve"> s</w:t>
        </w:r>
      </w:ins>
      <w:ins w:id="1643" w:author="JJ" w:date="2023-06-20T12:47:00Z">
        <w:r w:rsidR="0096167B">
          <w:rPr>
            <w:rFonts w:ascii="Times New Roman" w:hAnsi="Times New Roman" w:cs="Times New Roman"/>
            <w:sz w:val="24"/>
            <w:szCs w:val="24"/>
          </w:rPr>
          <w:t xml:space="preserve">ituation </w:t>
        </w:r>
      </w:ins>
      <w:del w:id="1644" w:author="JJ" w:date="2023-06-20T12:46:00Z">
        <w:r w:rsidR="004C18B6" w:rsidDel="0096167B">
          <w:rPr>
            <w:rFonts w:ascii="Times New Roman" w:hAnsi="Times New Roman" w:cs="Times New Roman"/>
            <w:sz w:val="24"/>
            <w:szCs w:val="24"/>
          </w:rPr>
          <w:delText>at</w:delText>
        </w:r>
        <w:r w:rsidR="001A230C" w:rsidDel="0096167B">
          <w:rPr>
            <w:rFonts w:ascii="Times New Roman" w:hAnsi="Times New Roman" w:cs="Times New Roman"/>
            <w:sz w:val="24"/>
            <w:szCs w:val="24"/>
          </w:rPr>
          <w:delText xml:space="preserve"> a case </w:delText>
        </w:r>
      </w:del>
      <w:del w:id="1645" w:author="JJ" w:date="2023-06-21T09:16:00Z">
        <w:r w:rsidR="001A230C" w:rsidDel="008B382B">
          <w:rPr>
            <w:rFonts w:ascii="Times New Roman" w:hAnsi="Times New Roman" w:cs="Times New Roman"/>
            <w:sz w:val="24"/>
            <w:szCs w:val="24"/>
          </w:rPr>
          <w:delText xml:space="preserve">that </w:delText>
        </w:r>
      </w:del>
      <w:r w:rsidR="001A230C">
        <w:rPr>
          <w:rFonts w:ascii="Times New Roman" w:hAnsi="Times New Roman" w:cs="Times New Roman"/>
          <w:sz w:val="24"/>
          <w:szCs w:val="24"/>
        </w:rPr>
        <w:t>demand</w:t>
      </w:r>
      <w:ins w:id="1646" w:author="JJ" w:date="2023-06-20T12:47:00Z">
        <w:r w:rsidR="0096167B">
          <w:rPr>
            <w:rFonts w:ascii="Times New Roman" w:hAnsi="Times New Roman" w:cs="Times New Roman"/>
            <w:sz w:val="24"/>
            <w:szCs w:val="24"/>
          </w:rPr>
          <w:t xml:space="preserve">ed </w:t>
        </w:r>
      </w:ins>
      <w:ins w:id="1647" w:author="JJ" w:date="2023-06-20T12:53:00Z">
        <w:r w:rsidR="00583F1B">
          <w:rPr>
            <w:rFonts w:ascii="Times New Roman" w:hAnsi="Times New Roman" w:cs="Times New Roman"/>
            <w:sz w:val="24"/>
            <w:szCs w:val="24"/>
          </w:rPr>
          <w:t>governments</w:t>
        </w:r>
      </w:ins>
      <w:ins w:id="1648" w:author="JJ" w:date="2023-06-20T12:47:00Z">
        <w:r w:rsidR="00583F1B">
          <w:rPr>
            <w:rFonts w:ascii="Times New Roman" w:hAnsi="Times New Roman" w:cs="Times New Roman"/>
            <w:sz w:val="24"/>
            <w:szCs w:val="24"/>
          </w:rPr>
          <w:t xml:space="preserve"> find </w:t>
        </w:r>
        <w:r w:rsidR="0096167B">
          <w:rPr>
            <w:rFonts w:ascii="Times New Roman" w:hAnsi="Times New Roman" w:cs="Times New Roman"/>
            <w:sz w:val="24"/>
            <w:szCs w:val="24"/>
          </w:rPr>
          <w:t>different types of</w:t>
        </w:r>
      </w:ins>
      <w:del w:id="1649" w:author="JJ" w:date="2023-06-20T12:47:00Z">
        <w:r w:rsidR="001A230C" w:rsidDel="0096167B">
          <w:rPr>
            <w:rFonts w:ascii="Times New Roman" w:hAnsi="Times New Roman" w:cs="Times New Roman"/>
            <w:sz w:val="24"/>
            <w:szCs w:val="24"/>
          </w:rPr>
          <w:delText>s other types of</w:delText>
        </w:r>
      </w:del>
      <w:r w:rsidR="001A230C">
        <w:rPr>
          <w:rFonts w:ascii="Times New Roman" w:hAnsi="Times New Roman" w:cs="Times New Roman"/>
          <w:sz w:val="24"/>
          <w:szCs w:val="24"/>
        </w:rPr>
        <w:t xml:space="preserve"> </w:t>
      </w:r>
      <w:del w:id="1650" w:author="JJ" w:date="2023-06-20T12:47:00Z">
        <w:r w:rsidR="00D44ED4" w:rsidDel="0096167B">
          <w:rPr>
            <w:rFonts w:ascii="Times New Roman" w:hAnsi="Times New Roman" w:cs="Times New Roman"/>
            <w:sz w:val="24"/>
            <w:szCs w:val="24"/>
          </w:rPr>
          <w:delText xml:space="preserve">answers </w:delText>
        </w:r>
      </w:del>
      <w:ins w:id="1651" w:author="JJ" w:date="2023-06-20T12:47:00Z">
        <w:r w:rsidR="0096167B">
          <w:rPr>
            <w:rFonts w:ascii="Times New Roman" w:hAnsi="Times New Roman" w:cs="Times New Roman"/>
            <w:sz w:val="24"/>
            <w:szCs w:val="24"/>
          </w:rPr>
          <w:t>solutions to normal,</w:t>
        </w:r>
        <w:r w:rsidR="00583F1B">
          <w:rPr>
            <w:rFonts w:ascii="Times New Roman" w:hAnsi="Times New Roman" w:cs="Times New Roman"/>
            <w:sz w:val="24"/>
            <w:szCs w:val="24"/>
          </w:rPr>
          <w:t xml:space="preserve"> in reality </w:t>
        </w:r>
      </w:ins>
      <w:ins w:id="1652" w:author="JJ" w:date="2023-06-21T09:17:00Z">
        <w:r w:rsidR="008B382B">
          <w:rPr>
            <w:rFonts w:ascii="Times New Roman" w:hAnsi="Times New Roman" w:cs="Times New Roman"/>
            <w:sz w:val="24"/>
            <w:szCs w:val="24"/>
          </w:rPr>
          <w:t>most</w:t>
        </w:r>
      </w:ins>
      <w:ins w:id="1653" w:author="JJ" w:date="2023-06-20T12:47:00Z">
        <w:r w:rsidR="00583F1B">
          <w:rPr>
            <w:rFonts w:ascii="Times New Roman" w:hAnsi="Times New Roman" w:cs="Times New Roman"/>
            <w:sz w:val="24"/>
            <w:szCs w:val="24"/>
          </w:rPr>
          <w:t xml:space="preserve"> found</w:t>
        </w:r>
      </w:ins>
      <w:del w:id="1654" w:author="JJ" w:date="2023-06-20T12:47:00Z">
        <w:r w:rsidR="00D44ED4" w:rsidDel="00583F1B">
          <w:rPr>
            <w:rFonts w:ascii="Times New Roman" w:hAnsi="Times New Roman" w:cs="Times New Roman"/>
            <w:sz w:val="24"/>
            <w:szCs w:val="24"/>
          </w:rPr>
          <w:delText>but despite that</w:delText>
        </w:r>
        <w:r w:rsidR="004C18B6" w:rsidDel="00583F1B">
          <w:rPr>
            <w:rFonts w:ascii="Times New Roman" w:hAnsi="Times New Roman" w:cs="Times New Roman"/>
            <w:sz w:val="24"/>
            <w:szCs w:val="24"/>
          </w:rPr>
          <w:delText>,</w:delText>
        </w:r>
        <w:r w:rsidR="00D44ED4" w:rsidDel="00583F1B">
          <w:rPr>
            <w:rFonts w:ascii="Times New Roman" w:hAnsi="Times New Roman" w:cs="Times New Roman"/>
            <w:sz w:val="24"/>
            <w:szCs w:val="24"/>
          </w:rPr>
          <w:delText xml:space="preserve"> finds </w:delText>
        </w:r>
      </w:del>
      <w:ins w:id="1655" w:author="JJ" w:date="2023-06-20T12:47:00Z">
        <w:r w:rsidR="00583F1B">
          <w:rPr>
            <w:rFonts w:ascii="Times New Roman" w:hAnsi="Times New Roman" w:cs="Times New Roman"/>
            <w:sz w:val="24"/>
            <w:szCs w:val="24"/>
          </w:rPr>
          <w:t xml:space="preserve"> </w:t>
        </w:r>
      </w:ins>
      <w:r w:rsidR="00D44ED4">
        <w:rPr>
          <w:rFonts w:ascii="Times New Roman" w:hAnsi="Times New Roman" w:cs="Times New Roman"/>
          <w:sz w:val="24"/>
          <w:szCs w:val="24"/>
        </w:rPr>
        <w:t>comfor</w:t>
      </w:r>
      <w:ins w:id="1656" w:author="JJ" w:date="2023-06-20T12:53:00Z">
        <w:r w:rsidR="00583F1B">
          <w:rPr>
            <w:rFonts w:ascii="Times New Roman" w:hAnsi="Times New Roman" w:cs="Times New Roman"/>
            <w:sz w:val="24"/>
            <w:szCs w:val="24"/>
          </w:rPr>
          <w:t xml:space="preserve">t in measuring </w:t>
        </w:r>
      </w:ins>
      <w:ins w:id="1657" w:author="JJ" w:date="2023-06-21T09:17:00Z">
        <w:r w:rsidR="008B382B">
          <w:rPr>
            <w:rFonts w:ascii="Times New Roman" w:hAnsi="Times New Roman" w:cs="Times New Roman"/>
            <w:sz w:val="24"/>
            <w:szCs w:val="24"/>
          </w:rPr>
          <w:t>how their</w:t>
        </w:r>
      </w:ins>
      <w:ins w:id="1658" w:author="JJ" w:date="2023-06-20T12:53:00Z">
        <w:r w:rsidR="00583F1B">
          <w:rPr>
            <w:rFonts w:ascii="Times New Roman" w:hAnsi="Times New Roman" w:cs="Times New Roman"/>
            <w:sz w:val="24"/>
            <w:szCs w:val="24"/>
          </w:rPr>
          <w:t xml:space="preserve"> actions </w:t>
        </w:r>
      </w:ins>
      <w:ins w:id="1659" w:author="JJ" w:date="2023-06-21T09:17:00Z">
        <w:r w:rsidR="008B382B">
          <w:rPr>
            <w:rFonts w:ascii="Times New Roman" w:hAnsi="Times New Roman" w:cs="Times New Roman"/>
            <w:sz w:val="24"/>
            <w:szCs w:val="24"/>
          </w:rPr>
          <w:t xml:space="preserve">stacked up </w:t>
        </w:r>
      </w:ins>
      <w:ins w:id="1660" w:author="JJ" w:date="2023-06-20T12:53:00Z">
        <w:r w:rsidR="00583F1B">
          <w:rPr>
            <w:rFonts w:ascii="Times New Roman" w:hAnsi="Times New Roman" w:cs="Times New Roman"/>
            <w:sz w:val="24"/>
            <w:szCs w:val="24"/>
          </w:rPr>
          <w:t>against the</w:t>
        </w:r>
      </w:ins>
      <w:del w:id="1661" w:author="JJ" w:date="2023-06-20T12:53:00Z">
        <w:r w:rsidR="00D44ED4" w:rsidDel="00583F1B">
          <w:rPr>
            <w:rFonts w:ascii="Times New Roman" w:hAnsi="Times New Roman" w:cs="Times New Roman"/>
            <w:sz w:val="24"/>
            <w:szCs w:val="24"/>
          </w:rPr>
          <w:delText>t in the</w:delText>
        </w:r>
      </w:del>
      <w:r w:rsidR="00D44ED4">
        <w:rPr>
          <w:rFonts w:ascii="Times New Roman" w:hAnsi="Times New Roman" w:cs="Times New Roman"/>
          <w:sz w:val="24"/>
          <w:szCs w:val="24"/>
        </w:rPr>
        <w:t xml:space="preserve"> </w:t>
      </w:r>
      <w:ins w:id="1662" w:author="JJ" w:date="2023-06-21T09:17:00Z">
        <w:r w:rsidR="008B382B">
          <w:rPr>
            <w:rFonts w:ascii="Times New Roman" w:hAnsi="Times New Roman" w:cs="Times New Roman"/>
            <w:sz w:val="24"/>
            <w:szCs w:val="24"/>
          </w:rPr>
          <w:t>old t</w:t>
        </w:r>
      </w:ins>
      <w:ins w:id="1663" w:author="JJ" w:date="2023-06-20T12:47:00Z">
        <w:r w:rsidR="0096167B">
          <w:rPr>
            <w:rFonts w:ascii="Times New Roman" w:hAnsi="Times New Roman" w:cs="Times New Roman"/>
            <w:sz w:val="24"/>
            <w:szCs w:val="24"/>
          </w:rPr>
          <w:t xml:space="preserve">ried-and-tested decision-making </w:t>
        </w:r>
      </w:ins>
      <w:del w:id="1664" w:author="JJ" w:date="2023-06-20T12:47:00Z">
        <w:r w:rsidR="004C18B6" w:rsidDel="0096167B">
          <w:rPr>
            <w:rFonts w:ascii="Times New Roman" w:hAnsi="Times New Roman" w:cs="Times New Roman"/>
            <w:sz w:val="24"/>
            <w:szCs w:val="24"/>
          </w:rPr>
          <w:delText xml:space="preserve">tidy </w:delText>
        </w:r>
      </w:del>
      <w:r w:rsidR="004C18B6">
        <w:rPr>
          <w:rFonts w:ascii="Times New Roman" w:hAnsi="Times New Roman" w:cs="Times New Roman"/>
          <w:sz w:val="24"/>
          <w:szCs w:val="24"/>
        </w:rPr>
        <w:t>models. The</w:t>
      </w:r>
      <w:r w:rsidR="00517665">
        <w:rPr>
          <w:rFonts w:ascii="Times New Roman" w:hAnsi="Times New Roman" w:cs="Times New Roman"/>
          <w:sz w:val="24"/>
          <w:szCs w:val="24"/>
        </w:rPr>
        <w:t xml:space="preserve"> ontological world is </w:t>
      </w:r>
      <w:r w:rsidR="00517665">
        <w:rPr>
          <w:rFonts w:ascii="Times New Roman" w:hAnsi="Times New Roman" w:cs="Times New Roman"/>
          <w:sz w:val="24"/>
          <w:szCs w:val="24"/>
        </w:rPr>
        <w:lastRenderedPageBreak/>
        <w:t xml:space="preserve">entering </w:t>
      </w:r>
      <w:r w:rsidR="00CF349B">
        <w:rPr>
          <w:rFonts w:ascii="Times New Roman" w:hAnsi="Times New Roman" w:cs="Times New Roman"/>
          <w:sz w:val="24"/>
          <w:szCs w:val="24"/>
        </w:rPr>
        <w:t xml:space="preserve">a place </w:t>
      </w:r>
      <w:r w:rsidR="00AE5808">
        <w:rPr>
          <w:rFonts w:ascii="Times New Roman" w:hAnsi="Times New Roman" w:cs="Times New Roman"/>
          <w:sz w:val="24"/>
          <w:szCs w:val="24"/>
        </w:rPr>
        <w:t xml:space="preserve">where contradicting notions can be </w:t>
      </w:r>
      <w:r w:rsidR="00CF349B">
        <w:rPr>
          <w:rFonts w:ascii="Times New Roman" w:hAnsi="Times New Roman" w:cs="Times New Roman"/>
          <w:sz w:val="24"/>
          <w:szCs w:val="24"/>
        </w:rPr>
        <w:t>placed</w:t>
      </w:r>
      <w:r w:rsidR="00AE5808">
        <w:rPr>
          <w:rFonts w:ascii="Times New Roman" w:hAnsi="Times New Roman" w:cs="Times New Roman"/>
          <w:sz w:val="24"/>
          <w:szCs w:val="24"/>
        </w:rPr>
        <w:t xml:space="preserve"> together. Myths</w:t>
      </w:r>
      <w:ins w:id="1665" w:author="JJ" w:date="2023-06-21T09:18:00Z">
        <w:r w:rsidR="008B382B">
          <w:rPr>
            <w:rFonts w:ascii="Times New Roman" w:hAnsi="Times New Roman" w:cs="Times New Roman"/>
            <w:sz w:val="24"/>
            <w:szCs w:val="24"/>
          </w:rPr>
          <w:t xml:space="preserve"> around rational decision-making,</w:t>
        </w:r>
      </w:ins>
      <w:r w:rsidR="00AE5808">
        <w:rPr>
          <w:rFonts w:ascii="Times New Roman" w:hAnsi="Times New Roman" w:cs="Times New Roman"/>
          <w:sz w:val="24"/>
          <w:szCs w:val="24"/>
        </w:rPr>
        <w:t xml:space="preserve"> </w:t>
      </w:r>
      <w:del w:id="1666" w:author="JJ" w:date="2023-06-21T09:18:00Z">
        <w:r w:rsidR="00AE5808" w:rsidDel="008B382B">
          <w:rPr>
            <w:rFonts w:ascii="Times New Roman" w:hAnsi="Times New Roman" w:cs="Times New Roman"/>
            <w:sz w:val="24"/>
            <w:szCs w:val="24"/>
          </w:rPr>
          <w:delText xml:space="preserve">that </w:delText>
        </w:r>
      </w:del>
      <w:ins w:id="1667" w:author="JJ" w:date="2023-06-21T09:18:00Z">
        <w:r w:rsidR="008B382B">
          <w:rPr>
            <w:rFonts w:ascii="Times New Roman" w:hAnsi="Times New Roman" w:cs="Times New Roman"/>
            <w:sz w:val="24"/>
            <w:szCs w:val="24"/>
          </w:rPr>
          <w:t xml:space="preserve">which </w:t>
        </w:r>
      </w:ins>
      <w:ins w:id="1668" w:author="JJ" w:date="2023-06-20T12:54:00Z">
        <w:r w:rsidR="00583F1B">
          <w:rPr>
            <w:rFonts w:ascii="Times New Roman" w:hAnsi="Times New Roman" w:cs="Times New Roman"/>
            <w:sz w:val="24"/>
            <w:szCs w:val="24"/>
          </w:rPr>
          <w:t xml:space="preserve">suggest we </w:t>
        </w:r>
      </w:ins>
      <w:ins w:id="1669" w:author="JJ" w:date="2023-06-21T09:18:00Z">
        <w:r w:rsidR="008B382B">
          <w:rPr>
            <w:rFonts w:ascii="Times New Roman" w:hAnsi="Times New Roman" w:cs="Times New Roman"/>
            <w:sz w:val="24"/>
            <w:szCs w:val="24"/>
          </w:rPr>
          <w:t>choose</w:t>
        </w:r>
      </w:ins>
      <w:ins w:id="1670" w:author="JJ" w:date="2023-06-21T09:17:00Z">
        <w:r w:rsidR="008B382B">
          <w:rPr>
            <w:rFonts w:ascii="Times New Roman" w:hAnsi="Times New Roman" w:cs="Times New Roman"/>
            <w:sz w:val="24"/>
            <w:szCs w:val="24"/>
          </w:rPr>
          <w:t xml:space="preserve"> from two sides of a fa</w:t>
        </w:r>
      </w:ins>
      <w:ins w:id="1671" w:author="JJ" w:date="2023-06-21T09:18:00Z">
        <w:r w:rsidR="008B382B">
          <w:rPr>
            <w:rFonts w:ascii="Times New Roman" w:hAnsi="Times New Roman" w:cs="Times New Roman"/>
            <w:sz w:val="24"/>
            <w:szCs w:val="24"/>
          </w:rPr>
          <w:t xml:space="preserve">lse dichotomy, </w:t>
        </w:r>
      </w:ins>
      <w:del w:id="1672" w:author="JJ" w:date="2023-06-21T09:17:00Z">
        <w:r w:rsidR="00DE32C0" w:rsidDel="008B382B">
          <w:rPr>
            <w:rFonts w:ascii="Times New Roman" w:hAnsi="Times New Roman" w:cs="Times New Roman"/>
            <w:sz w:val="24"/>
            <w:szCs w:val="24"/>
          </w:rPr>
          <w:delText xml:space="preserve">choose sides are </w:delText>
        </w:r>
      </w:del>
      <w:del w:id="1673" w:author="JJ" w:date="2023-06-20T12:54:00Z">
        <w:r w:rsidR="00DE32C0" w:rsidDel="00583F1B">
          <w:rPr>
            <w:rFonts w:ascii="Times New Roman" w:hAnsi="Times New Roman" w:cs="Times New Roman"/>
            <w:sz w:val="24"/>
            <w:szCs w:val="24"/>
          </w:rPr>
          <w:delText xml:space="preserve">bounding </w:delText>
        </w:r>
      </w:del>
      <w:ins w:id="1674" w:author="JJ" w:date="2023-06-20T12:54:00Z">
        <w:r w:rsidR="00583F1B">
          <w:rPr>
            <w:rFonts w:ascii="Times New Roman" w:hAnsi="Times New Roman" w:cs="Times New Roman"/>
            <w:sz w:val="24"/>
            <w:szCs w:val="24"/>
          </w:rPr>
          <w:t>forc</w:t>
        </w:r>
      </w:ins>
      <w:ins w:id="1675" w:author="JJ" w:date="2023-06-21T09:17:00Z">
        <w:r w:rsidR="008B382B">
          <w:rPr>
            <w:rFonts w:ascii="Times New Roman" w:hAnsi="Times New Roman" w:cs="Times New Roman"/>
            <w:sz w:val="24"/>
            <w:szCs w:val="24"/>
          </w:rPr>
          <w:t xml:space="preserve">e </w:t>
        </w:r>
      </w:ins>
      <w:ins w:id="1676" w:author="Susan" w:date="2023-06-21T16:57:00Z">
        <w:r w:rsidR="007054C8">
          <w:rPr>
            <w:rFonts w:ascii="Times New Roman" w:hAnsi="Times New Roman" w:cs="Times New Roman"/>
            <w:sz w:val="24"/>
            <w:szCs w:val="24"/>
          </w:rPr>
          <w:t>people</w:t>
        </w:r>
      </w:ins>
      <w:del w:id="1677" w:author="Susan" w:date="2023-06-21T16:57:00Z">
        <w:r w:rsidR="00DE32C0" w:rsidDel="007054C8">
          <w:rPr>
            <w:rFonts w:ascii="Times New Roman" w:hAnsi="Times New Roman" w:cs="Times New Roman"/>
            <w:sz w:val="24"/>
            <w:szCs w:val="24"/>
          </w:rPr>
          <w:delText>us</w:delText>
        </w:r>
      </w:del>
      <w:r w:rsidR="00DE32C0">
        <w:rPr>
          <w:rFonts w:ascii="Times New Roman" w:hAnsi="Times New Roman" w:cs="Times New Roman"/>
          <w:sz w:val="24"/>
          <w:szCs w:val="24"/>
        </w:rPr>
        <w:t xml:space="preserve"> </w:t>
      </w:r>
      <w:ins w:id="1678" w:author="JJ" w:date="2023-06-21T09:17:00Z">
        <w:r w:rsidR="008B382B">
          <w:rPr>
            <w:rFonts w:ascii="Times New Roman" w:hAnsi="Times New Roman" w:cs="Times New Roman"/>
            <w:sz w:val="24"/>
            <w:szCs w:val="24"/>
          </w:rPr>
          <w:t>into a false position</w:t>
        </w:r>
      </w:ins>
      <w:ins w:id="1679" w:author="Susan" w:date="2023-06-21T16:57:00Z">
        <w:r w:rsidR="007054C8">
          <w:rPr>
            <w:rFonts w:ascii="Times New Roman" w:hAnsi="Times New Roman" w:cs="Times New Roman"/>
            <w:sz w:val="24"/>
            <w:szCs w:val="24"/>
          </w:rPr>
          <w:t>,</w:t>
        </w:r>
      </w:ins>
      <w:ins w:id="1680" w:author="JJ" w:date="2023-06-21T09:17:00Z">
        <w:del w:id="1681" w:author="Susan" w:date="2023-06-21T16:57:00Z">
          <w:r w:rsidR="008B382B" w:rsidDel="007054C8">
            <w:rPr>
              <w:rFonts w:ascii="Times New Roman" w:hAnsi="Times New Roman" w:cs="Times New Roman"/>
              <w:sz w:val="24"/>
              <w:szCs w:val="24"/>
            </w:rPr>
            <w:delText>,</w:delText>
          </w:r>
        </w:del>
        <w:r w:rsidR="008B382B">
          <w:rPr>
            <w:rFonts w:ascii="Times New Roman" w:hAnsi="Times New Roman" w:cs="Times New Roman"/>
            <w:sz w:val="24"/>
            <w:szCs w:val="24"/>
          </w:rPr>
          <w:t xml:space="preserve"> where </w:t>
        </w:r>
      </w:ins>
      <w:ins w:id="1682" w:author="Susan" w:date="2023-06-21T16:57:00Z">
        <w:r w:rsidR="007054C8">
          <w:rPr>
            <w:rFonts w:ascii="Times New Roman" w:hAnsi="Times New Roman" w:cs="Times New Roman"/>
            <w:sz w:val="24"/>
            <w:szCs w:val="24"/>
          </w:rPr>
          <w:t>they inevitably</w:t>
        </w:r>
      </w:ins>
      <w:ins w:id="1683" w:author="JJ" w:date="2023-06-21T09:17:00Z">
        <w:del w:id="1684" w:author="Susan" w:date="2023-06-21T16:57:00Z">
          <w:r w:rsidR="008B382B" w:rsidDel="007054C8">
            <w:rPr>
              <w:rFonts w:ascii="Times New Roman" w:hAnsi="Times New Roman" w:cs="Times New Roman"/>
              <w:sz w:val="24"/>
              <w:szCs w:val="24"/>
            </w:rPr>
            <w:delText>we must</w:delText>
          </w:r>
        </w:del>
      </w:ins>
      <w:del w:id="1685" w:author="JJ" w:date="2023-06-21T09:17:00Z">
        <w:r w:rsidR="00DE32C0" w:rsidDel="008B382B">
          <w:rPr>
            <w:rFonts w:ascii="Times New Roman" w:hAnsi="Times New Roman" w:cs="Times New Roman"/>
            <w:sz w:val="24"/>
            <w:szCs w:val="24"/>
          </w:rPr>
          <w:delText>to</w:delText>
        </w:r>
      </w:del>
      <w:r w:rsidR="00DE32C0">
        <w:rPr>
          <w:rFonts w:ascii="Times New Roman" w:hAnsi="Times New Roman" w:cs="Times New Roman"/>
          <w:sz w:val="24"/>
          <w:szCs w:val="24"/>
        </w:rPr>
        <w:t xml:space="preserve"> continue to be </w:t>
      </w:r>
      <w:r w:rsidR="007F6CAD">
        <w:rPr>
          <w:rFonts w:ascii="Times New Roman" w:hAnsi="Times New Roman" w:cs="Times New Roman"/>
          <w:sz w:val="24"/>
          <w:szCs w:val="24"/>
        </w:rPr>
        <w:t>disappointed</w:t>
      </w:r>
      <w:r w:rsidR="0059553E">
        <w:rPr>
          <w:rFonts w:ascii="Times New Roman" w:hAnsi="Times New Roman" w:cs="Times New Roman"/>
          <w:sz w:val="24"/>
          <w:szCs w:val="24"/>
        </w:rPr>
        <w:t xml:space="preserve"> </w:t>
      </w:r>
      <w:del w:id="1686" w:author="JJ" w:date="2023-06-21T09:18:00Z">
        <w:r w:rsidR="007F6CAD" w:rsidDel="008B382B">
          <w:rPr>
            <w:rFonts w:ascii="Times New Roman" w:hAnsi="Times New Roman" w:cs="Times New Roman"/>
            <w:sz w:val="24"/>
            <w:szCs w:val="24"/>
          </w:rPr>
          <w:delText>with</w:delText>
        </w:r>
        <w:r w:rsidR="0059553E" w:rsidDel="008B382B">
          <w:rPr>
            <w:rFonts w:ascii="Times New Roman" w:hAnsi="Times New Roman" w:cs="Times New Roman"/>
            <w:sz w:val="24"/>
            <w:szCs w:val="24"/>
          </w:rPr>
          <w:delText xml:space="preserve"> </w:delText>
        </w:r>
      </w:del>
      <w:ins w:id="1687" w:author="JJ" w:date="2023-06-21T09:18:00Z">
        <w:r w:rsidR="008B382B">
          <w:rPr>
            <w:rFonts w:ascii="Times New Roman" w:hAnsi="Times New Roman" w:cs="Times New Roman"/>
            <w:sz w:val="24"/>
            <w:szCs w:val="24"/>
          </w:rPr>
          <w:t xml:space="preserve">by </w:t>
        </w:r>
      </w:ins>
      <w:r w:rsidR="0059553E">
        <w:rPr>
          <w:rFonts w:ascii="Times New Roman" w:hAnsi="Times New Roman" w:cs="Times New Roman"/>
          <w:sz w:val="24"/>
          <w:szCs w:val="24"/>
        </w:rPr>
        <w:t xml:space="preserve">decisions from </w:t>
      </w:r>
      <w:r w:rsidR="007F6CAD">
        <w:rPr>
          <w:rFonts w:ascii="Times New Roman" w:hAnsi="Times New Roman" w:cs="Times New Roman"/>
          <w:sz w:val="24"/>
          <w:szCs w:val="24"/>
        </w:rPr>
        <w:t>policymakers</w:t>
      </w:r>
      <w:ins w:id="1688" w:author="JJ" w:date="2023-06-21T09:18:00Z">
        <w:r w:rsidR="008B382B">
          <w:rPr>
            <w:rFonts w:ascii="Times New Roman" w:hAnsi="Times New Roman" w:cs="Times New Roman"/>
            <w:sz w:val="24"/>
            <w:szCs w:val="24"/>
          </w:rPr>
          <w:t xml:space="preserve">. This can </w:t>
        </w:r>
      </w:ins>
      <w:del w:id="1689" w:author="JJ" w:date="2023-06-20T12:54:00Z">
        <w:r w:rsidR="0059553E" w:rsidDel="00583F1B">
          <w:rPr>
            <w:rFonts w:ascii="Times New Roman" w:hAnsi="Times New Roman" w:cs="Times New Roman"/>
            <w:sz w:val="24"/>
            <w:szCs w:val="24"/>
          </w:rPr>
          <w:delText xml:space="preserve"> and implementers </w:delText>
        </w:r>
      </w:del>
      <w:del w:id="1690" w:author="JJ" w:date="2023-06-21T09:18:00Z">
        <w:r w:rsidR="0059553E" w:rsidDel="008B382B">
          <w:rPr>
            <w:rFonts w:ascii="Times New Roman" w:hAnsi="Times New Roman" w:cs="Times New Roman"/>
            <w:sz w:val="24"/>
            <w:szCs w:val="24"/>
          </w:rPr>
          <w:delText xml:space="preserve">and will </w:delText>
        </w:r>
      </w:del>
      <w:r w:rsidR="0059553E">
        <w:rPr>
          <w:rFonts w:ascii="Times New Roman" w:hAnsi="Times New Roman" w:cs="Times New Roman"/>
          <w:sz w:val="24"/>
          <w:szCs w:val="24"/>
        </w:rPr>
        <w:t>only</w:t>
      </w:r>
      <w:ins w:id="1691" w:author="JJ" w:date="2023-06-21T09:18:00Z">
        <w:r w:rsidR="008B382B">
          <w:rPr>
            <w:rFonts w:ascii="Times New Roman" w:hAnsi="Times New Roman" w:cs="Times New Roman"/>
            <w:sz w:val="24"/>
            <w:szCs w:val="24"/>
          </w:rPr>
          <w:t xml:space="preserve"> serve to</w:t>
        </w:r>
      </w:ins>
      <w:r w:rsidR="0059553E">
        <w:rPr>
          <w:rFonts w:ascii="Times New Roman" w:hAnsi="Times New Roman" w:cs="Times New Roman"/>
          <w:sz w:val="24"/>
          <w:szCs w:val="24"/>
        </w:rPr>
        <w:t xml:space="preserve"> continue to </w:t>
      </w:r>
      <w:r w:rsidR="00A06674">
        <w:rPr>
          <w:rFonts w:ascii="Times New Roman" w:hAnsi="Times New Roman" w:cs="Times New Roman"/>
          <w:sz w:val="24"/>
          <w:szCs w:val="24"/>
        </w:rPr>
        <w:t xml:space="preserve">deepen the </w:t>
      </w:r>
      <w:r w:rsidR="007F6CAD">
        <w:rPr>
          <w:rFonts w:ascii="Times New Roman" w:hAnsi="Times New Roman" w:cs="Times New Roman"/>
          <w:sz w:val="24"/>
          <w:szCs w:val="24"/>
        </w:rPr>
        <w:t>governance</w:t>
      </w:r>
      <w:r w:rsidR="00A06674">
        <w:rPr>
          <w:rFonts w:ascii="Times New Roman" w:hAnsi="Times New Roman" w:cs="Times New Roman"/>
          <w:sz w:val="24"/>
          <w:szCs w:val="24"/>
        </w:rPr>
        <w:t xml:space="preserve"> crisis the world is experiencing. </w:t>
      </w:r>
      <w:r w:rsidR="00BF7188">
        <w:rPr>
          <w:rFonts w:ascii="Times New Roman" w:hAnsi="Times New Roman" w:cs="Times New Roman"/>
          <w:sz w:val="24"/>
          <w:szCs w:val="24"/>
        </w:rPr>
        <w:t xml:space="preserve">This </w:t>
      </w:r>
      <w:r w:rsidR="00CF3E11">
        <w:rPr>
          <w:rFonts w:ascii="Times New Roman" w:hAnsi="Times New Roman" w:cs="Times New Roman"/>
          <w:sz w:val="24"/>
          <w:szCs w:val="24"/>
        </w:rPr>
        <w:t xml:space="preserve">paper has </w:t>
      </w:r>
      <w:del w:id="1692" w:author="JJ" w:date="2023-06-20T12:55:00Z">
        <w:r w:rsidR="00CF3E11" w:rsidDel="00583F1B">
          <w:rPr>
            <w:rFonts w:ascii="Times New Roman" w:hAnsi="Times New Roman" w:cs="Times New Roman"/>
            <w:sz w:val="24"/>
            <w:szCs w:val="24"/>
          </w:rPr>
          <w:delText xml:space="preserve">suggested </w:delText>
        </w:r>
      </w:del>
      <w:ins w:id="1693" w:author="JJ" w:date="2023-06-20T12:55:00Z">
        <w:r w:rsidR="00583F1B">
          <w:rPr>
            <w:rFonts w:ascii="Times New Roman" w:hAnsi="Times New Roman" w:cs="Times New Roman"/>
            <w:sz w:val="24"/>
            <w:szCs w:val="24"/>
          </w:rPr>
          <w:t xml:space="preserve">highlighted </w:t>
        </w:r>
      </w:ins>
      <w:r w:rsidR="00CF3E11">
        <w:rPr>
          <w:rFonts w:ascii="Times New Roman" w:hAnsi="Times New Roman" w:cs="Times New Roman"/>
          <w:sz w:val="24"/>
          <w:szCs w:val="24"/>
        </w:rPr>
        <w:t>ten myths</w:t>
      </w:r>
      <w:ins w:id="1694" w:author="JJ" w:date="2023-06-20T12:55:00Z">
        <w:r w:rsidR="00583F1B">
          <w:rPr>
            <w:rFonts w:ascii="Times New Roman" w:hAnsi="Times New Roman" w:cs="Times New Roman"/>
            <w:sz w:val="24"/>
            <w:szCs w:val="24"/>
          </w:rPr>
          <w:t xml:space="preserve"> that surfaced in the Israeli State Comptroller’s reports into </w:t>
        </w:r>
      </w:ins>
      <w:ins w:id="1695" w:author="JJ" w:date="2023-06-21T09:19:00Z">
        <w:r w:rsidR="008B382B">
          <w:rPr>
            <w:rFonts w:ascii="Times New Roman" w:hAnsi="Times New Roman" w:cs="Times New Roman"/>
            <w:sz w:val="24"/>
            <w:szCs w:val="24"/>
          </w:rPr>
          <w:t xml:space="preserve">his </w:t>
        </w:r>
      </w:ins>
      <w:ins w:id="1696" w:author="JJ" w:date="2023-06-20T12:55:00Z">
        <w:r w:rsidR="00583F1B">
          <w:rPr>
            <w:rFonts w:ascii="Times New Roman" w:hAnsi="Times New Roman" w:cs="Times New Roman"/>
            <w:sz w:val="24"/>
            <w:szCs w:val="24"/>
          </w:rPr>
          <w:t>government’s pandemic response</w:t>
        </w:r>
      </w:ins>
      <w:r w:rsidR="00CF3E11">
        <w:rPr>
          <w:rFonts w:ascii="Times New Roman" w:hAnsi="Times New Roman" w:cs="Times New Roman"/>
          <w:sz w:val="24"/>
          <w:szCs w:val="24"/>
        </w:rPr>
        <w:t xml:space="preserve">. Expanding </w:t>
      </w:r>
      <w:del w:id="1697" w:author="JJ" w:date="2023-06-21T09:19:00Z">
        <w:r w:rsidR="00CF3E11" w:rsidDel="008B382B">
          <w:rPr>
            <w:rFonts w:ascii="Times New Roman" w:hAnsi="Times New Roman" w:cs="Times New Roman"/>
            <w:sz w:val="24"/>
            <w:szCs w:val="24"/>
          </w:rPr>
          <w:delText xml:space="preserve">the </w:delText>
        </w:r>
      </w:del>
      <w:ins w:id="1698" w:author="JJ" w:date="2023-06-21T09:19:00Z">
        <w:r w:rsidR="008B382B">
          <w:rPr>
            <w:rFonts w:ascii="Times New Roman" w:hAnsi="Times New Roman" w:cs="Times New Roman"/>
            <w:sz w:val="24"/>
            <w:szCs w:val="24"/>
          </w:rPr>
          <w:t xml:space="preserve">this </w:t>
        </w:r>
      </w:ins>
      <w:r w:rsidR="00CF3E11">
        <w:rPr>
          <w:rFonts w:ascii="Times New Roman" w:hAnsi="Times New Roman" w:cs="Times New Roman"/>
          <w:sz w:val="24"/>
          <w:szCs w:val="24"/>
        </w:rPr>
        <w:t xml:space="preserve">research </w:t>
      </w:r>
      <w:ins w:id="1699" w:author="JJ" w:date="2023-06-21T09:19:00Z">
        <w:r w:rsidR="008B382B">
          <w:rPr>
            <w:rFonts w:ascii="Times New Roman" w:hAnsi="Times New Roman" w:cs="Times New Roman"/>
            <w:sz w:val="24"/>
            <w:szCs w:val="24"/>
          </w:rPr>
          <w:t xml:space="preserve">to other countries </w:t>
        </w:r>
      </w:ins>
      <w:r w:rsidR="00CF3E11">
        <w:rPr>
          <w:rFonts w:ascii="Times New Roman" w:hAnsi="Times New Roman" w:cs="Times New Roman"/>
          <w:sz w:val="24"/>
          <w:szCs w:val="24"/>
        </w:rPr>
        <w:t xml:space="preserve">can </w:t>
      </w:r>
      <w:del w:id="1700" w:author="JJ" w:date="2023-06-20T12:55:00Z">
        <w:r w:rsidR="00CF3E11" w:rsidDel="00583F1B">
          <w:rPr>
            <w:rFonts w:ascii="Times New Roman" w:hAnsi="Times New Roman" w:cs="Times New Roman"/>
            <w:sz w:val="24"/>
            <w:szCs w:val="24"/>
          </w:rPr>
          <w:delText xml:space="preserve">form </w:delText>
        </w:r>
      </w:del>
      <w:ins w:id="1701" w:author="JJ" w:date="2023-06-20T12:55:00Z">
        <w:r w:rsidR="00583F1B">
          <w:rPr>
            <w:rFonts w:ascii="Times New Roman" w:hAnsi="Times New Roman" w:cs="Times New Roman"/>
            <w:sz w:val="24"/>
            <w:szCs w:val="24"/>
          </w:rPr>
          <w:t xml:space="preserve">help identify </w:t>
        </w:r>
      </w:ins>
      <w:r w:rsidR="00CF3E11">
        <w:rPr>
          <w:rFonts w:ascii="Times New Roman" w:hAnsi="Times New Roman" w:cs="Times New Roman"/>
          <w:sz w:val="24"/>
          <w:szCs w:val="24"/>
        </w:rPr>
        <w:t>other</w:t>
      </w:r>
      <w:ins w:id="1702" w:author="JJ" w:date="2023-06-21T09:19:00Z">
        <w:r w:rsidR="008B382B">
          <w:rPr>
            <w:rFonts w:ascii="Times New Roman" w:hAnsi="Times New Roman" w:cs="Times New Roman"/>
            <w:sz w:val="24"/>
            <w:szCs w:val="24"/>
          </w:rPr>
          <w:t xml:space="preserve"> myths</w:t>
        </w:r>
      </w:ins>
      <w:del w:id="1703" w:author="JJ" w:date="2023-06-21T09:19:00Z">
        <w:r w:rsidR="00CF3E11" w:rsidDel="008B382B">
          <w:rPr>
            <w:rFonts w:ascii="Times New Roman" w:hAnsi="Times New Roman" w:cs="Times New Roman"/>
            <w:sz w:val="24"/>
            <w:szCs w:val="24"/>
          </w:rPr>
          <w:delText>s</w:delText>
        </w:r>
      </w:del>
      <w:r w:rsidR="00973264">
        <w:rPr>
          <w:rFonts w:ascii="Times New Roman" w:hAnsi="Times New Roman" w:cs="Times New Roman"/>
          <w:sz w:val="24"/>
          <w:szCs w:val="24"/>
        </w:rPr>
        <w:t xml:space="preserve">. </w:t>
      </w:r>
      <w:ins w:id="1704" w:author="JJ" w:date="2023-06-21T09:19:00Z">
        <w:r w:rsidR="008B382B">
          <w:rPr>
            <w:rFonts w:ascii="Times New Roman" w:hAnsi="Times New Roman" w:cs="Times New Roman"/>
            <w:sz w:val="24"/>
            <w:szCs w:val="24"/>
          </w:rPr>
          <w:t xml:space="preserve">These </w:t>
        </w:r>
      </w:ins>
      <w:del w:id="1705" w:author="JJ" w:date="2023-06-21T09:19:00Z">
        <w:r w:rsidR="00973264" w:rsidDel="008B382B">
          <w:rPr>
            <w:rFonts w:ascii="Times New Roman" w:hAnsi="Times New Roman" w:cs="Times New Roman"/>
            <w:sz w:val="24"/>
            <w:szCs w:val="24"/>
          </w:rPr>
          <w:delText xml:space="preserve">All </w:delText>
        </w:r>
      </w:del>
      <w:del w:id="1706" w:author="JJ" w:date="2023-06-20T12:55:00Z">
        <w:r w:rsidR="00374EB2" w:rsidDel="00583F1B">
          <w:rPr>
            <w:rFonts w:ascii="Times New Roman" w:hAnsi="Times New Roman" w:cs="Times New Roman"/>
            <w:sz w:val="24"/>
            <w:szCs w:val="24"/>
          </w:rPr>
          <w:delText xml:space="preserve">seek one new </w:delText>
        </w:r>
        <w:r w:rsidR="00973264" w:rsidDel="00583F1B">
          <w:rPr>
            <w:rFonts w:ascii="Times New Roman" w:hAnsi="Times New Roman" w:cs="Times New Roman"/>
            <w:sz w:val="24"/>
            <w:szCs w:val="24"/>
          </w:rPr>
          <w:delText>assumption</w:delText>
        </w:r>
        <w:r w:rsidR="00374EB2" w:rsidDel="00583F1B">
          <w:rPr>
            <w:rFonts w:ascii="Times New Roman" w:hAnsi="Times New Roman" w:cs="Times New Roman"/>
            <w:sz w:val="24"/>
            <w:szCs w:val="24"/>
          </w:rPr>
          <w:delText xml:space="preserve"> that asks</w:delText>
        </w:r>
        <w:r w:rsidR="00973264" w:rsidDel="00583F1B">
          <w:rPr>
            <w:rFonts w:ascii="Times New Roman" w:hAnsi="Times New Roman" w:cs="Times New Roman"/>
            <w:sz w:val="24"/>
            <w:szCs w:val="24"/>
          </w:rPr>
          <w:delText xml:space="preserve">: </w:delText>
        </w:r>
        <w:r w:rsidR="007F6CAD" w:rsidDel="00583F1B">
          <w:rPr>
            <w:rFonts w:ascii="Times New Roman" w:hAnsi="Times New Roman" w:cs="Times New Roman"/>
            <w:sz w:val="24"/>
            <w:szCs w:val="24"/>
          </w:rPr>
          <w:delText>If i</w:delText>
        </w:r>
      </w:del>
      <w:ins w:id="1707" w:author="JJ" w:date="2023-06-20T12:55:00Z">
        <w:r w:rsidR="00583F1B">
          <w:rPr>
            <w:rFonts w:ascii="Times New Roman" w:hAnsi="Times New Roman" w:cs="Times New Roman"/>
            <w:sz w:val="24"/>
            <w:szCs w:val="24"/>
          </w:rPr>
          <w:t xml:space="preserve">beg the question </w:t>
        </w:r>
      </w:ins>
      <w:ins w:id="1708" w:author="JJ" w:date="2023-06-20T12:56:00Z">
        <w:r w:rsidR="00583F1B">
          <w:rPr>
            <w:rFonts w:ascii="Times New Roman" w:hAnsi="Times New Roman" w:cs="Times New Roman"/>
            <w:sz w:val="24"/>
            <w:szCs w:val="24"/>
          </w:rPr>
          <w:t xml:space="preserve">of </w:t>
        </w:r>
      </w:ins>
      <w:ins w:id="1709" w:author="JJ" w:date="2023-06-21T09:19:00Z">
        <w:r w:rsidR="008B382B">
          <w:rPr>
            <w:rFonts w:ascii="Times New Roman" w:hAnsi="Times New Roman" w:cs="Times New Roman"/>
            <w:sz w:val="24"/>
            <w:szCs w:val="24"/>
          </w:rPr>
          <w:t>whether, if</w:t>
        </w:r>
      </w:ins>
      <w:ins w:id="1710" w:author="JJ" w:date="2023-06-20T12:56:00Z">
        <w:r w:rsidR="00583F1B">
          <w:rPr>
            <w:rFonts w:ascii="Times New Roman" w:hAnsi="Times New Roman" w:cs="Times New Roman"/>
            <w:sz w:val="24"/>
            <w:szCs w:val="24"/>
          </w:rPr>
          <w:t xml:space="preserve"> decision-making</w:t>
        </w:r>
      </w:ins>
      <w:del w:id="1711" w:author="JJ" w:date="2023-06-20T12:55:00Z">
        <w:r w:rsidR="007F6CAD" w:rsidDel="00583F1B">
          <w:rPr>
            <w:rFonts w:ascii="Times New Roman" w:hAnsi="Times New Roman" w:cs="Times New Roman"/>
            <w:sz w:val="24"/>
            <w:szCs w:val="24"/>
          </w:rPr>
          <w:delText>t</w:delText>
        </w:r>
      </w:del>
      <w:r w:rsidR="007F6CAD">
        <w:rPr>
          <w:rFonts w:ascii="Times New Roman" w:hAnsi="Times New Roman" w:cs="Times New Roman"/>
          <w:sz w:val="24"/>
          <w:szCs w:val="24"/>
        </w:rPr>
        <w:t xml:space="preserve"> w</w:t>
      </w:r>
      <w:ins w:id="1712" w:author="JJ" w:date="2023-06-20T12:56:00Z">
        <w:r w:rsidR="00583F1B">
          <w:rPr>
            <w:rFonts w:ascii="Times New Roman" w:hAnsi="Times New Roman" w:cs="Times New Roman"/>
            <w:sz w:val="24"/>
            <w:szCs w:val="24"/>
          </w:rPr>
          <w:t xml:space="preserve">as as </w:t>
        </w:r>
      </w:ins>
      <w:del w:id="1713" w:author="JJ" w:date="2023-06-20T12:56:00Z">
        <w:r w:rsidR="007F6CAD" w:rsidDel="00583F1B">
          <w:rPr>
            <w:rFonts w:ascii="Times New Roman" w:hAnsi="Times New Roman" w:cs="Times New Roman"/>
            <w:sz w:val="24"/>
            <w:szCs w:val="24"/>
          </w:rPr>
          <w:delText xml:space="preserve">ere that </w:delText>
        </w:r>
      </w:del>
      <w:r w:rsidR="007F6CAD">
        <w:rPr>
          <w:rFonts w:ascii="Times New Roman" w:hAnsi="Times New Roman" w:cs="Times New Roman"/>
          <w:sz w:val="24"/>
          <w:szCs w:val="24"/>
        </w:rPr>
        <w:t>simple</w:t>
      </w:r>
      <w:ins w:id="1714" w:author="JJ" w:date="2023-06-20T12:56:00Z">
        <w:r w:rsidR="00583F1B">
          <w:rPr>
            <w:rFonts w:ascii="Times New Roman" w:hAnsi="Times New Roman" w:cs="Times New Roman"/>
            <w:sz w:val="24"/>
            <w:szCs w:val="24"/>
          </w:rPr>
          <w:t xml:space="preserve"> as following the heuristics set out by existing, rational, decision-making models</w:t>
        </w:r>
      </w:ins>
      <w:r w:rsidR="007F6CAD">
        <w:rPr>
          <w:rFonts w:ascii="Times New Roman" w:hAnsi="Times New Roman" w:cs="Times New Roman"/>
          <w:sz w:val="24"/>
          <w:szCs w:val="24"/>
        </w:rPr>
        <w:t>, why do</w:t>
      </w:r>
      <w:r w:rsidR="00FD1A7A">
        <w:rPr>
          <w:rFonts w:ascii="Times New Roman" w:hAnsi="Times New Roman" w:cs="Times New Roman"/>
          <w:sz w:val="24"/>
          <w:szCs w:val="24"/>
        </w:rPr>
        <w:t>n’t</w:t>
      </w:r>
      <w:r w:rsidR="007F6CAD">
        <w:rPr>
          <w:rFonts w:ascii="Times New Roman" w:hAnsi="Times New Roman" w:cs="Times New Roman"/>
          <w:sz w:val="24"/>
          <w:szCs w:val="24"/>
        </w:rPr>
        <w:t xml:space="preserve"> </w:t>
      </w:r>
      <w:del w:id="1715" w:author="JJ" w:date="2023-06-20T12:56:00Z">
        <w:r w:rsidR="007F6CAD" w:rsidDel="00583F1B">
          <w:rPr>
            <w:rFonts w:ascii="Times New Roman" w:hAnsi="Times New Roman" w:cs="Times New Roman"/>
            <w:sz w:val="24"/>
            <w:szCs w:val="24"/>
          </w:rPr>
          <w:delText xml:space="preserve">we </w:delText>
        </w:r>
      </w:del>
      <w:ins w:id="1716" w:author="JJ" w:date="2023-06-21T09:19:00Z">
        <w:r w:rsidR="008B382B">
          <w:rPr>
            <w:rFonts w:ascii="Times New Roman" w:hAnsi="Times New Roman" w:cs="Times New Roman"/>
            <w:sz w:val="24"/>
            <w:szCs w:val="24"/>
          </w:rPr>
          <w:t>government policymakers</w:t>
        </w:r>
      </w:ins>
      <w:ins w:id="1717" w:author="JJ" w:date="2023-06-20T12:56:00Z">
        <w:r w:rsidR="00583F1B">
          <w:rPr>
            <w:rFonts w:ascii="Times New Roman" w:hAnsi="Times New Roman" w:cs="Times New Roman"/>
            <w:sz w:val="24"/>
            <w:szCs w:val="24"/>
          </w:rPr>
          <w:t xml:space="preserve"> </w:t>
        </w:r>
      </w:ins>
      <w:r w:rsidR="007F6CAD">
        <w:rPr>
          <w:rFonts w:ascii="Times New Roman" w:hAnsi="Times New Roman" w:cs="Times New Roman"/>
          <w:sz w:val="24"/>
          <w:szCs w:val="24"/>
        </w:rPr>
        <w:t xml:space="preserve">experience more success? </w:t>
      </w:r>
      <w:r w:rsidR="00973264">
        <w:rPr>
          <w:rFonts w:ascii="Times New Roman" w:hAnsi="Times New Roman" w:cs="Times New Roman"/>
          <w:sz w:val="24"/>
          <w:szCs w:val="24"/>
        </w:rPr>
        <w:t xml:space="preserve">If </w:t>
      </w:r>
      <w:ins w:id="1718" w:author="JJ" w:date="2023-06-20T12:57:00Z">
        <w:r w:rsidR="00583F1B">
          <w:rPr>
            <w:rFonts w:ascii="Times New Roman" w:hAnsi="Times New Roman" w:cs="Times New Roman"/>
            <w:sz w:val="24"/>
            <w:szCs w:val="24"/>
          </w:rPr>
          <w:t>“</w:t>
        </w:r>
      </w:ins>
      <w:commentRangeStart w:id="1719"/>
      <w:del w:id="1720" w:author="JJ" w:date="2023-06-20T12:56:00Z">
        <w:r w:rsidR="00973264" w:rsidDel="00583F1B">
          <w:rPr>
            <w:rFonts w:ascii="Times New Roman" w:hAnsi="Times New Roman" w:cs="Times New Roman"/>
            <w:sz w:val="24"/>
            <w:szCs w:val="24"/>
          </w:rPr>
          <w:delText xml:space="preserve">we had </w:delText>
        </w:r>
      </w:del>
      <w:r w:rsidR="007F5297">
        <w:rPr>
          <w:rFonts w:ascii="Times New Roman" w:hAnsi="Times New Roman" w:cs="Times New Roman"/>
          <w:sz w:val="24"/>
          <w:szCs w:val="24"/>
        </w:rPr>
        <w:t>superhero</w:t>
      </w:r>
      <w:commentRangeEnd w:id="1719"/>
      <w:r w:rsidR="007054C8">
        <w:rPr>
          <w:rStyle w:val="CommentReference"/>
        </w:rPr>
        <w:commentReference w:id="1719"/>
      </w:r>
      <w:ins w:id="1723" w:author="JJ" w:date="2023-06-20T12:57:00Z">
        <w:r w:rsidR="00583F1B">
          <w:rPr>
            <w:rFonts w:ascii="Times New Roman" w:hAnsi="Times New Roman" w:cs="Times New Roman"/>
            <w:sz w:val="24"/>
            <w:szCs w:val="24"/>
          </w:rPr>
          <w:t>” decision-makers really existed</w:t>
        </w:r>
      </w:ins>
      <w:del w:id="1724" w:author="JJ" w:date="2023-06-20T12:57:00Z">
        <w:r w:rsidR="007F5297" w:rsidDel="00583F1B">
          <w:rPr>
            <w:rFonts w:ascii="Times New Roman" w:hAnsi="Times New Roman" w:cs="Times New Roman"/>
            <w:sz w:val="24"/>
            <w:szCs w:val="24"/>
          </w:rPr>
          <w:delText>es in real life</w:delText>
        </w:r>
      </w:del>
      <w:r w:rsidR="007F5297">
        <w:rPr>
          <w:rFonts w:ascii="Times New Roman" w:hAnsi="Times New Roman" w:cs="Times New Roman"/>
          <w:sz w:val="24"/>
          <w:szCs w:val="24"/>
        </w:rPr>
        <w:t>, why don’t we see more of them?</w:t>
      </w:r>
      <w:bookmarkEnd w:id="0"/>
    </w:p>
    <w:sectPr w:rsidR="001112EB" w:rsidSect="00CD1321">
      <w:footerReference w:type="default" r:id="rId1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JJ" w:date="2023-06-20T10:09:00Z" w:initials="J">
    <w:p w14:paraId="71F0A9AB" w14:textId="77777777" w:rsidR="008E5387" w:rsidRDefault="008E5387" w:rsidP="0061173F">
      <w:pPr>
        <w:pStyle w:val="CommentText"/>
        <w:bidi w:val="0"/>
      </w:pPr>
      <w:r>
        <w:rPr>
          <w:rStyle w:val="CommentReference"/>
        </w:rPr>
        <w:annotationRef/>
      </w:r>
      <w:r>
        <w:rPr>
          <w:lang w:val="en-GB"/>
        </w:rPr>
        <w:t>Which?</w:t>
      </w:r>
    </w:p>
  </w:comment>
  <w:comment w:id="84" w:author="JJ" w:date="2023-06-20T10:09:00Z" w:initials="J">
    <w:p w14:paraId="23AB50B7" w14:textId="77777777" w:rsidR="008E5387" w:rsidRDefault="008E5387" w:rsidP="00EB43DE">
      <w:pPr>
        <w:pStyle w:val="CommentText"/>
        <w:bidi w:val="0"/>
      </w:pPr>
      <w:r>
        <w:rPr>
          <w:rStyle w:val="CommentReference"/>
        </w:rPr>
        <w:annotationRef/>
      </w:r>
      <w:r>
        <w:rPr>
          <w:lang w:val="en-GB"/>
        </w:rPr>
        <w:t>Which?</w:t>
      </w:r>
    </w:p>
  </w:comment>
  <w:comment w:id="115" w:author="JJ" w:date="2023-06-20T10:12:00Z" w:initials="J">
    <w:p w14:paraId="62D3004E" w14:textId="77777777" w:rsidR="008E5387" w:rsidRDefault="008E5387">
      <w:pPr>
        <w:pStyle w:val="CommentText"/>
        <w:bidi w:val="0"/>
      </w:pPr>
      <w:r>
        <w:rPr>
          <w:rStyle w:val="CommentReference"/>
        </w:rPr>
        <w:annotationRef/>
      </w:r>
      <w:r>
        <w:rPr>
          <w:lang w:val="en-GB"/>
        </w:rPr>
        <w:t>Regulations?</w:t>
      </w:r>
    </w:p>
    <w:p w14:paraId="4F138BBE" w14:textId="77777777" w:rsidR="008E5387" w:rsidRDefault="008E5387" w:rsidP="006332BB">
      <w:pPr>
        <w:pStyle w:val="CommentText"/>
        <w:bidi w:val="0"/>
      </w:pPr>
      <w:r>
        <w:rPr>
          <w:lang w:val="en-GB"/>
        </w:rPr>
        <w:t>I don't want to guess because this is a quote</w:t>
      </w:r>
    </w:p>
  </w:comment>
  <w:comment w:id="200" w:author="JJ" w:date="2023-06-20T10:17:00Z" w:initials="J">
    <w:p w14:paraId="0D5762F3" w14:textId="77777777" w:rsidR="005918A4" w:rsidRDefault="005918A4" w:rsidP="00055B6D">
      <w:pPr>
        <w:pStyle w:val="CommentText"/>
        <w:bidi w:val="0"/>
      </w:pPr>
      <w:r>
        <w:rPr>
          <w:rStyle w:val="CommentReference"/>
        </w:rPr>
        <w:annotationRef/>
      </w:r>
      <w:r>
        <w:rPr>
          <w:lang w:val="en-GB"/>
        </w:rPr>
        <w:t>I am not sure what is meant here</w:t>
      </w:r>
    </w:p>
  </w:comment>
  <w:comment w:id="202" w:author="JJ" w:date="2023-06-20T10:17:00Z" w:initials="J">
    <w:p w14:paraId="45957CC5" w14:textId="77777777" w:rsidR="005918A4" w:rsidRDefault="005918A4" w:rsidP="00BF78EB">
      <w:pPr>
        <w:pStyle w:val="CommentText"/>
        <w:bidi w:val="0"/>
      </w:pPr>
      <w:r>
        <w:rPr>
          <w:rStyle w:val="CommentReference"/>
        </w:rPr>
        <w:annotationRef/>
      </w:r>
      <w:r>
        <w:rPr>
          <w:lang w:val="en-GB"/>
        </w:rPr>
        <w:t>Which?</w:t>
      </w:r>
    </w:p>
  </w:comment>
  <w:comment w:id="381" w:author="Susan" w:date="2023-06-21T15:41:00Z" w:initials="S">
    <w:p w14:paraId="5CB3A080" w14:textId="7C77E476" w:rsidR="00831433" w:rsidRDefault="00831433">
      <w:pPr>
        <w:pStyle w:val="CommentText"/>
      </w:pPr>
      <w:r>
        <w:rPr>
          <w:rStyle w:val="CommentReference"/>
        </w:rPr>
        <w:annotationRef/>
      </w:r>
      <w:r>
        <w:t>Question mark?</w:t>
      </w:r>
    </w:p>
  </w:comment>
  <w:comment w:id="423" w:author="Susan" w:date="2023-06-21T15:41:00Z" w:initials="S">
    <w:p w14:paraId="2F91BD97" w14:textId="5442451A" w:rsidR="00831433" w:rsidRDefault="00831433">
      <w:pPr>
        <w:pStyle w:val="CommentText"/>
      </w:pPr>
      <w:r>
        <w:rPr>
          <w:rStyle w:val="CommentReference"/>
        </w:rPr>
        <w:annotationRef/>
      </w:r>
      <w:r>
        <w:t xml:space="preserve">Question mark?  </w:t>
      </w:r>
    </w:p>
  </w:comment>
  <w:comment w:id="635" w:author="JJ" w:date="2023-06-20T10:35:00Z" w:initials="J">
    <w:p w14:paraId="264C35C2" w14:textId="77777777" w:rsidR="00EE34A9" w:rsidRDefault="00EE34A9" w:rsidP="00672630">
      <w:pPr>
        <w:pStyle w:val="CommentText"/>
        <w:bidi w:val="0"/>
      </w:pPr>
      <w:r>
        <w:rPr>
          <w:rStyle w:val="CommentReference"/>
        </w:rPr>
        <w:annotationRef/>
      </w:r>
      <w:r>
        <w:rPr>
          <w:lang w:val="en-GB"/>
        </w:rPr>
        <w:t>I was not sure of the meaning here so I hope this is accurate</w:t>
      </w:r>
    </w:p>
  </w:comment>
  <w:comment w:id="679" w:author="JJ" w:date="2023-06-20T10:38:00Z" w:initials="J">
    <w:p w14:paraId="4CF62996" w14:textId="77777777" w:rsidR="00F0384A" w:rsidRDefault="00F0384A" w:rsidP="00D576EA">
      <w:pPr>
        <w:pStyle w:val="CommentText"/>
        <w:bidi w:val="0"/>
      </w:pPr>
      <w:r>
        <w:rPr>
          <w:rStyle w:val="CommentReference"/>
        </w:rPr>
        <w:annotationRef/>
      </w:r>
      <w:r>
        <w:rPr>
          <w:lang w:val="en-GB"/>
        </w:rPr>
        <w:t xml:space="preserve">Why a symbol, and not just a type of government activity? </w:t>
      </w:r>
      <w:r>
        <w:rPr>
          <w:lang w:val="en-GB"/>
        </w:rPr>
        <w:br/>
        <w:t xml:space="preserve">I feel I am missing this point? If we are talking about this taking on a symbolic dimension beyond the literal, maybe we could explain this more. </w:t>
      </w:r>
    </w:p>
  </w:comment>
  <w:comment w:id="687" w:author="JJ" w:date="2023-06-20T10:39:00Z" w:initials="J">
    <w:p w14:paraId="12A0FF85" w14:textId="77777777" w:rsidR="00F0384A" w:rsidRDefault="00F0384A" w:rsidP="00364BD0">
      <w:pPr>
        <w:pStyle w:val="CommentText"/>
        <w:bidi w:val="0"/>
      </w:pPr>
      <w:r>
        <w:rPr>
          <w:rStyle w:val="CommentReference"/>
        </w:rPr>
        <w:annotationRef/>
      </w:r>
      <w:r>
        <w:rPr>
          <w:lang w:val="en-GB"/>
        </w:rPr>
        <w:t>By whom</w:t>
      </w:r>
    </w:p>
  </w:comment>
  <w:comment w:id="740" w:author="JJ" w:date="2023-06-20T10:41:00Z" w:initials="J">
    <w:p w14:paraId="70A03F94" w14:textId="77777777" w:rsidR="00F0384A" w:rsidRDefault="00F0384A" w:rsidP="00ED2B40">
      <w:pPr>
        <w:pStyle w:val="CommentText"/>
        <w:bidi w:val="0"/>
      </w:pPr>
      <w:r>
        <w:rPr>
          <w:rStyle w:val="CommentReference"/>
        </w:rPr>
        <w:annotationRef/>
      </w:r>
      <w:r>
        <w:rPr>
          <w:lang w:val="en-GB"/>
        </w:rPr>
        <w:t>I am not sure how this follows. What literature is referred to here? We are talking about the State C's reports, is there academic literature relating to these?</w:t>
      </w:r>
    </w:p>
  </w:comment>
  <w:comment w:id="680" w:author="JJ" w:date="2023-06-20T10:50:00Z" w:initials="J">
    <w:p w14:paraId="65FBA4C8" w14:textId="77777777" w:rsidR="00B22948" w:rsidRDefault="00B22948" w:rsidP="00D6579C">
      <w:pPr>
        <w:pStyle w:val="CommentText"/>
        <w:bidi w:val="0"/>
      </w:pPr>
      <w:r>
        <w:rPr>
          <w:rStyle w:val="CommentReference"/>
        </w:rPr>
        <w:annotationRef/>
      </w:r>
      <w:r>
        <w:rPr>
          <w:lang w:val="en-GB"/>
        </w:rPr>
        <w:t>Please put this great and really fascinating explanation at the top of the paper--it would be great there as it explains what you mean by myth and thus it helps frame the reader's reading of the rest of the text. Otherwise, at least to me, it is not clear why you are describing things as myths, and I have to read a lot of pages to finally find out.</w:t>
      </w:r>
    </w:p>
  </w:comment>
  <w:comment w:id="752" w:author="JJ" w:date="2023-06-20T10:44:00Z" w:initials="J">
    <w:p w14:paraId="637798B8" w14:textId="13653625" w:rsidR="00F0384A" w:rsidRDefault="00F0384A">
      <w:pPr>
        <w:pStyle w:val="CommentText"/>
        <w:bidi w:val="0"/>
      </w:pPr>
      <w:r>
        <w:rPr>
          <w:rStyle w:val="CommentReference"/>
        </w:rPr>
        <w:annotationRef/>
      </w:r>
      <w:r>
        <w:t xml:space="preserve">Smith, J. </w:t>
      </w:r>
      <w:proofErr w:type="gramStart"/>
      <w:r>
        <w:t>Z. ,</w:t>
      </w:r>
      <w:proofErr w:type="gramEnd"/>
      <w:r>
        <w:t xml:space="preserve"> Bolle, . Kees W. and Buxton</w:t>
      </w:r>
      <w:proofErr w:type="gramStart"/>
      <w:r>
        <w:t>, .</w:t>
      </w:r>
      <w:proofErr w:type="gramEnd"/>
      <w:r>
        <w:t xml:space="preserve"> Richard G.A. (Invalid Date). </w:t>
      </w:r>
      <w:r>
        <w:rPr>
          <w:i/>
          <w:iCs/>
        </w:rPr>
        <w:t>myth. Encyclopedia Britannica. https://www.britannica.com/topic/myth</w:t>
      </w:r>
    </w:p>
    <w:p w14:paraId="7E2AAC52" w14:textId="77777777" w:rsidR="00F0384A" w:rsidRDefault="00F0384A">
      <w:pPr>
        <w:pStyle w:val="CommentText"/>
        <w:bidi w:val="0"/>
      </w:pPr>
    </w:p>
    <w:p w14:paraId="56FF0B3E" w14:textId="77777777" w:rsidR="00F0384A" w:rsidRDefault="00F0384A" w:rsidP="00FE31D8">
      <w:pPr>
        <w:pStyle w:val="CommentText"/>
        <w:bidi w:val="0"/>
      </w:pPr>
      <w:r>
        <w:rPr>
          <w:lang w:val="en-GB"/>
        </w:rPr>
        <w:t>Not sure why it comes up with invalid date on the citation</w:t>
      </w:r>
    </w:p>
  </w:comment>
  <w:comment w:id="767" w:author="Susan" w:date="2023-06-21T16:53:00Z" w:initials="S">
    <w:p w14:paraId="6C44CCC7" w14:textId="7EB9D929" w:rsidR="00BA1DC9" w:rsidRDefault="00BA1DC9">
      <w:pPr>
        <w:pStyle w:val="CommentText"/>
      </w:pPr>
      <w:r>
        <w:rPr>
          <w:rStyle w:val="CommentReference"/>
        </w:rPr>
        <w:annotationRef/>
      </w:r>
      <w:r>
        <w:t xml:space="preserve">Provide a </w:t>
      </w:r>
      <w:proofErr w:type="spellStart"/>
      <w:r>
        <w:t>doi</w:t>
      </w:r>
      <w:proofErr w:type="spellEnd"/>
      <w:r>
        <w:t xml:space="preserve"> here</w:t>
      </w:r>
    </w:p>
  </w:comment>
  <w:comment w:id="769" w:author="JJ" w:date="2023-06-21T09:29:00Z" w:initials="J">
    <w:p w14:paraId="5DB676F8" w14:textId="77777777" w:rsidR="00D9303A" w:rsidRDefault="00D9303A" w:rsidP="00F55282">
      <w:pPr>
        <w:pStyle w:val="CommentText"/>
        <w:bidi w:val="0"/>
      </w:pPr>
      <w:r>
        <w:rPr>
          <w:rStyle w:val="CommentReference"/>
        </w:rPr>
        <w:annotationRef/>
      </w:r>
      <w:r>
        <w:rPr>
          <w:lang w:val="en-GB"/>
        </w:rPr>
        <w:t>This also needs to be at the top of the paper!</w:t>
      </w:r>
    </w:p>
  </w:comment>
  <w:comment w:id="866" w:author="JJ" w:date="2023-06-21T09:36:00Z" w:initials="J">
    <w:p w14:paraId="18121906" w14:textId="77777777" w:rsidR="0092725E" w:rsidRDefault="0092725E" w:rsidP="005D58E7">
      <w:pPr>
        <w:pStyle w:val="CommentText"/>
        <w:bidi w:val="0"/>
      </w:pPr>
      <w:r>
        <w:rPr>
          <w:rStyle w:val="CommentReference"/>
        </w:rPr>
        <w:annotationRef/>
      </w:r>
      <w:r>
        <w:rPr>
          <w:lang w:val="en-GB"/>
        </w:rPr>
        <w:t xml:space="preserve">Added by me to try to explain this but delete it if I missed the point </w:t>
      </w:r>
    </w:p>
  </w:comment>
  <w:comment w:id="1088" w:author="Susan" w:date="2023-06-21T15:54:00Z" w:initials="S">
    <w:p w14:paraId="614C5C58" w14:textId="7CA51CE2" w:rsidR="00F841DF" w:rsidRDefault="00F841DF">
      <w:pPr>
        <w:pStyle w:val="CommentText"/>
      </w:pPr>
      <w:r>
        <w:rPr>
          <w:rStyle w:val="CommentReference"/>
        </w:rPr>
        <w:annotationRef/>
      </w:r>
      <w:r>
        <w:t xml:space="preserve">Among </w:t>
      </w:r>
      <w:proofErr w:type="gramStart"/>
      <w:r>
        <w:t>whom ?</w:t>
      </w:r>
      <w:proofErr w:type="gramEnd"/>
      <w:r>
        <w:t xml:space="preserve"> The public? The govt?</w:t>
      </w:r>
    </w:p>
  </w:comment>
  <w:comment w:id="1089" w:author="Susan" w:date="2023-06-21T15:55:00Z" w:initials="S">
    <w:p w14:paraId="1011A22A" w14:textId="2A4A0F3A" w:rsidR="00F841DF" w:rsidRDefault="00F841DF">
      <w:pPr>
        <w:pStyle w:val="CommentText"/>
      </w:pPr>
      <w:r>
        <w:rPr>
          <w:rStyle w:val="CommentReference"/>
        </w:rPr>
        <w:annotationRef/>
      </w:r>
      <w:r>
        <w:t xml:space="preserve">Does this change help? It would help to clarify how its internal </w:t>
      </w:r>
      <w:proofErr w:type="spellStart"/>
      <w:r>
        <w:t>normativeness</w:t>
      </w:r>
      <w:proofErr w:type="spellEnd"/>
      <w:r>
        <w:t xml:space="preserve"> creates a sense of confidence – and is being internally normative positive?</w:t>
      </w:r>
    </w:p>
  </w:comment>
  <w:comment w:id="1073" w:author="JJ" w:date="2023-06-21T08:36:00Z" w:initials="J">
    <w:p w14:paraId="744968D6" w14:textId="77777777" w:rsidR="00A15388" w:rsidRDefault="00A15388">
      <w:pPr>
        <w:pStyle w:val="CommentText"/>
        <w:bidi w:val="0"/>
      </w:pPr>
      <w:r>
        <w:rPr>
          <w:rStyle w:val="CommentReference"/>
        </w:rPr>
        <w:annotationRef/>
      </w:r>
      <w:r>
        <w:rPr>
          <w:lang w:val="en-GB"/>
        </w:rPr>
        <w:t>I am not sure what the intended meaning is here.</w:t>
      </w:r>
    </w:p>
    <w:p w14:paraId="33EC0A3A" w14:textId="655207FB" w:rsidR="00A15388" w:rsidRDefault="00A15388" w:rsidP="005029D2">
      <w:pPr>
        <w:pStyle w:val="CommentText"/>
        <w:bidi w:val="0"/>
      </w:pPr>
    </w:p>
  </w:comment>
  <w:comment w:id="1127" w:author="JJ" w:date="2023-06-21T08:38:00Z" w:initials="J">
    <w:p w14:paraId="403A1667" w14:textId="77777777" w:rsidR="00A15388" w:rsidRDefault="00A15388" w:rsidP="00713811">
      <w:pPr>
        <w:pStyle w:val="CommentText"/>
        <w:bidi w:val="0"/>
      </w:pPr>
      <w:r>
        <w:rPr>
          <w:rStyle w:val="CommentReference"/>
        </w:rPr>
        <w:annotationRef/>
      </w:r>
      <w:r>
        <w:rPr>
          <w:lang w:val="en-GB"/>
        </w:rPr>
        <w:t xml:space="preserve">Which? </w:t>
      </w:r>
      <w:proofErr w:type="gramStart"/>
      <w:r>
        <w:rPr>
          <w:lang w:val="en-GB"/>
        </w:rPr>
        <w:t>Also</w:t>
      </w:r>
      <w:proofErr w:type="gramEnd"/>
      <w:r>
        <w:rPr>
          <w:lang w:val="en-GB"/>
        </w:rPr>
        <w:t xml:space="preserve"> we should give some refs</w:t>
      </w:r>
    </w:p>
  </w:comment>
  <w:comment w:id="1165" w:author="JJ" w:date="2023-06-21T08:44:00Z" w:initials="J">
    <w:p w14:paraId="73EDD4B5" w14:textId="6A85F230" w:rsidR="008979F5" w:rsidRDefault="008979F5">
      <w:pPr>
        <w:pStyle w:val="CommentText"/>
        <w:bidi w:val="0"/>
      </w:pPr>
      <w:r>
        <w:rPr>
          <w:rStyle w:val="CommentReference"/>
        </w:rPr>
        <w:annotationRef/>
      </w:r>
      <w:r>
        <w:rPr>
          <w:lang w:val="en-GB"/>
        </w:rPr>
        <w:t>I found a citn for this term</w:t>
      </w:r>
      <w:r w:rsidR="00E37C7A">
        <w:rPr>
          <w:lang w:val="en-GB"/>
        </w:rPr>
        <w:t xml:space="preserve"> – </w:t>
      </w:r>
      <w:proofErr w:type="gramStart"/>
      <w:r w:rsidR="00E37C7A">
        <w:rPr>
          <w:lang w:val="en-GB"/>
        </w:rPr>
        <w:t xml:space="preserve">please </w:t>
      </w:r>
      <w:r>
        <w:rPr>
          <w:lang w:val="en-GB"/>
        </w:rPr>
        <w:t xml:space="preserve"> cite</w:t>
      </w:r>
      <w:proofErr w:type="gramEnd"/>
      <w:r>
        <w:rPr>
          <w:lang w:val="en-GB"/>
        </w:rPr>
        <w:t xml:space="preserve"> it at the first ref in the first doc</w:t>
      </w:r>
    </w:p>
    <w:p w14:paraId="060624EF" w14:textId="77777777" w:rsidR="008979F5" w:rsidRDefault="008979F5">
      <w:pPr>
        <w:pStyle w:val="CommentText"/>
        <w:bidi w:val="0"/>
      </w:pPr>
    </w:p>
    <w:p w14:paraId="34C39DFF" w14:textId="77777777" w:rsidR="008979F5" w:rsidRDefault="005E2880">
      <w:pPr>
        <w:pStyle w:val="CommentText"/>
        <w:bidi w:val="0"/>
      </w:pPr>
      <w:hyperlink r:id="rId1" w:history="1">
        <w:r w:rsidR="008979F5" w:rsidRPr="003313D3">
          <w:rPr>
            <w:rStyle w:val="Hyperlink"/>
            <w:lang w:val="en-GB"/>
          </w:rPr>
          <w:t>https://www.bc.edu/content/dam/files/centers/cwf/research/publications/researchreports/Overcoming%20the%20Implementation%20Gap.pdf</w:t>
        </w:r>
      </w:hyperlink>
    </w:p>
    <w:p w14:paraId="4F9109D1" w14:textId="77777777" w:rsidR="008979F5" w:rsidRDefault="008979F5">
      <w:pPr>
        <w:pStyle w:val="CommentText"/>
        <w:bidi w:val="0"/>
      </w:pPr>
    </w:p>
    <w:p w14:paraId="0A326A06" w14:textId="77777777" w:rsidR="008979F5" w:rsidRDefault="008979F5">
      <w:pPr>
        <w:pStyle w:val="CommentText"/>
        <w:bidi w:val="0"/>
      </w:pPr>
      <w:r>
        <w:rPr>
          <w:lang w:val="en-GB"/>
        </w:rPr>
        <w:t>Lewis, S., &amp; Haas, L. (2005). Work-life integration and social policy: A social justice theory and gender equity approach to work and family. In E.E. Kossek &amp; S.J. Lambert (Eds.) Work and life integration: Organizational, cultural, and individual perspectives. Mahwah, New Jersey: Lawrence Erlbaum</w:t>
      </w:r>
    </w:p>
    <w:p w14:paraId="1A9DD75E" w14:textId="77777777" w:rsidR="008979F5" w:rsidRDefault="008979F5" w:rsidP="003313D3">
      <w:pPr>
        <w:pStyle w:val="CommentText"/>
        <w:bidi w:val="0"/>
      </w:pPr>
      <w:r>
        <w:rPr>
          <w:lang w:val="en-GB"/>
        </w:rPr>
        <w:t>Associates, 349-374. p. 350</w:t>
      </w:r>
    </w:p>
  </w:comment>
  <w:comment w:id="1279" w:author="Susan" w:date="2023-06-21T16:03:00Z" w:initials="S">
    <w:p w14:paraId="755DBF93" w14:textId="57B15667" w:rsidR="00C8499E" w:rsidRDefault="00C8499E">
      <w:pPr>
        <w:pStyle w:val="CommentText"/>
      </w:pPr>
      <w:r>
        <w:rPr>
          <w:rStyle w:val="CommentReference"/>
        </w:rPr>
        <w:annotationRef/>
      </w:r>
      <w:r>
        <w:t>What concept is that? Please clarify</w:t>
      </w:r>
    </w:p>
  </w:comment>
  <w:comment w:id="1285" w:author="Susan" w:date="2023-06-21T16:04:00Z" w:initials="S">
    <w:p w14:paraId="16D18443" w14:textId="69CBF92F" w:rsidR="00C8499E" w:rsidRDefault="00C8499E">
      <w:pPr>
        <w:pStyle w:val="CommentText"/>
      </w:pPr>
      <w:r>
        <w:rPr>
          <w:rStyle w:val="CommentReference"/>
        </w:rPr>
        <w:annotationRef/>
      </w:r>
      <w:r>
        <w:t xml:space="preserve">Is this addition for </w:t>
      </w:r>
      <w:proofErr w:type="gramStart"/>
      <w:r>
        <w:t>clarification</w:t>
      </w:r>
      <w:proofErr w:type="gramEnd"/>
      <w:r>
        <w:t xml:space="preserve"> correct?</w:t>
      </w:r>
    </w:p>
  </w:comment>
  <w:comment w:id="1344" w:author="Susan" w:date="2023-06-21T16:05:00Z" w:initials="S">
    <w:p w14:paraId="50331D64" w14:textId="4F62ED7C" w:rsidR="00C8499E" w:rsidRDefault="00C8499E">
      <w:pPr>
        <w:pStyle w:val="CommentText"/>
      </w:pPr>
      <w:r>
        <w:rPr>
          <w:rStyle w:val="CommentReference"/>
        </w:rPr>
        <w:annotationRef/>
      </w:r>
      <w:r>
        <w:t>What about the price of a decision – in this case, in terms of the economy, education, jobs etc.?</w:t>
      </w:r>
    </w:p>
  </w:comment>
  <w:comment w:id="1368" w:author="Susan" w:date="2023-06-21T16:07:00Z" w:initials="S">
    <w:p w14:paraId="3E9B9F48" w14:textId="40EBED8A" w:rsidR="00D04CEC" w:rsidRDefault="00D04CEC">
      <w:pPr>
        <w:pStyle w:val="CommentText"/>
      </w:pPr>
      <w:r>
        <w:rPr>
          <w:rStyle w:val="CommentReference"/>
        </w:rPr>
        <w:annotationRef/>
      </w:r>
      <w:r>
        <w:t xml:space="preserve">Does the change help clarify- the connection between the public values and decision-making still seems </w:t>
      </w:r>
      <w:proofErr w:type="gramStart"/>
      <w:r>
        <w:t>unclear</w:t>
      </w:r>
      <w:proofErr w:type="gramEnd"/>
    </w:p>
  </w:comment>
  <w:comment w:id="1358" w:author="JJ" w:date="2023-06-20T11:20:00Z" w:initials="J">
    <w:p w14:paraId="6EA6A2A2" w14:textId="77777777" w:rsidR="00912A70" w:rsidRDefault="00775651">
      <w:pPr>
        <w:pStyle w:val="CommentText"/>
        <w:bidi w:val="0"/>
      </w:pPr>
      <w:r>
        <w:rPr>
          <w:rStyle w:val="CommentReference"/>
        </w:rPr>
        <w:annotationRef/>
      </w:r>
      <w:r w:rsidR="00912A70">
        <w:rPr>
          <w:lang w:val="en-GB"/>
        </w:rPr>
        <w:t>I am not sure of the intended meaning here</w:t>
      </w:r>
    </w:p>
    <w:p w14:paraId="09BA21A8" w14:textId="77777777" w:rsidR="00912A70" w:rsidRDefault="00912A70">
      <w:pPr>
        <w:pStyle w:val="CommentText"/>
        <w:bidi w:val="0"/>
      </w:pPr>
    </w:p>
    <w:p w14:paraId="44A9E6CC" w14:textId="77777777" w:rsidR="00912A70" w:rsidRDefault="00912A70">
      <w:pPr>
        <w:pStyle w:val="CommentText"/>
        <w:bidi w:val="0"/>
      </w:pPr>
      <w:r>
        <w:rPr>
          <w:lang w:val="en-GB"/>
        </w:rPr>
        <w:t>What did they play a small role in?</w:t>
      </w:r>
    </w:p>
    <w:p w14:paraId="450805DD" w14:textId="77777777" w:rsidR="00912A70" w:rsidRDefault="00912A70">
      <w:pPr>
        <w:pStyle w:val="CommentText"/>
        <w:bidi w:val="0"/>
      </w:pPr>
    </w:p>
    <w:p w14:paraId="5FD5BC62" w14:textId="77777777" w:rsidR="00912A70" w:rsidRDefault="00912A70">
      <w:pPr>
        <w:pStyle w:val="CommentText"/>
        <w:bidi w:val="0"/>
      </w:pPr>
      <w:r>
        <w:rPr>
          <w:lang w:val="en-GB"/>
        </w:rPr>
        <w:t xml:space="preserve">Playing devil's advocate here--if we look at equality in education-- a "public value"--in the UK this was exacerbated as a result of both poor </w:t>
      </w:r>
      <w:proofErr w:type="gramStart"/>
      <w:r>
        <w:rPr>
          <w:lang w:val="en-GB"/>
        </w:rPr>
        <w:t>decision</w:t>
      </w:r>
      <w:proofErr w:type="gramEnd"/>
      <w:r>
        <w:rPr>
          <w:lang w:val="en-GB"/>
        </w:rPr>
        <w:t xml:space="preserve"> making during the pandemic (removing kids from school) and years of bad austerity policies beforehand (poor schools=poor resources), where kids from poor backgrounds (we have lots of them) missed a year of school because of zero access to online learning. That harmed the goal of equality, which harms society longer term as well as harming individuals. So that "public value" of equality actually did not play a "small role" -- although I guess we could argue that the UK govt ignored it in its decision making.</w:t>
      </w:r>
    </w:p>
    <w:p w14:paraId="25A8F849" w14:textId="77777777" w:rsidR="00912A70" w:rsidRDefault="00912A70">
      <w:pPr>
        <w:pStyle w:val="CommentText"/>
        <w:bidi w:val="0"/>
      </w:pPr>
    </w:p>
    <w:p w14:paraId="07A20472" w14:textId="77777777" w:rsidR="00912A70" w:rsidRDefault="00912A70" w:rsidP="00280581">
      <w:pPr>
        <w:pStyle w:val="CommentText"/>
        <w:bidi w:val="0"/>
      </w:pPr>
      <w:r>
        <w:rPr>
          <w:lang w:val="en-GB"/>
        </w:rPr>
        <w:t xml:space="preserve">But maybe I am not understanding the point here. </w:t>
      </w:r>
    </w:p>
  </w:comment>
  <w:comment w:id="1379" w:author="JJ" w:date="2023-06-20T12:29:00Z" w:initials="J">
    <w:p w14:paraId="2816CA9D" w14:textId="4F2DE6C1" w:rsidR="00C748A4" w:rsidRDefault="00C748A4" w:rsidP="00B474CA">
      <w:pPr>
        <w:pStyle w:val="CommentText"/>
        <w:bidi w:val="0"/>
      </w:pPr>
      <w:r>
        <w:rPr>
          <w:rStyle w:val="CommentReference"/>
        </w:rPr>
        <w:annotationRef/>
      </w:r>
      <w:r>
        <w:rPr>
          <w:lang w:val="en-GB"/>
        </w:rPr>
        <w:t>Which?</w:t>
      </w:r>
    </w:p>
  </w:comment>
  <w:comment w:id="1405" w:author="JJ" w:date="2023-06-20T12:32:00Z" w:initials="J">
    <w:p w14:paraId="3E7AB422" w14:textId="77777777" w:rsidR="00C748A4" w:rsidRDefault="00C748A4" w:rsidP="00A712CF">
      <w:pPr>
        <w:pStyle w:val="CommentText"/>
        <w:bidi w:val="0"/>
      </w:pPr>
      <w:r>
        <w:rPr>
          <w:rStyle w:val="CommentReference"/>
        </w:rPr>
        <w:annotationRef/>
      </w:r>
      <w:r>
        <w:rPr>
          <w:lang w:val="en-GB"/>
        </w:rPr>
        <w:t xml:space="preserve">I am not sure what is meant here, maybe the translation used one word (cooperation) for different Hebrew words? As it stands the wording suggests that "cooperation looks like cooperation" which is tautologous. </w:t>
      </w:r>
    </w:p>
  </w:comment>
  <w:comment w:id="1406" w:author="Susan" w:date="2023-06-21T16:10:00Z" w:initials="S">
    <w:p w14:paraId="4EB02D61" w14:textId="553B27D3" w:rsidR="00D04CEC" w:rsidRDefault="00D04CEC">
      <w:pPr>
        <w:pStyle w:val="CommentText"/>
      </w:pPr>
      <w:r>
        <w:rPr>
          <w:rStyle w:val="CommentReference"/>
        </w:rPr>
        <w:annotationRef/>
      </w:r>
      <w:r>
        <w:t xml:space="preserve">Could this mean simply “teamwork” or “getting along” </w:t>
      </w:r>
    </w:p>
  </w:comment>
  <w:comment w:id="1415" w:author="JJ" w:date="2023-06-20T12:34:00Z" w:initials="J">
    <w:p w14:paraId="037EB7A5" w14:textId="69F26B21" w:rsidR="00912A70" w:rsidRDefault="00C748A4" w:rsidP="00D04CEC">
      <w:pPr>
        <w:pStyle w:val="CommentText"/>
        <w:bidi w:val="0"/>
      </w:pPr>
      <w:r>
        <w:rPr>
          <w:rStyle w:val="CommentReference"/>
        </w:rPr>
        <w:annotationRef/>
      </w:r>
      <w:r w:rsidR="00D04CEC">
        <w:t>Does this correctly reflect your meaning?</w:t>
      </w:r>
    </w:p>
  </w:comment>
  <w:comment w:id="1444" w:author="JJ" w:date="2023-06-20T12:35:00Z" w:initials="J">
    <w:p w14:paraId="1226E7FE" w14:textId="5A70DEF0" w:rsidR="00C748A4" w:rsidRDefault="00C748A4" w:rsidP="004B1D82">
      <w:pPr>
        <w:pStyle w:val="CommentText"/>
        <w:bidi w:val="0"/>
      </w:pPr>
      <w:r>
        <w:rPr>
          <w:rStyle w:val="CommentReference"/>
        </w:rPr>
        <w:annotationRef/>
      </w:r>
      <w:r w:rsidR="00B22FE9">
        <w:t>Is this correct? Or do you mean/want to detail: scholar, decision-maker, individual, etc.?</w:t>
      </w:r>
    </w:p>
  </w:comment>
  <w:comment w:id="1475" w:author="JJ" w:date="2023-06-20T12:36:00Z" w:initials="J">
    <w:p w14:paraId="70337D4A" w14:textId="77777777" w:rsidR="00C748A4" w:rsidRDefault="00C748A4" w:rsidP="0082006A">
      <w:pPr>
        <w:pStyle w:val="CommentText"/>
        <w:bidi w:val="0"/>
      </w:pPr>
      <w:r>
        <w:rPr>
          <w:rStyle w:val="CommentReference"/>
        </w:rPr>
        <w:annotationRef/>
      </w:r>
      <w:r>
        <w:rPr>
          <w:lang w:val="en-GB"/>
        </w:rPr>
        <w:t xml:space="preserve">Why is cooperation the opposite of rationality? </w:t>
      </w:r>
    </w:p>
  </w:comment>
  <w:comment w:id="1491" w:author="JJ" w:date="2023-06-20T12:37:00Z" w:initials="J">
    <w:p w14:paraId="6AEDDEBC" w14:textId="77777777" w:rsidR="0096167B" w:rsidRDefault="0096167B" w:rsidP="00E62FAF">
      <w:pPr>
        <w:pStyle w:val="CommentText"/>
        <w:bidi w:val="0"/>
      </w:pPr>
      <w:r>
        <w:rPr>
          <w:rStyle w:val="CommentReference"/>
        </w:rPr>
        <w:annotationRef/>
      </w:r>
      <w:r>
        <w:rPr>
          <w:lang w:val="en-GB"/>
        </w:rPr>
        <w:t>Not sure what is meant here?</w:t>
      </w:r>
    </w:p>
  </w:comment>
  <w:comment w:id="1505" w:author="JJ" w:date="2023-06-20T12:38:00Z" w:initials="J">
    <w:p w14:paraId="38B9474B" w14:textId="77777777" w:rsidR="009E15EA" w:rsidRDefault="0096167B">
      <w:pPr>
        <w:pStyle w:val="CommentText"/>
        <w:bidi w:val="0"/>
      </w:pPr>
      <w:r>
        <w:rPr>
          <w:rStyle w:val="CommentReference"/>
        </w:rPr>
        <w:annotationRef/>
      </w:r>
      <w:r w:rsidR="009E15EA">
        <w:rPr>
          <w:lang w:val="en-GB"/>
        </w:rPr>
        <w:t>Is the meaning here that decision makers are somehow viewed as being superhuman or not subject to ordinary human psychological processes?</w:t>
      </w:r>
    </w:p>
    <w:p w14:paraId="36F0D98B" w14:textId="77777777" w:rsidR="009E15EA" w:rsidRDefault="009E15EA">
      <w:pPr>
        <w:pStyle w:val="CommentText"/>
        <w:bidi w:val="0"/>
      </w:pPr>
    </w:p>
    <w:p w14:paraId="17874647" w14:textId="484265A4" w:rsidR="009E15EA" w:rsidRDefault="009E15EA" w:rsidP="00AF700F">
      <w:pPr>
        <w:pStyle w:val="CommentText"/>
        <w:bidi w:val="0"/>
      </w:pPr>
    </w:p>
  </w:comment>
  <w:comment w:id="1522" w:author="JJ" w:date="2023-06-20T12:40:00Z" w:initials="J">
    <w:p w14:paraId="745FBF7E" w14:textId="77777777" w:rsidR="009E15EA" w:rsidRDefault="0096167B">
      <w:pPr>
        <w:pStyle w:val="CommentText"/>
        <w:bidi w:val="0"/>
      </w:pPr>
      <w:r>
        <w:rPr>
          <w:rStyle w:val="CommentReference"/>
        </w:rPr>
        <w:annotationRef/>
      </w:r>
      <w:r w:rsidR="009E15EA">
        <w:rPr>
          <w:lang w:val="en-GB"/>
        </w:rPr>
        <w:t>What knowledge are they at odds with?</w:t>
      </w:r>
    </w:p>
    <w:p w14:paraId="17ED3FB4" w14:textId="77777777" w:rsidR="009E15EA" w:rsidRDefault="009E15EA" w:rsidP="00BD709C">
      <w:pPr>
        <w:pStyle w:val="CommentText"/>
        <w:bidi w:val="0"/>
      </w:pPr>
    </w:p>
    <w:p w14:paraId="0E58F71E" w14:textId="32969776" w:rsidR="00B22FE9" w:rsidRDefault="00B22FE9" w:rsidP="00B22FE9">
      <w:pPr>
        <w:pStyle w:val="CommentText"/>
        <w:bidi w:val="0"/>
      </w:pPr>
      <w:r>
        <w:t xml:space="preserve">Does this </w:t>
      </w:r>
      <w:proofErr w:type="gramStart"/>
      <w:r>
        <w:t>addition  help</w:t>
      </w:r>
      <w:proofErr w:type="gramEnd"/>
      <w:r>
        <w:t xml:space="preserve"> clarify?</w:t>
      </w:r>
    </w:p>
  </w:comment>
  <w:comment w:id="1542" w:author="JJ" w:date="2023-06-20T12:41:00Z" w:initials="J">
    <w:p w14:paraId="064D18B2" w14:textId="0DFE8EA0" w:rsidR="0096167B" w:rsidRDefault="0096167B" w:rsidP="00960B5A">
      <w:pPr>
        <w:pStyle w:val="CommentText"/>
        <w:bidi w:val="0"/>
      </w:pPr>
      <w:r>
        <w:rPr>
          <w:rStyle w:val="CommentReference"/>
        </w:rPr>
        <w:annotationRef/>
      </w:r>
      <w:r>
        <w:rPr>
          <w:lang w:val="en-GB"/>
        </w:rPr>
        <w:t xml:space="preserve">Of government functioning? </w:t>
      </w:r>
      <w:r w:rsidR="00B22FE9">
        <w:rPr>
          <w:lang w:val="en-GB"/>
        </w:rPr>
        <w:t xml:space="preserve">Of policy-making? The reader needs to know </w:t>
      </w:r>
      <w:r>
        <w:rPr>
          <w:lang w:val="en-GB"/>
        </w:rPr>
        <w:t>what it is a symbol of</w:t>
      </w:r>
    </w:p>
  </w:comment>
  <w:comment w:id="1719" w:author="Susan" w:date="2023-06-21T16:58:00Z" w:initials="S">
    <w:p w14:paraId="1C862FB5" w14:textId="45E187A7" w:rsidR="007054C8" w:rsidRDefault="007054C8">
      <w:pPr>
        <w:pStyle w:val="CommentText"/>
      </w:pPr>
      <w:bookmarkStart w:id="1721" w:name="_Hlk138259529"/>
      <w:bookmarkStart w:id="1722" w:name="_Hlk138259530"/>
      <w:r>
        <w:rPr>
          <w:rStyle w:val="CommentReference"/>
        </w:rPr>
        <w:annotationRef/>
      </w:r>
      <w:r>
        <w:t>See comment at beginning of paper about superhero</w:t>
      </w:r>
      <w:bookmarkEnd w:id="1721"/>
      <w:bookmarkEnd w:id="172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F0A9AB" w15:done="0"/>
  <w15:commentEx w15:paraId="23AB50B7" w15:done="0"/>
  <w15:commentEx w15:paraId="4F138BBE" w15:done="0"/>
  <w15:commentEx w15:paraId="0D5762F3" w15:done="0"/>
  <w15:commentEx w15:paraId="45957CC5" w15:done="0"/>
  <w15:commentEx w15:paraId="5CB3A080" w15:done="0"/>
  <w15:commentEx w15:paraId="2F91BD97" w15:done="0"/>
  <w15:commentEx w15:paraId="264C35C2" w15:done="0"/>
  <w15:commentEx w15:paraId="4CF62996" w15:done="0"/>
  <w15:commentEx w15:paraId="12A0FF85" w15:done="0"/>
  <w15:commentEx w15:paraId="70A03F94" w15:done="0"/>
  <w15:commentEx w15:paraId="65FBA4C8" w15:done="0"/>
  <w15:commentEx w15:paraId="56FF0B3E" w15:done="0"/>
  <w15:commentEx w15:paraId="6C44CCC7" w15:done="0"/>
  <w15:commentEx w15:paraId="5DB676F8" w15:done="0"/>
  <w15:commentEx w15:paraId="18121906" w15:done="0"/>
  <w15:commentEx w15:paraId="614C5C58" w15:done="0"/>
  <w15:commentEx w15:paraId="1011A22A" w15:done="0"/>
  <w15:commentEx w15:paraId="33EC0A3A" w15:done="0"/>
  <w15:commentEx w15:paraId="403A1667" w15:done="0"/>
  <w15:commentEx w15:paraId="1A9DD75E" w15:done="0"/>
  <w15:commentEx w15:paraId="755DBF93" w15:done="0"/>
  <w15:commentEx w15:paraId="16D18443" w15:done="0"/>
  <w15:commentEx w15:paraId="50331D64" w15:done="0"/>
  <w15:commentEx w15:paraId="3E9B9F48" w15:done="0"/>
  <w15:commentEx w15:paraId="07A20472" w15:done="0"/>
  <w15:commentEx w15:paraId="2816CA9D" w15:done="0"/>
  <w15:commentEx w15:paraId="3E7AB422" w15:done="0"/>
  <w15:commentEx w15:paraId="4EB02D61" w15:done="0"/>
  <w15:commentEx w15:paraId="037EB7A5" w15:done="0"/>
  <w15:commentEx w15:paraId="1226E7FE" w15:done="0"/>
  <w15:commentEx w15:paraId="70337D4A" w15:done="0"/>
  <w15:commentEx w15:paraId="6AEDDEBC" w15:done="0"/>
  <w15:commentEx w15:paraId="17874647" w15:done="0"/>
  <w15:commentEx w15:paraId="0E58F71E" w15:done="0"/>
  <w15:commentEx w15:paraId="064D18B2" w15:done="0"/>
  <w15:commentEx w15:paraId="1C862F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F94D" w16cex:dateUtc="2023-06-20T09:09:00Z"/>
  <w16cex:commentExtensible w16cex:durableId="283BF968" w16cex:dateUtc="2023-06-20T09:09:00Z"/>
  <w16cex:commentExtensible w16cex:durableId="283BF9F0" w16cex:dateUtc="2023-06-20T09:12:00Z"/>
  <w16cex:commentExtensible w16cex:durableId="283BFB4A" w16cex:dateUtc="2023-06-20T09:17:00Z"/>
  <w16cex:commentExtensible w16cex:durableId="283BFB51" w16cex:dateUtc="2023-06-20T09:17:00Z"/>
  <w16cex:commentExtensible w16cex:durableId="283D9896" w16cex:dateUtc="2023-06-21T12:41:00Z"/>
  <w16cex:commentExtensible w16cex:durableId="283D98C3" w16cex:dateUtc="2023-06-21T12:41:00Z"/>
  <w16cex:commentExtensible w16cex:durableId="283BFF6A" w16cex:dateUtc="2023-06-20T09:35:00Z"/>
  <w16cex:commentExtensible w16cex:durableId="283C0017" w16cex:dateUtc="2023-06-20T09:38:00Z"/>
  <w16cex:commentExtensible w16cex:durableId="283C0045" w16cex:dateUtc="2023-06-20T09:39:00Z"/>
  <w16cex:commentExtensible w16cex:durableId="283C00F3" w16cex:dateUtc="2023-06-20T09:41:00Z"/>
  <w16cex:commentExtensible w16cex:durableId="283C02FA" w16cex:dateUtc="2023-06-20T09:50:00Z"/>
  <w16cex:commentExtensible w16cex:durableId="283C01A0" w16cex:dateUtc="2023-06-20T09:44:00Z"/>
  <w16cex:commentExtensible w16cex:durableId="283DA973" w16cex:dateUtc="2023-06-21T13:53:00Z"/>
  <w16cex:commentExtensible w16cex:durableId="283D4178" w16cex:dateUtc="2023-06-21T08:29:00Z"/>
  <w16cex:commentExtensible w16cex:durableId="283D432B" w16cex:dateUtc="2023-06-21T08:36:00Z"/>
  <w16cex:commentExtensible w16cex:durableId="283D9BB5" w16cex:dateUtc="2023-06-21T12:54:00Z"/>
  <w16cex:commentExtensible w16cex:durableId="283D9BEA" w16cex:dateUtc="2023-06-21T12:55:00Z"/>
  <w16cex:commentExtensible w16cex:durableId="283D352B" w16cex:dateUtc="2023-06-21T07:36:00Z"/>
  <w16cex:commentExtensible w16cex:durableId="283D359D" w16cex:dateUtc="2023-06-21T07:38:00Z"/>
  <w16cex:commentExtensible w16cex:durableId="283D36F8" w16cex:dateUtc="2023-06-21T07:44:00Z"/>
  <w16cex:commentExtensible w16cex:durableId="283D9DBD" w16cex:dateUtc="2023-06-21T13:03:00Z"/>
  <w16cex:commentExtensible w16cex:durableId="283D9E0B" w16cex:dateUtc="2023-06-21T13:04:00Z"/>
  <w16cex:commentExtensible w16cex:durableId="283D9E66" w16cex:dateUtc="2023-06-21T13:05:00Z"/>
  <w16cex:commentExtensible w16cex:durableId="283D9ED5" w16cex:dateUtc="2023-06-21T13:07:00Z"/>
  <w16cex:commentExtensible w16cex:durableId="283C0A13" w16cex:dateUtc="2023-06-20T10:20:00Z"/>
  <w16cex:commentExtensible w16cex:durableId="283C1A2C" w16cex:dateUtc="2023-06-20T11:29:00Z"/>
  <w16cex:commentExtensible w16cex:durableId="283C1ACB" w16cex:dateUtc="2023-06-20T11:32:00Z"/>
  <w16cex:commentExtensible w16cex:durableId="283D9F77" w16cex:dateUtc="2023-06-21T13:10:00Z"/>
  <w16cex:commentExtensible w16cex:durableId="283C1B58" w16cex:dateUtc="2023-06-20T11:34:00Z"/>
  <w16cex:commentExtensible w16cex:durableId="283C1B99" w16cex:dateUtc="2023-06-20T11:35:00Z"/>
  <w16cex:commentExtensible w16cex:durableId="283C1BEB" w16cex:dateUtc="2023-06-20T11:36:00Z"/>
  <w16cex:commentExtensible w16cex:durableId="283C1C24" w16cex:dateUtc="2023-06-20T11:37:00Z"/>
  <w16cex:commentExtensible w16cex:durableId="283C1C55" w16cex:dateUtc="2023-06-20T11:38:00Z"/>
  <w16cex:commentExtensible w16cex:durableId="283C1CB0" w16cex:dateUtc="2023-06-20T11:40:00Z"/>
  <w16cex:commentExtensible w16cex:durableId="283C1D08" w16cex:dateUtc="2023-06-20T11:41:00Z"/>
  <w16cex:commentExtensible w16cex:durableId="283DAAC9" w16cex:dateUtc="2023-06-21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F0A9AB" w16cid:durableId="283BF94D"/>
  <w16cid:commentId w16cid:paraId="23AB50B7" w16cid:durableId="283BF968"/>
  <w16cid:commentId w16cid:paraId="4F138BBE" w16cid:durableId="283BF9F0"/>
  <w16cid:commentId w16cid:paraId="0D5762F3" w16cid:durableId="283BFB4A"/>
  <w16cid:commentId w16cid:paraId="45957CC5" w16cid:durableId="283BFB51"/>
  <w16cid:commentId w16cid:paraId="5CB3A080" w16cid:durableId="283D9896"/>
  <w16cid:commentId w16cid:paraId="2F91BD97" w16cid:durableId="283D98C3"/>
  <w16cid:commentId w16cid:paraId="264C35C2" w16cid:durableId="283BFF6A"/>
  <w16cid:commentId w16cid:paraId="4CF62996" w16cid:durableId="283C0017"/>
  <w16cid:commentId w16cid:paraId="12A0FF85" w16cid:durableId="283C0045"/>
  <w16cid:commentId w16cid:paraId="70A03F94" w16cid:durableId="283C00F3"/>
  <w16cid:commentId w16cid:paraId="65FBA4C8" w16cid:durableId="283C02FA"/>
  <w16cid:commentId w16cid:paraId="56FF0B3E" w16cid:durableId="283C01A0"/>
  <w16cid:commentId w16cid:paraId="6C44CCC7" w16cid:durableId="283DA973"/>
  <w16cid:commentId w16cid:paraId="5DB676F8" w16cid:durableId="283D4178"/>
  <w16cid:commentId w16cid:paraId="18121906" w16cid:durableId="283D432B"/>
  <w16cid:commentId w16cid:paraId="614C5C58" w16cid:durableId="283D9BB5"/>
  <w16cid:commentId w16cid:paraId="1011A22A" w16cid:durableId="283D9BEA"/>
  <w16cid:commentId w16cid:paraId="33EC0A3A" w16cid:durableId="283D352B"/>
  <w16cid:commentId w16cid:paraId="403A1667" w16cid:durableId="283D359D"/>
  <w16cid:commentId w16cid:paraId="1A9DD75E" w16cid:durableId="283D36F8"/>
  <w16cid:commentId w16cid:paraId="755DBF93" w16cid:durableId="283D9DBD"/>
  <w16cid:commentId w16cid:paraId="16D18443" w16cid:durableId="283D9E0B"/>
  <w16cid:commentId w16cid:paraId="50331D64" w16cid:durableId="283D9E66"/>
  <w16cid:commentId w16cid:paraId="3E9B9F48" w16cid:durableId="283D9ED5"/>
  <w16cid:commentId w16cid:paraId="07A20472" w16cid:durableId="283C0A13"/>
  <w16cid:commentId w16cid:paraId="2816CA9D" w16cid:durableId="283C1A2C"/>
  <w16cid:commentId w16cid:paraId="3E7AB422" w16cid:durableId="283C1ACB"/>
  <w16cid:commentId w16cid:paraId="4EB02D61" w16cid:durableId="283D9F77"/>
  <w16cid:commentId w16cid:paraId="037EB7A5" w16cid:durableId="283C1B58"/>
  <w16cid:commentId w16cid:paraId="1226E7FE" w16cid:durableId="283C1B99"/>
  <w16cid:commentId w16cid:paraId="70337D4A" w16cid:durableId="283C1BEB"/>
  <w16cid:commentId w16cid:paraId="6AEDDEBC" w16cid:durableId="283C1C24"/>
  <w16cid:commentId w16cid:paraId="17874647" w16cid:durableId="283C1C55"/>
  <w16cid:commentId w16cid:paraId="0E58F71E" w16cid:durableId="283C1CB0"/>
  <w16cid:commentId w16cid:paraId="064D18B2" w16cid:durableId="283C1D08"/>
  <w16cid:commentId w16cid:paraId="1C862FB5" w16cid:durableId="283DAA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CFD60" w14:textId="77777777" w:rsidR="005E2880" w:rsidRDefault="005E2880">
      <w:pPr>
        <w:spacing w:after="0" w:line="240" w:lineRule="auto"/>
      </w:pPr>
      <w:r>
        <w:separator/>
      </w:r>
    </w:p>
  </w:endnote>
  <w:endnote w:type="continuationSeparator" w:id="0">
    <w:p w14:paraId="3E64773A" w14:textId="77777777" w:rsidR="005E2880" w:rsidRDefault="005E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63112083"/>
      <w:docPartObj>
        <w:docPartGallery w:val="Page Numbers (Bottom of Page)"/>
        <w:docPartUnique/>
      </w:docPartObj>
    </w:sdtPr>
    <w:sdtEndPr>
      <w:rPr>
        <w:noProof/>
      </w:rPr>
    </w:sdtEndPr>
    <w:sdtContent>
      <w:p w14:paraId="1235AEA9" w14:textId="77777777" w:rsidR="00C64403" w:rsidRDefault="001169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7A4710" w14:textId="77777777" w:rsidR="00C64403" w:rsidRDefault="005E2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6A0D9" w14:textId="77777777" w:rsidR="005E2880" w:rsidRDefault="005E2880">
      <w:pPr>
        <w:spacing w:after="0" w:line="240" w:lineRule="auto"/>
      </w:pPr>
      <w:r>
        <w:separator/>
      </w:r>
    </w:p>
  </w:footnote>
  <w:footnote w:type="continuationSeparator" w:id="0">
    <w:p w14:paraId="48FB0D88" w14:textId="77777777" w:rsidR="005E2880" w:rsidRDefault="005E2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21B"/>
    <w:multiLevelType w:val="hybridMultilevel"/>
    <w:tmpl w:val="ADF895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6636DF"/>
    <w:multiLevelType w:val="hybridMultilevel"/>
    <w:tmpl w:val="AEDA791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D8D2CE0"/>
    <w:multiLevelType w:val="hybridMultilevel"/>
    <w:tmpl w:val="ADF8956A"/>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936A9E"/>
    <w:multiLevelType w:val="hybridMultilevel"/>
    <w:tmpl w:val="ADF89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B9"/>
    <w:rsid w:val="00002867"/>
    <w:rsid w:val="00014D9C"/>
    <w:rsid w:val="00031B93"/>
    <w:rsid w:val="000346D0"/>
    <w:rsid w:val="00052655"/>
    <w:rsid w:val="00061F12"/>
    <w:rsid w:val="000655BC"/>
    <w:rsid w:val="00072C81"/>
    <w:rsid w:val="00082A70"/>
    <w:rsid w:val="000A664A"/>
    <w:rsid w:val="000B2A8A"/>
    <w:rsid w:val="000C2710"/>
    <w:rsid w:val="000D0971"/>
    <w:rsid w:val="000D1133"/>
    <w:rsid w:val="000D1EEB"/>
    <w:rsid w:val="001067FA"/>
    <w:rsid w:val="001112EB"/>
    <w:rsid w:val="0011696D"/>
    <w:rsid w:val="0014248C"/>
    <w:rsid w:val="00145CF6"/>
    <w:rsid w:val="00160EFE"/>
    <w:rsid w:val="001823DD"/>
    <w:rsid w:val="0018754C"/>
    <w:rsid w:val="001944BC"/>
    <w:rsid w:val="001A2216"/>
    <w:rsid w:val="001A230C"/>
    <w:rsid w:val="001B0E8C"/>
    <w:rsid w:val="001B393E"/>
    <w:rsid w:val="001B410A"/>
    <w:rsid w:val="001B7B43"/>
    <w:rsid w:val="001D5A26"/>
    <w:rsid w:val="00213901"/>
    <w:rsid w:val="00217B49"/>
    <w:rsid w:val="00220FA6"/>
    <w:rsid w:val="0022103B"/>
    <w:rsid w:val="00221FC7"/>
    <w:rsid w:val="00224837"/>
    <w:rsid w:val="0024329A"/>
    <w:rsid w:val="00255EF3"/>
    <w:rsid w:val="00267C8B"/>
    <w:rsid w:val="0027060E"/>
    <w:rsid w:val="002A3122"/>
    <w:rsid w:val="002A644A"/>
    <w:rsid w:val="002D2B00"/>
    <w:rsid w:val="002E23F8"/>
    <w:rsid w:val="00300ACD"/>
    <w:rsid w:val="00302B91"/>
    <w:rsid w:val="003351D3"/>
    <w:rsid w:val="0034504F"/>
    <w:rsid w:val="00354FCF"/>
    <w:rsid w:val="003620EE"/>
    <w:rsid w:val="00362637"/>
    <w:rsid w:val="00363FCE"/>
    <w:rsid w:val="00374EB2"/>
    <w:rsid w:val="003823CC"/>
    <w:rsid w:val="00386EC7"/>
    <w:rsid w:val="00394D3C"/>
    <w:rsid w:val="003971DB"/>
    <w:rsid w:val="003A0FBA"/>
    <w:rsid w:val="003A5F71"/>
    <w:rsid w:val="003B3CB9"/>
    <w:rsid w:val="003B3E04"/>
    <w:rsid w:val="003B5D4D"/>
    <w:rsid w:val="003C4072"/>
    <w:rsid w:val="003E0287"/>
    <w:rsid w:val="003E1F29"/>
    <w:rsid w:val="003E599B"/>
    <w:rsid w:val="003E5B4A"/>
    <w:rsid w:val="00411878"/>
    <w:rsid w:val="004252EC"/>
    <w:rsid w:val="00447571"/>
    <w:rsid w:val="00461833"/>
    <w:rsid w:val="00472858"/>
    <w:rsid w:val="004B05AA"/>
    <w:rsid w:val="004C18B6"/>
    <w:rsid w:val="004C4AEC"/>
    <w:rsid w:val="004E15FC"/>
    <w:rsid w:val="004E1B24"/>
    <w:rsid w:val="0050095E"/>
    <w:rsid w:val="0050419D"/>
    <w:rsid w:val="00504571"/>
    <w:rsid w:val="00505AE8"/>
    <w:rsid w:val="00514D41"/>
    <w:rsid w:val="00517665"/>
    <w:rsid w:val="005420B0"/>
    <w:rsid w:val="00546243"/>
    <w:rsid w:val="00556CA2"/>
    <w:rsid w:val="00573559"/>
    <w:rsid w:val="00583F1B"/>
    <w:rsid w:val="00590FB0"/>
    <w:rsid w:val="005918A4"/>
    <w:rsid w:val="0059553E"/>
    <w:rsid w:val="005A69E3"/>
    <w:rsid w:val="005B510B"/>
    <w:rsid w:val="005E2880"/>
    <w:rsid w:val="005F09DB"/>
    <w:rsid w:val="005F243E"/>
    <w:rsid w:val="006208A9"/>
    <w:rsid w:val="00623457"/>
    <w:rsid w:val="00640764"/>
    <w:rsid w:val="006447D0"/>
    <w:rsid w:val="0066770A"/>
    <w:rsid w:val="006839D5"/>
    <w:rsid w:val="00696607"/>
    <w:rsid w:val="006B29A6"/>
    <w:rsid w:val="006B5350"/>
    <w:rsid w:val="006B56C2"/>
    <w:rsid w:val="006B6DFA"/>
    <w:rsid w:val="006F0D9D"/>
    <w:rsid w:val="006F1EDB"/>
    <w:rsid w:val="006F60E6"/>
    <w:rsid w:val="007054C8"/>
    <w:rsid w:val="007107E8"/>
    <w:rsid w:val="00726F09"/>
    <w:rsid w:val="00737D40"/>
    <w:rsid w:val="0074193A"/>
    <w:rsid w:val="00744A19"/>
    <w:rsid w:val="00761716"/>
    <w:rsid w:val="00775651"/>
    <w:rsid w:val="007A17F1"/>
    <w:rsid w:val="007A38C5"/>
    <w:rsid w:val="007E1BA3"/>
    <w:rsid w:val="007E47AB"/>
    <w:rsid w:val="007F0472"/>
    <w:rsid w:val="007F5297"/>
    <w:rsid w:val="007F6CAD"/>
    <w:rsid w:val="00812719"/>
    <w:rsid w:val="00814598"/>
    <w:rsid w:val="00817F45"/>
    <w:rsid w:val="00824CE9"/>
    <w:rsid w:val="00831433"/>
    <w:rsid w:val="008435C1"/>
    <w:rsid w:val="00847582"/>
    <w:rsid w:val="00855B0D"/>
    <w:rsid w:val="00860BF5"/>
    <w:rsid w:val="0086264F"/>
    <w:rsid w:val="008769B5"/>
    <w:rsid w:val="008979F5"/>
    <w:rsid w:val="008B382B"/>
    <w:rsid w:val="008B7659"/>
    <w:rsid w:val="008B78BD"/>
    <w:rsid w:val="008C1512"/>
    <w:rsid w:val="008C555B"/>
    <w:rsid w:val="008C6349"/>
    <w:rsid w:val="008E4101"/>
    <w:rsid w:val="008E4AF1"/>
    <w:rsid w:val="008E5387"/>
    <w:rsid w:val="008E705C"/>
    <w:rsid w:val="00912A70"/>
    <w:rsid w:val="00920BDB"/>
    <w:rsid w:val="0092725E"/>
    <w:rsid w:val="00947CE7"/>
    <w:rsid w:val="0096167B"/>
    <w:rsid w:val="00972A20"/>
    <w:rsid w:val="00973264"/>
    <w:rsid w:val="009804E0"/>
    <w:rsid w:val="00984BCE"/>
    <w:rsid w:val="009925EE"/>
    <w:rsid w:val="009B5596"/>
    <w:rsid w:val="009E15EA"/>
    <w:rsid w:val="009E47BA"/>
    <w:rsid w:val="009F46F7"/>
    <w:rsid w:val="00A03CB3"/>
    <w:rsid w:val="00A06674"/>
    <w:rsid w:val="00A07EC3"/>
    <w:rsid w:val="00A15388"/>
    <w:rsid w:val="00A17FCF"/>
    <w:rsid w:val="00A82C42"/>
    <w:rsid w:val="00A93305"/>
    <w:rsid w:val="00AA3397"/>
    <w:rsid w:val="00AA33F8"/>
    <w:rsid w:val="00AB2E55"/>
    <w:rsid w:val="00AB49A9"/>
    <w:rsid w:val="00AD2CCC"/>
    <w:rsid w:val="00AE070D"/>
    <w:rsid w:val="00AE20F3"/>
    <w:rsid w:val="00AE5255"/>
    <w:rsid w:val="00AE5808"/>
    <w:rsid w:val="00AE72DE"/>
    <w:rsid w:val="00AE73F5"/>
    <w:rsid w:val="00B0649B"/>
    <w:rsid w:val="00B11A99"/>
    <w:rsid w:val="00B223B4"/>
    <w:rsid w:val="00B22948"/>
    <w:rsid w:val="00B22FE9"/>
    <w:rsid w:val="00B43836"/>
    <w:rsid w:val="00B47073"/>
    <w:rsid w:val="00B504B9"/>
    <w:rsid w:val="00B619D0"/>
    <w:rsid w:val="00B7563A"/>
    <w:rsid w:val="00B7598E"/>
    <w:rsid w:val="00B76EC8"/>
    <w:rsid w:val="00B87261"/>
    <w:rsid w:val="00BA0AF2"/>
    <w:rsid w:val="00BA1DC9"/>
    <w:rsid w:val="00BA693A"/>
    <w:rsid w:val="00BB4187"/>
    <w:rsid w:val="00BC0FB4"/>
    <w:rsid w:val="00BC1F43"/>
    <w:rsid w:val="00BC29B9"/>
    <w:rsid w:val="00BC4AF3"/>
    <w:rsid w:val="00BC76ED"/>
    <w:rsid w:val="00BE0E77"/>
    <w:rsid w:val="00BF5AE0"/>
    <w:rsid w:val="00BF7188"/>
    <w:rsid w:val="00C10A04"/>
    <w:rsid w:val="00C22712"/>
    <w:rsid w:val="00C31A44"/>
    <w:rsid w:val="00C36630"/>
    <w:rsid w:val="00C748A4"/>
    <w:rsid w:val="00C8499E"/>
    <w:rsid w:val="00C91D77"/>
    <w:rsid w:val="00C93778"/>
    <w:rsid w:val="00C97BA8"/>
    <w:rsid w:val="00CC09F6"/>
    <w:rsid w:val="00CE6C20"/>
    <w:rsid w:val="00CF349B"/>
    <w:rsid w:val="00CF3E11"/>
    <w:rsid w:val="00CF7770"/>
    <w:rsid w:val="00D04CEC"/>
    <w:rsid w:val="00D04D1D"/>
    <w:rsid w:val="00D0503D"/>
    <w:rsid w:val="00D31D74"/>
    <w:rsid w:val="00D44ED4"/>
    <w:rsid w:val="00D4678E"/>
    <w:rsid w:val="00D56F8D"/>
    <w:rsid w:val="00D5723B"/>
    <w:rsid w:val="00D60302"/>
    <w:rsid w:val="00D70125"/>
    <w:rsid w:val="00D7236D"/>
    <w:rsid w:val="00D73D45"/>
    <w:rsid w:val="00D9303A"/>
    <w:rsid w:val="00D967E4"/>
    <w:rsid w:val="00DA5317"/>
    <w:rsid w:val="00DC549A"/>
    <w:rsid w:val="00DD381C"/>
    <w:rsid w:val="00DE32A8"/>
    <w:rsid w:val="00DE32C0"/>
    <w:rsid w:val="00DF55BC"/>
    <w:rsid w:val="00DF65BE"/>
    <w:rsid w:val="00DF68E6"/>
    <w:rsid w:val="00E06058"/>
    <w:rsid w:val="00E26339"/>
    <w:rsid w:val="00E325E7"/>
    <w:rsid w:val="00E37C7A"/>
    <w:rsid w:val="00E4267D"/>
    <w:rsid w:val="00E547A8"/>
    <w:rsid w:val="00E811E7"/>
    <w:rsid w:val="00E84610"/>
    <w:rsid w:val="00E92C3E"/>
    <w:rsid w:val="00EA621B"/>
    <w:rsid w:val="00EA718F"/>
    <w:rsid w:val="00EB25C8"/>
    <w:rsid w:val="00ED20A2"/>
    <w:rsid w:val="00ED792F"/>
    <w:rsid w:val="00EE34A9"/>
    <w:rsid w:val="00EE55E6"/>
    <w:rsid w:val="00F01EFC"/>
    <w:rsid w:val="00F0384A"/>
    <w:rsid w:val="00F04CDF"/>
    <w:rsid w:val="00F1065E"/>
    <w:rsid w:val="00F353BA"/>
    <w:rsid w:val="00F41721"/>
    <w:rsid w:val="00F419C0"/>
    <w:rsid w:val="00F45580"/>
    <w:rsid w:val="00F628B3"/>
    <w:rsid w:val="00F63A18"/>
    <w:rsid w:val="00F841DF"/>
    <w:rsid w:val="00FC5397"/>
    <w:rsid w:val="00FC6039"/>
    <w:rsid w:val="00FD1A7A"/>
    <w:rsid w:val="00FD5597"/>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84B6"/>
  <w15:chartTrackingRefBased/>
  <w15:docId w15:val="{CF44EB61-BF14-4ED0-AF24-D54A701E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9B9"/>
    <w:pPr>
      <w:bidi/>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P1,List Paragraph1,List Paragraph_0,List Paragraph_1,List Paragraph_2,Paragraphe de liste1,lp1,numbered,style 2,פיסקת bullets,פיסקת רשימה11"/>
    <w:basedOn w:val="Normal"/>
    <w:link w:val="ListParagraphChar"/>
    <w:uiPriority w:val="34"/>
    <w:qFormat/>
    <w:rsid w:val="00BC29B9"/>
    <w:pPr>
      <w:ind w:left="720"/>
      <w:contextualSpacing/>
    </w:pPr>
  </w:style>
  <w:style w:type="character" w:customStyle="1" w:styleId="ListParagraphChar">
    <w:name w:val="List Paragraph Char"/>
    <w:aliases w:val="Bullet List Char,FooterText Char,LP1 Char,List Paragraph1 Char,List Paragraph_0 Char,List Paragraph_1 Char,List Paragraph_2 Char,Paragraphe de liste1 Char,lp1 Char,numbered Char,style 2 Char,פיסקת bullets Char,פיסקת רשימה11 Char"/>
    <w:link w:val="ListParagraph"/>
    <w:uiPriority w:val="34"/>
    <w:rsid w:val="00BC29B9"/>
    <w:rPr>
      <w:kern w:val="0"/>
      <w:lang w:val="en-US"/>
      <w14:ligatures w14:val="none"/>
    </w:rPr>
  </w:style>
  <w:style w:type="paragraph" w:styleId="Footer">
    <w:name w:val="footer"/>
    <w:basedOn w:val="Normal"/>
    <w:link w:val="FooterChar"/>
    <w:uiPriority w:val="99"/>
    <w:unhideWhenUsed/>
    <w:rsid w:val="00BC29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9B9"/>
    <w:rPr>
      <w:kern w:val="0"/>
      <w:lang w:val="en-US"/>
      <w14:ligatures w14:val="none"/>
    </w:rPr>
  </w:style>
  <w:style w:type="paragraph" w:customStyle="1" w:styleId="running-text">
    <w:name w:val="running-text"/>
    <w:qFormat/>
    <w:rsid w:val="00BC29B9"/>
    <w:pPr>
      <w:spacing w:after="120" w:line="240" w:lineRule="exact"/>
      <w:ind w:right="2268"/>
      <w:jc w:val="both"/>
    </w:pPr>
    <w:rPr>
      <w:rFonts w:ascii="Tahoma" w:eastAsiaTheme="minorEastAsia" w:hAnsi="Tahoma" w:cs="Tahoma"/>
      <w:kern w:val="0"/>
      <w:sz w:val="17"/>
      <w:szCs w:val="18"/>
      <w:lang w:val="en-US"/>
      <w14:ligatures w14:val="none"/>
    </w:rPr>
  </w:style>
  <w:style w:type="paragraph" w:customStyle="1" w:styleId="71">
    <w:name w:val="71ג הזחה ראשונה ללא מספר"/>
    <w:basedOn w:val="Normal"/>
    <w:qFormat/>
    <w:rsid w:val="00BC29B9"/>
    <w:pPr>
      <w:spacing w:after="180" w:line="260" w:lineRule="exact"/>
      <w:ind w:left="397"/>
      <w:jc w:val="both"/>
    </w:pPr>
    <w:rPr>
      <w:rFonts w:ascii="Tahoma" w:hAnsi="Tahoma" w:cs="Tahoma"/>
      <w:color w:val="0D0D0D" w:themeColor="text1" w:themeTint="F2"/>
      <w:sz w:val="18"/>
      <w:szCs w:val="18"/>
    </w:rPr>
  </w:style>
  <w:style w:type="paragraph" w:styleId="Revision">
    <w:name w:val="Revision"/>
    <w:hidden/>
    <w:uiPriority w:val="99"/>
    <w:semiHidden/>
    <w:rsid w:val="008E5387"/>
    <w:pPr>
      <w:spacing w:after="0" w:line="240" w:lineRule="auto"/>
    </w:pPr>
    <w:rPr>
      <w:kern w:val="0"/>
      <w:lang w:val="en-US"/>
      <w14:ligatures w14:val="none"/>
    </w:rPr>
  </w:style>
  <w:style w:type="character" w:styleId="CommentReference">
    <w:name w:val="annotation reference"/>
    <w:basedOn w:val="DefaultParagraphFont"/>
    <w:uiPriority w:val="99"/>
    <w:semiHidden/>
    <w:unhideWhenUsed/>
    <w:rsid w:val="008E5387"/>
    <w:rPr>
      <w:sz w:val="16"/>
      <w:szCs w:val="16"/>
    </w:rPr>
  </w:style>
  <w:style w:type="paragraph" w:styleId="CommentText">
    <w:name w:val="annotation text"/>
    <w:basedOn w:val="Normal"/>
    <w:link w:val="CommentTextChar"/>
    <w:uiPriority w:val="99"/>
    <w:unhideWhenUsed/>
    <w:rsid w:val="008E5387"/>
    <w:pPr>
      <w:spacing w:line="240" w:lineRule="auto"/>
    </w:pPr>
    <w:rPr>
      <w:sz w:val="20"/>
      <w:szCs w:val="20"/>
    </w:rPr>
  </w:style>
  <w:style w:type="character" w:customStyle="1" w:styleId="CommentTextChar">
    <w:name w:val="Comment Text Char"/>
    <w:basedOn w:val="DefaultParagraphFont"/>
    <w:link w:val="CommentText"/>
    <w:uiPriority w:val="99"/>
    <w:rsid w:val="008E5387"/>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E5387"/>
    <w:rPr>
      <w:b/>
      <w:bCs/>
    </w:rPr>
  </w:style>
  <w:style w:type="character" w:customStyle="1" w:styleId="CommentSubjectChar">
    <w:name w:val="Comment Subject Char"/>
    <w:basedOn w:val="CommentTextChar"/>
    <w:link w:val="CommentSubject"/>
    <w:uiPriority w:val="99"/>
    <w:semiHidden/>
    <w:rsid w:val="008E5387"/>
    <w:rPr>
      <w:b/>
      <w:bCs/>
      <w:kern w:val="0"/>
      <w:sz w:val="20"/>
      <w:szCs w:val="20"/>
      <w:lang w:val="en-US"/>
      <w14:ligatures w14:val="none"/>
    </w:rPr>
  </w:style>
  <w:style w:type="character" w:styleId="Hyperlink">
    <w:name w:val="Hyperlink"/>
    <w:basedOn w:val="DefaultParagraphFont"/>
    <w:uiPriority w:val="99"/>
    <w:unhideWhenUsed/>
    <w:rsid w:val="008979F5"/>
    <w:rPr>
      <w:color w:val="0563C1" w:themeColor="hyperlink"/>
      <w:u w:val="single"/>
    </w:rPr>
  </w:style>
  <w:style w:type="character" w:styleId="UnresolvedMention">
    <w:name w:val="Unresolved Mention"/>
    <w:basedOn w:val="DefaultParagraphFont"/>
    <w:uiPriority w:val="99"/>
    <w:semiHidden/>
    <w:unhideWhenUsed/>
    <w:rsid w:val="0089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bc.edu/content/dam/files/centers/cwf/research/publications/researchreports/Overcoming%20the%20Implementation%20Gap.pdf"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384efdd-64ee-40b8-bd2e-ab5f8c490edd"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9E028F30DF5447A89FF0691D4BA418" ma:contentTypeVersion="17" ma:contentTypeDescription="Create a new document." ma:contentTypeScope="" ma:versionID="b30367fdbeebe87aef959e3eb0ad0c21">
  <xsd:schema xmlns:xsd="http://www.w3.org/2001/XMLSchema" xmlns:xs="http://www.w3.org/2001/XMLSchema" xmlns:p="http://schemas.microsoft.com/office/2006/metadata/properties" xmlns:ns1="http://schemas.microsoft.com/sharepoint/v3" xmlns:ns3="8384efdd-64ee-40b8-bd2e-ab5f8c490edd" xmlns:ns4="ae5dc732-fdbc-4a3a-8759-d60fc617c0f4" targetNamespace="http://schemas.microsoft.com/office/2006/metadata/properties" ma:root="true" ma:fieldsID="7dfb5b3441b9356ac778544c5dd1b691" ns1:_="" ns3:_="" ns4:_="">
    <xsd:import namespace="http://schemas.microsoft.com/sharepoint/v3"/>
    <xsd:import namespace="8384efdd-64ee-40b8-bd2e-ab5f8c490edd"/>
    <xsd:import namespace="ae5dc732-fdbc-4a3a-8759-d60fc617c0f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4efdd-64ee-40b8-bd2e-ab5f8c490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dc732-fdbc-4a3a-8759-d60fc617c0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DE0620-65EA-4F07-8D66-4998CF74C016}">
  <ds:schemaRefs>
    <ds:schemaRef ds:uri="http://schemas.microsoft.com/office/2006/metadata/properties"/>
    <ds:schemaRef ds:uri="http://schemas.microsoft.com/office/infopath/2007/PartnerControls"/>
    <ds:schemaRef ds:uri="http://schemas.microsoft.com/sharepoint/v3"/>
    <ds:schemaRef ds:uri="8384efdd-64ee-40b8-bd2e-ab5f8c490edd"/>
  </ds:schemaRefs>
</ds:datastoreItem>
</file>

<file path=customXml/itemProps2.xml><?xml version="1.0" encoding="utf-8"?>
<ds:datastoreItem xmlns:ds="http://schemas.openxmlformats.org/officeDocument/2006/customXml" ds:itemID="{69F09A4B-29EF-4862-856A-DA59CBB16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84efdd-64ee-40b8-bd2e-ab5f8c490edd"/>
    <ds:schemaRef ds:uri="ae5dc732-fdbc-4a3a-8759-d60fc617c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F53086-B44C-46EF-B8DA-3F93A9F13F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5366</Words>
  <Characters>24365</Characters>
  <Application>Microsoft Office Word</Application>
  <DocSecurity>0</DocSecurity>
  <Lines>1522</Lines>
  <Paragraphs>707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Neta Sher-Hadar</dc:creator>
  <cp:keywords/>
  <dc:description/>
  <cp:lastModifiedBy>Susan</cp:lastModifiedBy>
  <cp:revision>5</cp:revision>
  <cp:lastPrinted>2023-06-19T12:09:00Z</cp:lastPrinted>
  <dcterms:created xsi:type="dcterms:W3CDTF">2023-06-21T12:18:00Z</dcterms:created>
  <dcterms:modified xsi:type="dcterms:W3CDTF">2023-06-21T14:06:00Z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465d5aa6-d616-48fc-8d51-09a1c814c995</vt:lpwstr>
  </property>
  <property fmtid="{D5CDD505-2E9C-101B-9397-08002B2CF9AE}" pid="3" name="ContentTypeId">
    <vt:lpwstr>0x0101000F9E028F30DF5447A89FF0691D4BA418</vt:lpwstr>
  </property>
</Properties>
</file>