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1C64A" w14:textId="77777777" w:rsidR="003236CE" w:rsidRPr="00666542" w:rsidRDefault="003236CE" w:rsidP="004833C5">
      <w:pPr>
        <w:pStyle w:val="Default"/>
        <w:spacing w:after="120" w:line="360" w:lineRule="auto"/>
        <w:jc w:val="both"/>
        <w:rPr>
          <w:rFonts w:ascii="Garamond" w:hAnsi="Garamond" w:cs="Narkisim"/>
          <w:lang w:val="en-GB"/>
        </w:rPr>
      </w:pPr>
      <w:r w:rsidRPr="00666542">
        <w:rPr>
          <w:rFonts w:ascii="Garamond" w:hAnsi="Garamond" w:cs="Narkisim"/>
          <w:b/>
          <w:bCs/>
          <w:lang w:val="en-GB"/>
        </w:rPr>
        <w:t xml:space="preserve">Uncertain living: Pestering displaceability in a neighborhood regeneration process </w:t>
      </w:r>
    </w:p>
    <w:p w14:paraId="4ED0F340" w14:textId="77777777" w:rsidR="003236CE" w:rsidRPr="00666542" w:rsidRDefault="003236CE" w:rsidP="004833C5">
      <w:pPr>
        <w:pStyle w:val="Default"/>
        <w:spacing w:after="120" w:line="360" w:lineRule="auto"/>
        <w:jc w:val="both"/>
        <w:rPr>
          <w:rFonts w:ascii="Garamond" w:hAnsi="Garamond" w:cs="Narkisim"/>
          <w:lang w:val="en-GB"/>
        </w:rPr>
      </w:pPr>
      <w:r w:rsidRPr="00666542">
        <w:rPr>
          <w:rFonts w:ascii="Garamond" w:hAnsi="Garamond" w:cs="Narkisim"/>
          <w:i/>
          <w:iCs/>
          <w:lang w:val="en-GB"/>
        </w:rPr>
        <w:t xml:space="preserve">Hila Zaban </w:t>
      </w:r>
    </w:p>
    <w:p w14:paraId="49542E79" w14:textId="77777777" w:rsidR="00A05A00" w:rsidRPr="00666542" w:rsidRDefault="00A05A00" w:rsidP="00A05A00">
      <w:pPr>
        <w:pStyle w:val="Default"/>
        <w:spacing w:after="120" w:line="360" w:lineRule="auto"/>
        <w:jc w:val="both"/>
        <w:rPr>
          <w:rFonts w:ascii="Garamond" w:hAnsi="Garamond" w:cs="Narkisim"/>
          <w:lang w:val="en-GB"/>
        </w:rPr>
      </w:pPr>
      <w:r w:rsidRPr="00666542">
        <w:rPr>
          <w:rFonts w:ascii="Garamond" w:hAnsi="Garamond" w:cs="Narkisim"/>
          <w:lang w:val="en-GB"/>
        </w:rPr>
        <w:t>ABSTRACT</w:t>
      </w:r>
    </w:p>
    <w:p w14:paraId="3AA71E6E" w14:textId="66DAD4AD" w:rsidR="00A05A00" w:rsidRPr="00666542" w:rsidRDefault="00F13A92" w:rsidP="00A05A00">
      <w:pPr>
        <w:pStyle w:val="Default"/>
        <w:spacing w:after="120" w:line="360" w:lineRule="auto"/>
        <w:jc w:val="both"/>
        <w:rPr>
          <w:rFonts w:ascii="Garamond" w:hAnsi="Garamond" w:cs="Narkisim"/>
          <w:rtl/>
          <w:lang w:val="en-GB"/>
        </w:rPr>
      </w:pPr>
      <w:r w:rsidRPr="00F13A92">
        <w:rPr>
          <w:rFonts w:ascii="Garamond" w:hAnsi="Garamond" w:cs="Narkisim"/>
          <w:lang w:val="en-GB"/>
        </w:rPr>
        <w:t xml:space="preserve">This paper examines the impact of top-down regeneration plans on residents, specifically focusing on the concept of </w:t>
      </w:r>
      <w:r w:rsidRPr="00666542">
        <w:rPr>
          <w:rFonts w:ascii="Garamond" w:hAnsi="Garamond" w:cs="Narkisim"/>
          <w:lang w:val="en-GB"/>
        </w:rPr>
        <w:t>‘</w:t>
      </w:r>
      <w:r w:rsidRPr="00F13A92">
        <w:rPr>
          <w:rFonts w:ascii="Garamond" w:hAnsi="Garamond" w:cs="Narkisim"/>
          <w:lang w:val="en-GB"/>
        </w:rPr>
        <w:t>pestering displaceability</w:t>
      </w:r>
      <w:r w:rsidRPr="00666542">
        <w:rPr>
          <w:rFonts w:ascii="Garamond" w:hAnsi="Garamond" w:cs="Narkisim"/>
          <w:lang w:val="en-GB"/>
        </w:rPr>
        <w:t>’</w:t>
      </w:r>
      <w:r w:rsidRPr="00F13A92">
        <w:rPr>
          <w:rFonts w:ascii="Garamond" w:hAnsi="Garamond" w:cs="Narkisim"/>
          <w:lang w:val="en-GB"/>
        </w:rPr>
        <w:t>.</w:t>
      </w:r>
      <w:r w:rsidRPr="00666542">
        <w:rPr>
          <w:rFonts w:ascii="Garamond" w:hAnsi="Garamond" w:cs="Narkisim"/>
          <w:lang w:val="en-GB"/>
        </w:rPr>
        <w:t xml:space="preserve"> Discussing a case study from the city of Beersheba, Israel, the paper shows how while largescale regeneration plans</w:t>
      </w:r>
      <w:r w:rsidRPr="00F13A92">
        <w:rPr>
          <w:rFonts w:ascii="Garamond" w:hAnsi="Garamond" w:cs="Narkisim"/>
          <w:lang w:val="en-GB"/>
        </w:rPr>
        <w:t xml:space="preserve"> aim to address </w:t>
      </w:r>
      <w:r w:rsidRPr="00666542">
        <w:rPr>
          <w:rFonts w:ascii="Garamond" w:hAnsi="Garamond" w:cs="Narkisim"/>
          <w:lang w:val="en-GB"/>
        </w:rPr>
        <w:t xml:space="preserve">national </w:t>
      </w:r>
      <w:r w:rsidRPr="00F13A92">
        <w:rPr>
          <w:rFonts w:ascii="Garamond" w:hAnsi="Garamond" w:cs="Narkisim"/>
          <w:lang w:val="en-GB"/>
        </w:rPr>
        <w:t>housing needs</w:t>
      </w:r>
      <w:r w:rsidRPr="00666542">
        <w:rPr>
          <w:rFonts w:ascii="Garamond" w:hAnsi="Garamond" w:cs="Narkisim"/>
          <w:lang w:val="en-GB"/>
        </w:rPr>
        <w:t xml:space="preserve"> and revitalise old quarters</w:t>
      </w:r>
      <w:r w:rsidRPr="00F13A92">
        <w:rPr>
          <w:rFonts w:ascii="Garamond" w:hAnsi="Garamond" w:cs="Narkisim"/>
          <w:lang w:val="en-GB"/>
        </w:rPr>
        <w:t xml:space="preserve">, </w:t>
      </w:r>
      <w:r w:rsidRPr="00666542">
        <w:rPr>
          <w:rFonts w:ascii="Garamond" w:hAnsi="Garamond" w:cs="Narkisim"/>
          <w:lang w:val="en-GB"/>
        </w:rPr>
        <w:t>they can</w:t>
      </w:r>
      <w:r w:rsidRPr="00F13A92">
        <w:rPr>
          <w:rFonts w:ascii="Garamond" w:hAnsi="Garamond" w:cs="Narkisim"/>
          <w:lang w:val="en-GB"/>
        </w:rPr>
        <w:t xml:space="preserve"> </w:t>
      </w:r>
      <w:r w:rsidRPr="00666542">
        <w:rPr>
          <w:rFonts w:ascii="Garamond" w:hAnsi="Garamond" w:cs="Narkisim"/>
          <w:lang w:val="en-GB"/>
        </w:rPr>
        <w:t>potentially</w:t>
      </w:r>
      <w:r w:rsidRPr="00F13A92">
        <w:rPr>
          <w:rFonts w:ascii="Garamond" w:hAnsi="Garamond" w:cs="Narkisim"/>
          <w:lang w:val="en-GB"/>
        </w:rPr>
        <w:t xml:space="preserve"> displace residents</w:t>
      </w:r>
      <w:r w:rsidRPr="00666542">
        <w:rPr>
          <w:rFonts w:ascii="Garamond" w:hAnsi="Garamond" w:cs="Narkisim"/>
          <w:lang w:val="en-GB"/>
        </w:rPr>
        <w:t xml:space="preserve">. </w:t>
      </w:r>
      <w:r w:rsidR="00216E11" w:rsidRPr="00666542">
        <w:rPr>
          <w:rFonts w:ascii="Garamond" w:hAnsi="Garamond" w:cs="Narkisim"/>
          <w:lang w:val="en-GB"/>
        </w:rPr>
        <w:t xml:space="preserve">The central argument </w:t>
      </w:r>
      <w:r w:rsidR="00A05A00" w:rsidRPr="00666542">
        <w:rPr>
          <w:rFonts w:ascii="Garamond" w:hAnsi="Garamond" w:cs="Narkisim"/>
          <w:lang w:val="en-GB"/>
        </w:rPr>
        <w:t xml:space="preserve">put forth </w:t>
      </w:r>
      <w:r w:rsidR="00216E11" w:rsidRPr="00666542">
        <w:rPr>
          <w:rFonts w:ascii="Garamond" w:hAnsi="Garamond" w:cs="Narkisim"/>
          <w:lang w:val="en-GB"/>
        </w:rPr>
        <w:t>is that the concept of displaceability engenders a sense of pestering nuisance—a mental state of urban uncertainty—that an increasing number of individuals across various global contexts must navigate. Displaceability is</w:t>
      </w:r>
      <w:r w:rsidR="00216E11" w:rsidRPr="00666542">
        <w:rPr>
          <w:rFonts w:ascii="Garamond" w:hAnsi="Garamond"/>
          <w:lang w:val="en-GB"/>
        </w:rPr>
        <w:t xml:space="preserve"> not merely a psychological condition of long-term anxiety. It is the new urban condition, a political condition manifested in a new and deteriorated form of urban citizenship. </w:t>
      </w:r>
      <w:r w:rsidR="00216E11" w:rsidRPr="00F13A92">
        <w:rPr>
          <w:rFonts w:ascii="Garamond" w:hAnsi="Garamond" w:cs="Narkisim"/>
          <w:lang w:val="en-GB"/>
        </w:rPr>
        <w:t xml:space="preserve">The study investigates how residents perceive the possibility of being displaced from their </w:t>
      </w:r>
      <w:r w:rsidR="00216E11" w:rsidRPr="00666542">
        <w:rPr>
          <w:rFonts w:ascii="Garamond" w:hAnsi="Garamond" w:cs="Narkisim"/>
          <w:lang w:val="en-GB"/>
        </w:rPr>
        <w:t>neighbourhood</w:t>
      </w:r>
      <w:r w:rsidR="00216E11" w:rsidRPr="00F13A92">
        <w:rPr>
          <w:rFonts w:ascii="Garamond" w:hAnsi="Garamond" w:cs="Narkisim"/>
          <w:lang w:val="en-GB"/>
        </w:rPr>
        <w:t xml:space="preserve">, which can evoke both hopeful and fearful sentiments. Residents are concerned about the lengthy process and the uncertainty surrounding the outcomes. </w:t>
      </w:r>
      <w:r w:rsidRPr="00F13A92">
        <w:rPr>
          <w:rFonts w:ascii="Garamond" w:hAnsi="Garamond" w:cs="Narkisim"/>
          <w:lang w:val="en-GB"/>
        </w:rPr>
        <w:t xml:space="preserve">The research concentrates on the Gimel </w:t>
      </w:r>
      <w:r w:rsidR="00216E11" w:rsidRPr="00666542">
        <w:rPr>
          <w:rFonts w:ascii="Garamond" w:hAnsi="Garamond" w:cs="Narkisim"/>
          <w:lang w:val="en-GB"/>
        </w:rPr>
        <w:t>neighbourhood</w:t>
      </w:r>
      <w:r w:rsidRPr="00F13A92">
        <w:rPr>
          <w:rFonts w:ascii="Garamond" w:hAnsi="Garamond" w:cs="Narkisim"/>
          <w:lang w:val="en-GB"/>
        </w:rPr>
        <w:t xml:space="preserve"> in Beersheba, which is undergoing regeneration after experiencing disinvestment. </w:t>
      </w:r>
      <w:r w:rsidR="00216E11" w:rsidRPr="00666542">
        <w:rPr>
          <w:rFonts w:ascii="Garamond" w:hAnsi="Garamond" w:cs="Narkisim"/>
          <w:lang w:val="en-GB"/>
        </w:rPr>
        <w:t xml:space="preserve">It focuses on </w:t>
      </w:r>
      <w:r w:rsidR="00A05A00" w:rsidRPr="00666542">
        <w:rPr>
          <w:rFonts w:ascii="Garamond" w:hAnsi="Garamond" w:cs="Narkisim"/>
          <w:lang w:val="en-GB"/>
        </w:rPr>
        <w:t xml:space="preserve">the </w:t>
      </w:r>
      <w:r w:rsidR="003E44C8" w:rsidRPr="00666542">
        <w:rPr>
          <w:rFonts w:ascii="Garamond" w:hAnsi="Garamond" w:cs="Narkisim"/>
          <w:lang w:val="en-GB"/>
        </w:rPr>
        <w:t>neighbourhood’s</w:t>
      </w:r>
      <w:r w:rsidR="00216E11" w:rsidRPr="00666542">
        <w:rPr>
          <w:rFonts w:ascii="Garamond" w:hAnsi="Garamond" w:cs="Narkisim"/>
          <w:lang w:val="en-GB"/>
        </w:rPr>
        <w:t xml:space="preserve"> pre-gentrification </w:t>
      </w:r>
      <w:r w:rsidR="003E44C8" w:rsidRPr="00666542">
        <w:rPr>
          <w:rFonts w:ascii="Garamond" w:hAnsi="Garamond" w:cs="Narkisim"/>
          <w:lang w:val="en-GB"/>
        </w:rPr>
        <w:t>era when</w:t>
      </w:r>
      <w:r w:rsidR="00216E11" w:rsidRPr="00666542">
        <w:rPr>
          <w:rFonts w:ascii="Garamond" w:hAnsi="Garamond" w:cs="Narkisim"/>
          <w:lang w:val="en-GB"/>
        </w:rPr>
        <w:t xml:space="preserve"> regeneration is mainly in blueprints with some physical change and almost no social change. It is a point of great uncertainty regarding the general and individual results of the process: its speed, costs, and benefits. The paper documents this moment of change, using qualitative methods of interviews and participant observation. It </w:t>
      </w:r>
      <w:r w:rsidR="00A05A00" w:rsidRPr="00F13A92">
        <w:rPr>
          <w:rFonts w:ascii="Garamond" w:hAnsi="Garamond" w:cs="Narkisim"/>
          <w:lang w:val="en-GB"/>
        </w:rPr>
        <w:t>explore</w:t>
      </w:r>
      <w:r w:rsidR="00A05A00" w:rsidRPr="00666542">
        <w:rPr>
          <w:rFonts w:ascii="Garamond" w:hAnsi="Garamond" w:cs="Narkisim"/>
          <w:lang w:val="en-GB"/>
        </w:rPr>
        <w:t>s</w:t>
      </w:r>
      <w:r w:rsidR="00A05A00" w:rsidRPr="00F13A92">
        <w:rPr>
          <w:rFonts w:ascii="Garamond" w:hAnsi="Garamond" w:cs="Narkisim"/>
          <w:lang w:val="en-GB"/>
        </w:rPr>
        <w:t xml:space="preserve"> the perspectives of diverse resident groups, including their trust in the implementation of the plan, emotional responses, expectations, and concerns. </w:t>
      </w:r>
    </w:p>
    <w:p w14:paraId="559C99FB" w14:textId="77777777" w:rsidR="00381D89" w:rsidRPr="00666542" w:rsidRDefault="00381D89" w:rsidP="00A05A00">
      <w:pPr>
        <w:pStyle w:val="Default"/>
        <w:spacing w:after="120" w:line="360" w:lineRule="auto"/>
        <w:jc w:val="both"/>
        <w:rPr>
          <w:rFonts w:ascii="Garamond" w:hAnsi="Garamond" w:cs="Narkisim"/>
          <w:lang w:val="en-GB"/>
        </w:rPr>
      </w:pPr>
    </w:p>
    <w:p w14:paraId="39863938" w14:textId="3AF178E5" w:rsidR="00381D89" w:rsidRPr="00F13A92" w:rsidRDefault="00381D89" w:rsidP="00A05A00">
      <w:pPr>
        <w:pStyle w:val="Default"/>
        <w:spacing w:after="120" w:line="360" w:lineRule="auto"/>
        <w:jc w:val="both"/>
        <w:rPr>
          <w:rFonts w:ascii="Garamond" w:hAnsi="Garamond" w:cs="Narkisim"/>
          <w:lang w:val="en-GB"/>
        </w:rPr>
      </w:pPr>
      <w:r w:rsidRPr="00666542">
        <w:rPr>
          <w:rFonts w:ascii="Garamond" w:hAnsi="Garamond" w:cs="Narkisim"/>
          <w:lang w:val="en-GB"/>
        </w:rPr>
        <w:t xml:space="preserve">Keywords: urban regeneration, displacement, displaceability, uncertainty, Beersheba, Israel </w:t>
      </w:r>
    </w:p>
    <w:p w14:paraId="119429B4" w14:textId="77777777" w:rsidR="00381D89" w:rsidRPr="00666542" w:rsidRDefault="00381D89">
      <w:pPr>
        <w:rPr>
          <w:rFonts w:ascii="Garamond" w:hAnsi="Garamond" w:cs="Narkisim"/>
          <w:sz w:val="24"/>
          <w:szCs w:val="24"/>
          <w:rtl/>
        </w:rPr>
      </w:pPr>
      <w:r w:rsidRPr="00666542">
        <w:rPr>
          <w:rFonts w:ascii="Garamond" w:hAnsi="Garamond" w:cs="Narkisim"/>
          <w:sz w:val="24"/>
          <w:szCs w:val="24"/>
          <w:rtl/>
        </w:rPr>
        <w:br w:type="page"/>
      </w:r>
    </w:p>
    <w:p w14:paraId="74DC75D6" w14:textId="38DD01A0" w:rsidR="003236CE" w:rsidRPr="00666542" w:rsidRDefault="003236CE" w:rsidP="004833C5">
      <w:pPr>
        <w:spacing w:after="120" w:line="360" w:lineRule="auto"/>
        <w:jc w:val="both"/>
        <w:rPr>
          <w:rFonts w:ascii="Garamond" w:hAnsi="Garamond" w:cs="Narkisim"/>
          <w:b/>
          <w:bCs/>
          <w:sz w:val="24"/>
          <w:szCs w:val="24"/>
        </w:rPr>
      </w:pPr>
      <w:r w:rsidRPr="00666542">
        <w:rPr>
          <w:rFonts w:ascii="Garamond" w:hAnsi="Garamond" w:cs="Narkisim"/>
          <w:b/>
          <w:bCs/>
          <w:sz w:val="24"/>
          <w:szCs w:val="24"/>
        </w:rPr>
        <w:lastRenderedPageBreak/>
        <w:t>Introduction: documenting a moment of change</w:t>
      </w:r>
    </w:p>
    <w:p w14:paraId="7988BCAE" w14:textId="3B2BC531" w:rsidR="000A4DBA" w:rsidRPr="00666542" w:rsidRDefault="00BC02BF"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In recent years, Israel has promoted a series of largescale regeneration plans aimed at addressing the nation’s housing needs. These top-down initiatives, currently in various stages of implementation, are bound to have a profound impact on urban </w:t>
      </w:r>
      <w:r w:rsidR="00262891" w:rsidRPr="00666542">
        <w:rPr>
          <w:rFonts w:ascii="Garamond" w:hAnsi="Garamond" w:cs="Narkisim"/>
          <w:sz w:val="24"/>
          <w:szCs w:val="24"/>
        </w:rPr>
        <w:t xml:space="preserve">localities and their </w:t>
      </w:r>
      <w:r w:rsidRPr="00666542">
        <w:rPr>
          <w:rFonts w:ascii="Garamond" w:hAnsi="Garamond" w:cs="Narkisim"/>
          <w:sz w:val="24"/>
          <w:szCs w:val="24"/>
        </w:rPr>
        <w:t>residents</w:t>
      </w:r>
      <w:r w:rsidR="00262891" w:rsidRPr="00666542">
        <w:rPr>
          <w:rFonts w:ascii="Garamond" w:hAnsi="Garamond" w:cs="Narkisim"/>
          <w:sz w:val="24"/>
          <w:szCs w:val="24"/>
        </w:rPr>
        <w:t>.</w:t>
      </w:r>
      <w:r w:rsidRPr="00666542">
        <w:rPr>
          <w:rFonts w:ascii="Garamond" w:hAnsi="Garamond" w:cs="Narkisim"/>
          <w:sz w:val="24"/>
          <w:szCs w:val="24"/>
        </w:rPr>
        <w:t xml:space="preserve"> </w:t>
      </w:r>
      <w:r w:rsidR="00262891" w:rsidRPr="00666542">
        <w:rPr>
          <w:rFonts w:ascii="Garamond" w:hAnsi="Garamond" w:cs="Narkisim"/>
          <w:sz w:val="24"/>
          <w:szCs w:val="24"/>
        </w:rPr>
        <w:t xml:space="preserve">Such plans may also </w:t>
      </w:r>
      <w:r w:rsidRPr="00666542">
        <w:rPr>
          <w:rFonts w:ascii="Garamond" w:hAnsi="Garamond" w:cs="Narkisim"/>
          <w:sz w:val="24"/>
          <w:szCs w:val="24"/>
        </w:rPr>
        <w:t>generat</w:t>
      </w:r>
      <w:r w:rsidR="00262891" w:rsidRPr="00666542">
        <w:rPr>
          <w:rFonts w:ascii="Garamond" w:hAnsi="Garamond" w:cs="Narkisim"/>
          <w:sz w:val="24"/>
          <w:szCs w:val="24"/>
        </w:rPr>
        <w:t>e</w:t>
      </w:r>
      <w:r w:rsidRPr="00666542">
        <w:rPr>
          <w:rFonts w:ascii="Garamond" w:hAnsi="Garamond" w:cs="Narkisim"/>
          <w:sz w:val="24"/>
          <w:szCs w:val="24"/>
        </w:rPr>
        <w:t xml:space="preserve"> a sense of </w:t>
      </w:r>
      <w:r w:rsidR="00262891" w:rsidRPr="00666542">
        <w:rPr>
          <w:rFonts w:ascii="Garamond" w:hAnsi="Garamond" w:cs="Narkisim"/>
          <w:sz w:val="24"/>
          <w:szCs w:val="24"/>
        </w:rPr>
        <w:t>‘</w:t>
      </w:r>
      <w:r w:rsidRPr="00666542">
        <w:rPr>
          <w:rFonts w:ascii="Garamond" w:hAnsi="Garamond" w:cs="Narkisim"/>
          <w:sz w:val="24"/>
          <w:szCs w:val="24"/>
        </w:rPr>
        <w:t>pestering displaceability</w:t>
      </w:r>
      <w:r w:rsidR="00262891" w:rsidRPr="00666542">
        <w:rPr>
          <w:rFonts w:ascii="Garamond" w:hAnsi="Garamond" w:cs="Narkisim"/>
          <w:sz w:val="24"/>
          <w:szCs w:val="24"/>
        </w:rPr>
        <w:t>’</w:t>
      </w:r>
      <w:r w:rsidRPr="00666542">
        <w:rPr>
          <w:rFonts w:ascii="Garamond" w:hAnsi="Garamond" w:cs="Narkisim"/>
          <w:sz w:val="24"/>
          <w:szCs w:val="24"/>
        </w:rPr>
        <w:t>. The term displaceability encompasses not only the actual act of displacement from one</w:t>
      </w:r>
      <w:r w:rsidR="00262891" w:rsidRPr="00666542">
        <w:rPr>
          <w:rFonts w:ascii="Garamond" w:hAnsi="Garamond" w:cs="Narkisim"/>
          <w:sz w:val="24"/>
          <w:szCs w:val="24"/>
        </w:rPr>
        <w:t>’</w:t>
      </w:r>
      <w:r w:rsidRPr="00666542">
        <w:rPr>
          <w:rFonts w:ascii="Garamond" w:hAnsi="Garamond" w:cs="Narkisim"/>
          <w:sz w:val="24"/>
          <w:szCs w:val="24"/>
        </w:rPr>
        <w:t xml:space="preserve">s living environment but also the potential threat of being </w:t>
      </w:r>
      <w:r w:rsidR="00262891" w:rsidRPr="00666542">
        <w:rPr>
          <w:rFonts w:ascii="Garamond" w:hAnsi="Garamond" w:cs="Narkisim"/>
          <w:sz w:val="24"/>
          <w:szCs w:val="24"/>
        </w:rPr>
        <w:t>pushed out</w:t>
      </w:r>
      <w:r w:rsidRPr="00666542">
        <w:rPr>
          <w:rFonts w:ascii="Garamond" w:hAnsi="Garamond" w:cs="Narkisim"/>
          <w:sz w:val="24"/>
          <w:szCs w:val="24"/>
        </w:rPr>
        <w:t>. This paper explores the effects of top-down regeneration plans on residents and examines their perceptions of potential displacement from their neighbourhood.</w:t>
      </w:r>
    </w:p>
    <w:p w14:paraId="40E6EFD4" w14:textId="36F5681A" w:rsidR="00BC02BF" w:rsidRPr="00666542" w:rsidRDefault="00BC02BF"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Displacement is typically associated with negative connotations. However, for some residents, particularly homeowners, it may also hold expectations of improved living conditions and enhanced financial capacities. Regardless of whether residents approach the process with hope or fear, it invariably raises concerns regarding the prolonged period of uncertainty and ambiguity surrounding the outcome. The focus of this paper is on a neighbourhood in its pre-gentrification phase, characterized by regeneration plans primarily existing in blueprints, with limited physical changes and minimal social transformations. This </w:t>
      </w:r>
      <w:r w:rsidR="003E44C8" w:rsidRPr="00666542">
        <w:rPr>
          <w:rFonts w:ascii="Garamond" w:hAnsi="Garamond" w:cs="Narkisim"/>
          <w:sz w:val="24"/>
          <w:szCs w:val="24"/>
        </w:rPr>
        <w:t>phase</w:t>
      </w:r>
      <w:r w:rsidRPr="00666542">
        <w:rPr>
          <w:rFonts w:ascii="Garamond" w:hAnsi="Garamond" w:cs="Narkisim"/>
          <w:sz w:val="24"/>
          <w:szCs w:val="24"/>
        </w:rPr>
        <w:t xml:space="preserve"> represents a period of great uncertainty regarding the overall and individual results of the process, including its speed, costs, and benefits.</w:t>
      </w:r>
    </w:p>
    <w:p w14:paraId="768B7F0A" w14:textId="1D1B5FF7" w:rsidR="00BC02BF" w:rsidRPr="00666542" w:rsidRDefault="00BC02BF"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The context for this study is the Gimel </w:t>
      </w:r>
      <w:r w:rsidR="00262891" w:rsidRPr="00666542">
        <w:rPr>
          <w:rFonts w:ascii="Garamond" w:hAnsi="Garamond" w:cs="Narkisim"/>
          <w:sz w:val="24"/>
          <w:szCs w:val="24"/>
        </w:rPr>
        <w:t xml:space="preserve">(‘C’) </w:t>
      </w:r>
      <w:r w:rsidRPr="00666542">
        <w:rPr>
          <w:rFonts w:ascii="Garamond" w:hAnsi="Garamond" w:cs="Narkisim"/>
          <w:sz w:val="24"/>
          <w:szCs w:val="24"/>
        </w:rPr>
        <w:t>neighbourhood in the city of Beersheba, Israel. The Gimel neighbourhood has experienced a prolonged period of change resulting from disinvestment, culminating in the current regeneration plan, which, at the time of fieldwork</w:t>
      </w:r>
      <w:r w:rsidR="000A4DBA" w:rsidRPr="00666542">
        <w:rPr>
          <w:rFonts w:ascii="Garamond" w:hAnsi="Garamond" w:cs="Narkisim"/>
          <w:sz w:val="24"/>
          <w:szCs w:val="24"/>
        </w:rPr>
        <w:t xml:space="preserve"> (2018-2019)</w:t>
      </w:r>
      <w:r w:rsidRPr="00666542">
        <w:rPr>
          <w:rFonts w:ascii="Garamond" w:hAnsi="Garamond" w:cs="Narkisim"/>
          <w:sz w:val="24"/>
          <w:szCs w:val="24"/>
        </w:rPr>
        <w:t xml:space="preserve">, remained largely unknown or understood by most residents. </w:t>
      </w:r>
      <w:r w:rsidR="001C1C14" w:rsidRPr="00666542">
        <w:rPr>
          <w:rFonts w:ascii="Garamond" w:hAnsi="Garamond"/>
          <w:sz w:val="24"/>
          <w:szCs w:val="24"/>
        </w:rPr>
        <w:t>This case study provides an invaluable opportunity to examine a neighbourhood that is on the verge of gentrification, where gentrification is just one possible scenario. The presence of precarity, uncertainty, and the coexistence of regeneration and decline may lead to various forms of displacement, while alternative approaches to replacement may not immediately achieve the desired transformation.</w:t>
      </w:r>
      <w:r w:rsidR="001C1C14" w:rsidRPr="00666542">
        <w:rPr>
          <w:rFonts w:ascii="Garamond" w:hAnsi="Garamond" w:cs="Narkisim"/>
          <w:sz w:val="24"/>
          <w:szCs w:val="24"/>
        </w:rPr>
        <w:t xml:space="preserve"> </w:t>
      </w:r>
      <w:r w:rsidRPr="00666542">
        <w:rPr>
          <w:rFonts w:ascii="Garamond" w:hAnsi="Garamond" w:cs="Narkisim"/>
          <w:sz w:val="24"/>
          <w:szCs w:val="24"/>
        </w:rPr>
        <w:t>Th</w:t>
      </w:r>
      <w:r w:rsidR="001C1C14" w:rsidRPr="00666542">
        <w:rPr>
          <w:rFonts w:ascii="Garamond" w:hAnsi="Garamond" w:cs="Narkisim"/>
          <w:sz w:val="24"/>
          <w:szCs w:val="24"/>
        </w:rPr>
        <w:t>e</w:t>
      </w:r>
      <w:r w:rsidRPr="00666542">
        <w:rPr>
          <w:rFonts w:ascii="Garamond" w:hAnsi="Garamond" w:cs="Narkisim"/>
          <w:sz w:val="24"/>
          <w:szCs w:val="24"/>
        </w:rPr>
        <w:t xml:space="preserve"> paper aims to document this pivotal moment of change, employing qualitative research methods </w:t>
      </w:r>
      <w:r w:rsidR="000A4DBA" w:rsidRPr="00666542">
        <w:rPr>
          <w:rFonts w:ascii="Garamond" w:hAnsi="Garamond" w:cs="Narkisim"/>
          <w:sz w:val="24"/>
          <w:szCs w:val="24"/>
        </w:rPr>
        <w:t xml:space="preserve">– </w:t>
      </w:r>
      <w:r w:rsidRPr="00666542">
        <w:rPr>
          <w:rFonts w:ascii="Garamond" w:hAnsi="Garamond" w:cs="Narkisim"/>
          <w:sz w:val="24"/>
          <w:szCs w:val="24"/>
        </w:rPr>
        <w:t>interviews and participant observation. By focusing on diverse groups of residents and their perspectives on the regeneration process, this study investigates their levels of trust in its actualization, the emotions it evokes, their hopes, expectations, and concerns.</w:t>
      </w:r>
    </w:p>
    <w:p w14:paraId="6396CF4C" w14:textId="1CEBA2CE" w:rsidR="008E692D" w:rsidRPr="008E692D" w:rsidRDefault="00BC02BF" w:rsidP="008E692D">
      <w:pPr>
        <w:spacing w:after="120" w:line="360" w:lineRule="auto"/>
        <w:jc w:val="both"/>
        <w:rPr>
          <w:rFonts w:ascii="Garamond" w:hAnsi="Garamond" w:cs="Narkisim"/>
          <w:sz w:val="24"/>
          <w:szCs w:val="24"/>
        </w:rPr>
      </w:pPr>
      <w:r w:rsidRPr="00666542">
        <w:rPr>
          <w:rFonts w:ascii="Garamond" w:hAnsi="Garamond" w:cs="Narkisim"/>
          <w:sz w:val="24"/>
          <w:szCs w:val="24"/>
        </w:rPr>
        <w:t xml:space="preserve">The central argument put forth in this paper is that the concept of displaceability engenders a sense of pestering nuisance—a mental state of urban uncertainty—that an increasing </w:t>
      </w:r>
      <w:r w:rsidRPr="00666542">
        <w:rPr>
          <w:rFonts w:ascii="Garamond" w:hAnsi="Garamond" w:cs="Narkisim"/>
          <w:sz w:val="24"/>
          <w:szCs w:val="24"/>
        </w:rPr>
        <w:lastRenderedPageBreak/>
        <w:t xml:space="preserve">number of individuals across various global contexts must navigate. </w:t>
      </w:r>
      <w:r w:rsidR="000A4DBA" w:rsidRPr="00666542">
        <w:rPr>
          <w:rFonts w:ascii="Garamond" w:hAnsi="Garamond" w:cs="Narkisim"/>
          <w:sz w:val="24"/>
          <w:szCs w:val="24"/>
        </w:rPr>
        <w:t>Displaceability, I argue, is</w:t>
      </w:r>
      <w:r w:rsidR="000A4DBA" w:rsidRPr="00666542">
        <w:rPr>
          <w:rFonts w:ascii="Garamond" w:hAnsi="Garamond"/>
          <w:sz w:val="24"/>
          <w:szCs w:val="24"/>
        </w:rPr>
        <w:t xml:space="preserve"> not merely a psychological condition of long-term anxiety. It is the new urban condition, a political condition manifested in a new and deteriorated form of urban citizenship. </w:t>
      </w:r>
      <w:r w:rsidRPr="00666542">
        <w:rPr>
          <w:rFonts w:ascii="Garamond" w:hAnsi="Garamond" w:cs="Narkisim"/>
          <w:sz w:val="24"/>
          <w:szCs w:val="24"/>
        </w:rPr>
        <w:t>By examining the residents</w:t>
      </w:r>
      <w:r w:rsidR="000A4DBA" w:rsidRPr="00666542">
        <w:rPr>
          <w:rFonts w:ascii="Garamond" w:hAnsi="Garamond" w:cs="Narkisim"/>
          <w:sz w:val="24"/>
          <w:szCs w:val="24"/>
        </w:rPr>
        <w:t>’</w:t>
      </w:r>
      <w:r w:rsidRPr="00666542">
        <w:rPr>
          <w:rFonts w:ascii="Garamond" w:hAnsi="Garamond" w:cs="Narkisim"/>
          <w:sz w:val="24"/>
          <w:szCs w:val="24"/>
        </w:rPr>
        <w:t xml:space="preserve"> experiences within the Gimel neighbourhood, this research contributes to our understanding of the psychological and social ramifications of top-down regeneration plans, shedding light on the conditions faced by individuals grappling with the uncertainty surrounding their living environment.</w:t>
      </w:r>
      <w:r w:rsidR="008E692D" w:rsidRPr="008E692D">
        <w:rPr>
          <w:rFonts w:ascii="Garamond" w:hAnsi="Garamond" w:cs="Narkisim"/>
          <w:sz w:val="24"/>
          <w:szCs w:val="24"/>
        </w:rPr>
        <w:br/>
        <w:t xml:space="preserve">Israeli cities offer intriguing case studies for exploring the issue of displaceability resulting from urban regeneration. What sets them apart is the notable prevalence of homeownership, even within </w:t>
      </w:r>
      <w:r w:rsidR="00EB5BE5">
        <w:rPr>
          <w:rFonts w:ascii="Garamond" w:hAnsi="Garamond" w:cs="Narkisim"/>
          <w:sz w:val="24"/>
          <w:szCs w:val="24"/>
        </w:rPr>
        <w:t xml:space="preserve">the degenerated </w:t>
      </w:r>
      <w:r w:rsidR="008E692D" w:rsidRPr="008E692D">
        <w:rPr>
          <w:rFonts w:ascii="Garamond" w:hAnsi="Garamond" w:cs="Narkisim"/>
          <w:sz w:val="24"/>
          <w:szCs w:val="24"/>
        </w:rPr>
        <w:t>housing blocks designated for regeneration. This aspect distinguishes the Israeli scenario from the extensive body of literature on urban regeneration that primarily focuses on Global North cities, where social housing plays a more prominent role.</w:t>
      </w:r>
    </w:p>
    <w:p w14:paraId="2B9B729F" w14:textId="16D17634" w:rsidR="008E692D" w:rsidRPr="008E692D" w:rsidRDefault="008E692D" w:rsidP="008E692D">
      <w:pPr>
        <w:spacing w:after="120" w:line="360" w:lineRule="auto"/>
        <w:jc w:val="both"/>
        <w:rPr>
          <w:rFonts w:ascii="Garamond" w:hAnsi="Garamond" w:cs="Narkisim"/>
          <w:sz w:val="24"/>
          <w:szCs w:val="24"/>
        </w:rPr>
      </w:pPr>
      <w:r w:rsidRPr="008E692D">
        <w:rPr>
          <w:rFonts w:ascii="Garamond" w:hAnsi="Garamond" w:cs="Narkisim"/>
          <w:sz w:val="24"/>
          <w:szCs w:val="24"/>
        </w:rPr>
        <w:t>However, it is important to note that homeownership does not provide absolute protection against the effects of regeneration. Individuals who are uninterested in the process can still face displacement, and they may also experience physical or cultural upheaval within their neighbourhoods during or after regeneration. Most significantly, homeownership cannot shield them from displaceability—the inherent potential of being displaced, the unsettling presence of imminent change, and the necessity to navigate through prolonged periods of uncertainty.</w:t>
      </w:r>
    </w:p>
    <w:p w14:paraId="2236EB43" w14:textId="42E59EAB" w:rsidR="00CA3C75" w:rsidRPr="00CA3C75" w:rsidRDefault="00CA3C75" w:rsidP="00CA3C75">
      <w:pPr>
        <w:spacing w:after="120" w:line="360" w:lineRule="auto"/>
        <w:jc w:val="both"/>
        <w:rPr>
          <w:rFonts w:ascii="Garamond" w:hAnsi="Garamond" w:cs="Narkisim"/>
          <w:sz w:val="24"/>
          <w:szCs w:val="24"/>
        </w:rPr>
      </w:pPr>
      <w:r w:rsidRPr="00CA3C75">
        <w:rPr>
          <w:rFonts w:ascii="Garamond" w:hAnsi="Garamond" w:cs="Narkisim"/>
          <w:sz w:val="24"/>
          <w:szCs w:val="24"/>
        </w:rPr>
        <w:t>The subsequent sections will delve into an examination of the existing literature concerning regeneration, gentrification, and displacement. This will be followed by an exploration of the concept of displaceability. Subsequently, an analysis of the literature pertaining to urban regeneration in Israel will be presented. A concise overview of the methodology employed will be provided, after which the findings will be presented, commencing with an examination of the local context and the regeneration plan for Gimel. The discussion will culminate with an examination of an interrupted neighbourhood, as perceived through the lens of its longstanding residents. Lastly, concluding remarks will be offered to summarize the key points discussed.</w:t>
      </w:r>
    </w:p>
    <w:p w14:paraId="08632D51" w14:textId="77777777" w:rsidR="004024BC" w:rsidRPr="00666542" w:rsidRDefault="004024BC" w:rsidP="004833C5">
      <w:pPr>
        <w:spacing w:after="120" w:line="360" w:lineRule="auto"/>
        <w:jc w:val="both"/>
        <w:rPr>
          <w:rFonts w:ascii="Garamond" w:hAnsi="Garamond" w:cs="Narkisim"/>
          <w:b/>
          <w:bCs/>
          <w:sz w:val="24"/>
          <w:szCs w:val="24"/>
        </w:rPr>
      </w:pPr>
      <w:r w:rsidRPr="00666542">
        <w:rPr>
          <w:rFonts w:ascii="Garamond" w:hAnsi="Garamond" w:cs="Narkisim"/>
          <w:b/>
          <w:bCs/>
          <w:sz w:val="24"/>
          <w:szCs w:val="24"/>
        </w:rPr>
        <w:t xml:space="preserve">Regeneration, displacement, and displaceability </w:t>
      </w:r>
    </w:p>
    <w:p w14:paraId="22C1D526" w14:textId="7DBCB70C" w:rsidR="0085635A" w:rsidRPr="00666542" w:rsidRDefault="00CF25CB" w:rsidP="004833C5">
      <w:pPr>
        <w:spacing w:after="120" w:line="360" w:lineRule="auto"/>
        <w:jc w:val="both"/>
        <w:rPr>
          <w:rFonts w:ascii="Garamond" w:hAnsi="Garamond" w:cs="Narkisim"/>
          <w:b/>
          <w:bCs/>
          <w:i/>
          <w:iCs/>
          <w:sz w:val="24"/>
          <w:szCs w:val="24"/>
        </w:rPr>
      </w:pPr>
      <w:r w:rsidRPr="00666542">
        <w:rPr>
          <w:rFonts w:ascii="Garamond" w:hAnsi="Garamond" w:cs="Narkisim"/>
          <w:b/>
          <w:bCs/>
          <w:i/>
          <w:iCs/>
          <w:sz w:val="24"/>
          <w:szCs w:val="24"/>
        </w:rPr>
        <w:t xml:space="preserve">The </w:t>
      </w:r>
      <w:r w:rsidR="0004112E" w:rsidRPr="00666542">
        <w:rPr>
          <w:rFonts w:ascii="Garamond" w:hAnsi="Garamond" w:cs="Narkisim"/>
          <w:b/>
          <w:bCs/>
          <w:i/>
          <w:iCs/>
          <w:sz w:val="24"/>
          <w:szCs w:val="24"/>
        </w:rPr>
        <w:t>i</w:t>
      </w:r>
      <w:r w:rsidRPr="00666542">
        <w:rPr>
          <w:rFonts w:ascii="Garamond" w:hAnsi="Garamond" w:cs="Narkisim"/>
          <w:b/>
          <w:bCs/>
          <w:i/>
          <w:iCs/>
          <w:sz w:val="24"/>
          <w:szCs w:val="24"/>
        </w:rPr>
        <w:t xml:space="preserve">nterplay of </w:t>
      </w:r>
      <w:r w:rsidR="0004112E" w:rsidRPr="00666542">
        <w:rPr>
          <w:rFonts w:ascii="Garamond" w:hAnsi="Garamond" w:cs="Narkisim"/>
          <w:b/>
          <w:bCs/>
          <w:i/>
          <w:iCs/>
          <w:sz w:val="24"/>
          <w:szCs w:val="24"/>
        </w:rPr>
        <w:t>r</w:t>
      </w:r>
      <w:r w:rsidRPr="00666542">
        <w:rPr>
          <w:rFonts w:ascii="Garamond" w:hAnsi="Garamond" w:cs="Narkisim"/>
          <w:b/>
          <w:bCs/>
          <w:i/>
          <w:iCs/>
          <w:sz w:val="24"/>
          <w:szCs w:val="24"/>
        </w:rPr>
        <w:t xml:space="preserve">egeneration, </w:t>
      </w:r>
      <w:r w:rsidR="0004112E" w:rsidRPr="00666542">
        <w:rPr>
          <w:rFonts w:ascii="Garamond" w:hAnsi="Garamond" w:cs="Narkisim"/>
          <w:b/>
          <w:bCs/>
          <w:i/>
          <w:iCs/>
          <w:sz w:val="24"/>
          <w:szCs w:val="24"/>
        </w:rPr>
        <w:t>g</w:t>
      </w:r>
      <w:r w:rsidRPr="00666542">
        <w:rPr>
          <w:rFonts w:ascii="Garamond" w:hAnsi="Garamond" w:cs="Narkisim"/>
          <w:b/>
          <w:bCs/>
          <w:i/>
          <w:iCs/>
          <w:sz w:val="24"/>
          <w:szCs w:val="24"/>
        </w:rPr>
        <w:t xml:space="preserve">entrification, and </w:t>
      </w:r>
      <w:r w:rsidR="0004112E" w:rsidRPr="00666542">
        <w:rPr>
          <w:rFonts w:ascii="Garamond" w:hAnsi="Garamond" w:cs="Narkisim"/>
          <w:b/>
          <w:bCs/>
          <w:i/>
          <w:iCs/>
          <w:sz w:val="24"/>
          <w:szCs w:val="24"/>
        </w:rPr>
        <w:t>d</w:t>
      </w:r>
      <w:r w:rsidRPr="00666542">
        <w:rPr>
          <w:rFonts w:ascii="Garamond" w:hAnsi="Garamond" w:cs="Narkisim"/>
          <w:b/>
          <w:bCs/>
          <w:i/>
          <w:iCs/>
          <w:sz w:val="24"/>
          <w:szCs w:val="24"/>
        </w:rPr>
        <w:t xml:space="preserve">isplacement in </w:t>
      </w:r>
      <w:r w:rsidR="0004112E" w:rsidRPr="00666542">
        <w:rPr>
          <w:rFonts w:ascii="Garamond" w:hAnsi="Garamond" w:cs="Narkisim"/>
          <w:b/>
          <w:bCs/>
          <w:i/>
          <w:iCs/>
          <w:sz w:val="24"/>
          <w:szCs w:val="24"/>
        </w:rPr>
        <w:t>u</w:t>
      </w:r>
      <w:r w:rsidRPr="00666542">
        <w:rPr>
          <w:rFonts w:ascii="Garamond" w:hAnsi="Garamond" w:cs="Narkisim"/>
          <w:b/>
          <w:bCs/>
          <w:i/>
          <w:iCs/>
          <w:sz w:val="24"/>
          <w:szCs w:val="24"/>
        </w:rPr>
        <w:t xml:space="preserve">rban </w:t>
      </w:r>
      <w:r w:rsidR="0004112E" w:rsidRPr="00666542">
        <w:rPr>
          <w:rFonts w:ascii="Garamond" w:hAnsi="Garamond" w:cs="Narkisim"/>
          <w:b/>
          <w:bCs/>
          <w:i/>
          <w:iCs/>
          <w:sz w:val="24"/>
          <w:szCs w:val="24"/>
        </w:rPr>
        <w:t>a</w:t>
      </w:r>
      <w:r w:rsidRPr="00666542">
        <w:rPr>
          <w:rFonts w:ascii="Garamond" w:hAnsi="Garamond" w:cs="Narkisim"/>
          <w:b/>
          <w:bCs/>
          <w:i/>
          <w:iCs/>
          <w:sz w:val="24"/>
          <w:szCs w:val="24"/>
        </w:rPr>
        <w:t xml:space="preserve">reas </w:t>
      </w:r>
    </w:p>
    <w:p w14:paraId="375F71C9" w14:textId="3C37D3BB" w:rsidR="009F132E" w:rsidRPr="00666542" w:rsidRDefault="00CF25CB"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Urban regeneration initiatives play a significant role in reshaping cities and neighbourhoods worldwide. </w:t>
      </w:r>
      <w:r w:rsidR="00B12B53" w:rsidRPr="00666542">
        <w:rPr>
          <w:rFonts w:ascii="Garamond" w:hAnsi="Garamond" w:cs="Narkisim"/>
          <w:sz w:val="24"/>
          <w:szCs w:val="24"/>
        </w:rPr>
        <w:t xml:space="preserve">Regeneration processes involve physical, social, and </w:t>
      </w:r>
      <w:r w:rsidR="00B12B53" w:rsidRPr="00666542">
        <w:rPr>
          <w:rFonts w:ascii="Garamond" w:hAnsi="Garamond" w:cs="Narkisim"/>
          <w:sz w:val="24"/>
          <w:szCs w:val="24"/>
        </w:rPr>
        <w:lastRenderedPageBreak/>
        <w:t>economic transformations in urban areas. These initiatives often focus on improving infrastructure, renovating housing stock, attracting investment, and fostering economic growth. Regeneration projects can be motivated by</w:t>
      </w:r>
      <w:r w:rsidRPr="00666542">
        <w:rPr>
          <w:rFonts w:ascii="Garamond" w:hAnsi="Garamond" w:cs="Narkisim"/>
          <w:sz w:val="24"/>
          <w:szCs w:val="24"/>
        </w:rPr>
        <w:t xml:space="preserve"> economic development, urban revitalization, and the improvement of living conditions. </w:t>
      </w:r>
      <w:r w:rsidR="00440788" w:rsidRPr="00666542">
        <w:rPr>
          <w:rFonts w:ascii="Garamond" w:hAnsi="Garamond" w:cs="BemboStd"/>
          <w:sz w:val="24"/>
          <w:szCs w:val="24"/>
          <w14:ligatures w14:val="standardContextual"/>
        </w:rPr>
        <w:t xml:space="preserve">Urban regeneration typically entails the transformation of urban areas to cater to wealthier residents, involving physical changes like demolishing and rebuilding structures and symbolic alterations through renaming and reimagining. </w:t>
      </w:r>
      <w:r w:rsidR="00440788" w:rsidRPr="00666542">
        <w:rPr>
          <w:rFonts w:ascii="Garamond" w:hAnsi="Garamond" w:cs="Narkisim"/>
          <w:sz w:val="24"/>
          <w:szCs w:val="24"/>
        </w:rPr>
        <w:t>It can, however,</w:t>
      </w:r>
      <w:r w:rsidRPr="00666542">
        <w:rPr>
          <w:rFonts w:ascii="Garamond" w:hAnsi="Garamond" w:cs="Narkisim"/>
          <w:sz w:val="24"/>
          <w:szCs w:val="24"/>
        </w:rPr>
        <w:t xml:space="preserve"> have </w:t>
      </w:r>
      <w:r w:rsidR="00440788" w:rsidRPr="00666542">
        <w:rPr>
          <w:rFonts w:ascii="Garamond" w:hAnsi="Garamond" w:cs="Narkisim"/>
          <w:sz w:val="24"/>
          <w:szCs w:val="24"/>
        </w:rPr>
        <w:t>unfair social</w:t>
      </w:r>
      <w:r w:rsidRPr="00666542">
        <w:rPr>
          <w:rFonts w:ascii="Garamond" w:hAnsi="Garamond" w:cs="Narkisim"/>
          <w:sz w:val="24"/>
          <w:szCs w:val="24"/>
        </w:rPr>
        <w:t xml:space="preserve"> consequences for local residents</w:t>
      </w:r>
      <w:r w:rsidR="00B12B53" w:rsidRPr="00666542">
        <w:rPr>
          <w:rFonts w:ascii="Garamond" w:hAnsi="Garamond" w:cs="Narkisim"/>
          <w:sz w:val="24"/>
          <w:szCs w:val="24"/>
        </w:rPr>
        <w:t xml:space="preserve">, and often lead to the transformation of neighbourhoods, altering their social fabric and spatial configuration (August </w:t>
      </w:r>
      <w:r w:rsidR="0018000E">
        <w:rPr>
          <w:rFonts w:ascii="Garamond" w:hAnsi="Garamond" w:cs="Narkisim"/>
          <w:sz w:val="24"/>
          <w:szCs w:val="24"/>
        </w:rPr>
        <w:t>and</w:t>
      </w:r>
      <w:r w:rsidR="00B12B53" w:rsidRPr="00666542">
        <w:rPr>
          <w:rFonts w:ascii="Garamond" w:hAnsi="Garamond" w:cs="Narkisim"/>
          <w:sz w:val="24"/>
          <w:szCs w:val="24"/>
        </w:rPr>
        <w:t xml:space="preserve"> Walks, 201</w:t>
      </w:r>
      <w:r w:rsidR="00440788" w:rsidRPr="00666542">
        <w:rPr>
          <w:rFonts w:ascii="Garamond" w:hAnsi="Garamond" w:cs="Narkisim"/>
          <w:sz w:val="24"/>
          <w:szCs w:val="24"/>
        </w:rPr>
        <w:t>6</w:t>
      </w:r>
      <w:r w:rsidR="00B12B53" w:rsidRPr="00666542">
        <w:rPr>
          <w:rFonts w:ascii="Garamond" w:hAnsi="Garamond" w:cs="Narkisim"/>
          <w:sz w:val="24"/>
          <w:szCs w:val="24"/>
        </w:rPr>
        <w:t>). T</w:t>
      </w:r>
      <w:r w:rsidRPr="00666542">
        <w:rPr>
          <w:rFonts w:ascii="Garamond" w:hAnsi="Garamond" w:cs="Narkisim"/>
          <w:sz w:val="24"/>
          <w:szCs w:val="24"/>
        </w:rPr>
        <w:t xml:space="preserve">his transformation is not always beneficial for all residents, as it frequently results in </w:t>
      </w:r>
      <w:r w:rsidR="00B12B53" w:rsidRPr="00666542">
        <w:rPr>
          <w:rFonts w:ascii="Garamond" w:hAnsi="Garamond" w:cs="Narkisim"/>
          <w:sz w:val="24"/>
          <w:szCs w:val="24"/>
        </w:rPr>
        <w:t xml:space="preserve">gentrification, and </w:t>
      </w:r>
      <w:r w:rsidRPr="00666542">
        <w:rPr>
          <w:rFonts w:ascii="Garamond" w:hAnsi="Garamond" w:cs="Narkisim"/>
          <w:sz w:val="24"/>
          <w:szCs w:val="24"/>
        </w:rPr>
        <w:t xml:space="preserve">the displacement of vulnerable populations (Gray </w:t>
      </w:r>
      <w:r w:rsidR="0018000E">
        <w:rPr>
          <w:rFonts w:ascii="Garamond" w:hAnsi="Garamond" w:cs="Narkisim"/>
          <w:sz w:val="24"/>
          <w:szCs w:val="24"/>
        </w:rPr>
        <w:t>and</w:t>
      </w:r>
      <w:r w:rsidRPr="00666542">
        <w:rPr>
          <w:rFonts w:ascii="Garamond" w:hAnsi="Garamond" w:cs="Narkisim"/>
          <w:sz w:val="24"/>
          <w:szCs w:val="24"/>
        </w:rPr>
        <w:t xml:space="preserve"> Kallin, 2023).</w:t>
      </w:r>
    </w:p>
    <w:p w14:paraId="1DD0C380" w14:textId="770C5C57" w:rsidR="0002266F" w:rsidRPr="00666542" w:rsidRDefault="00CF25CB" w:rsidP="004833C5">
      <w:pPr>
        <w:spacing w:after="120" w:line="360" w:lineRule="auto"/>
        <w:jc w:val="both"/>
        <w:rPr>
          <w:rFonts w:ascii="Garamond" w:hAnsi="Garamond" w:cs="Narkisim"/>
          <w:sz w:val="24"/>
          <w:szCs w:val="24"/>
        </w:rPr>
      </w:pPr>
      <w:r w:rsidRPr="00666542">
        <w:rPr>
          <w:rFonts w:ascii="Garamond" w:hAnsi="Garamond" w:cs="Narkisim"/>
          <w:sz w:val="24"/>
          <w:szCs w:val="24"/>
        </w:rPr>
        <w:t>Gentrification, a central aspect of many regeneration processes, involves the influx of wealthier residents into previously disadvantaged neighbourhoods (Smith, 2002). As the socioeconomic composition of the neighbourhood changes,</w:t>
      </w:r>
      <w:r w:rsidR="004C760E" w:rsidRPr="00666542">
        <w:rPr>
          <w:rFonts w:ascii="Garamond" w:hAnsi="Garamond" w:cs="Narkisim"/>
          <w:sz w:val="24"/>
          <w:szCs w:val="24"/>
        </w:rPr>
        <w:t xml:space="preserve"> whether buyers are owner-occupiers or buy-to-let,</w:t>
      </w:r>
      <w:r w:rsidRPr="00666542">
        <w:rPr>
          <w:rFonts w:ascii="Garamond" w:hAnsi="Garamond" w:cs="Narkisim"/>
          <w:sz w:val="24"/>
          <w:szCs w:val="24"/>
        </w:rPr>
        <w:t xml:space="preserve"> long-term residents, particularly those in lower-income brackets, may face rising housing costs, reduced access to amenities, and a loss of social capital (</w:t>
      </w:r>
      <w:proofErr w:type="spellStart"/>
      <w:r w:rsidRPr="00666542">
        <w:rPr>
          <w:rFonts w:ascii="Garamond" w:hAnsi="Garamond" w:cs="Narkisim"/>
          <w:sz w:val="24"/>
          <w:szCs w:val="24"/>
        </w:rPr>
        <w:t>Paccoud</w:t>
      </w:r>
      <w:proofErr w:type="spellEnd"/>
      <w:r w:rsidRPr="00666542">
        <w:rPr>
          <w:rFonts w:ascii="Garamond" w:hAnsi="Garamond" w:cs="Narkisim"/>
          <w:sz w:val="24"/>
          <w:szCs w:val="24"/>
        </w:rPr>
        <w:t xml:space="preserve">, 2017). </w:t>
      </w:r>
      <w:r w:rsidR="0002266F" w:rsidRPr="00666542">
        <w:rPr>
          <w:rFonts w:ascii="Garamond" w:hAnsi="Garamond" w:cs="Narkisim"/>
          <w:sz w:val="24"/>
          <w:szCs w:val="24"/>
        </w:rPr>
        <w:t>As more affluent residents move in, housing costs increase, amenities change, and the social composition of the neighbourhood is transformed. This can lead to the displacement of long-term, lower-income residents who can no longer afford the rising</w:t>
      </w:r>
      <w:r w:rsidR="004C760E" w:rsidRPr="00666542">
        <w:rPr>
          <w:rFonts w:ascii="Garamond" w:hAnsi="Garamond" w:cs="Narkisim"/>
          <w:sz w:val="24"/>
          <w:szCs w:val="24"/>
        </w:rPr>
        <w:t xml:space="preserve"> rents and/or other</w:t>
      </w:r>
      <w:r w:rsidR="0002266F" w:rsidRPr="00666542">
        <w:rPr>
          <w:rFonts w:ascii="Garamond" w:hAnsi="Garamond" w:cs="Narkisim"/>
          <w:sz w:val="24"/>
          <w:szCs w:val="24"/>
        </w:rPr>
        <w:t xml:space="preserve"> costs or who face other forms of exclusion (Grier </w:t>
      </w:r>
      <w:r w:rsidR="0018000E">
        <w:rPr>
          <w:rFonts w:ascii="Garamond" w:hAnsi="Garamond" w:cs="Narkisim"/>
          <w:sz w:val="24"/>
          <w:szCs w:val="24"/>
        </w:rPr>
        <w:t>and</w:t>
      </w:r>
      <w:r w:rsidR="0002266F" w:rsidRPr="00666542">
        <w:rPr>
          <w:rFonts w:ascii="Garamond" w:hAnsi="Garamond" w:cs="Narkisim"/>
          <w:sz w:val="24"/>
          <w:szCs w:val="24"/>
        </w:rPr>
        <w:t xml:space="preserve"> Grier, 1978; Marcuse, 1985). </w:t>
      </w:r>
    </w:p>
    <w:p w14:paraId="44C86ED9" w14:textId="73CEB23B" w:rsidR="009B63DD" w:rsidRPr="00666542" w:rsidRDefault="00CF25CB" w:rsidP="004833C5">
      <w:pPr>
        <w:spacing w:after="120" w:line="360" w:lineRule="auto"/>
        <w:jc w:val="both"/>
        <w:rPr>
          <w:rFonts w:ascii="Garamond" w:hAnsi="Garamond"/>
          <w:sz w:val="24"/>
          <w:szCs w:val="24"/>
        </w:rPr>
      </w:pPr>
      <w:r w:rsidRPr="0018000E">
        <w:rPr>
          <w:rFonts w:ascii="Garamond" w:hAnsi="Garamond" w:cs="Narkisim"/>
          <w:sz w:val="24"/>
          <w:szCs w:val="24"/>
        </w:rPr>
        <w:t>The displaced individuals face housing</w:t>
      </w:r>
      <w:r w:rsidRPr="00666542">
        <w:rPr>
          <w:rFonts w:ascii="Garamond" w:hAnsi="Garamond" w:cs="Narkisim"/>
          <w:sz w:val="24"/>
          <w:szCs w:val="24"/>
        </w:rPr>
        <w:t xml:space="preserve"> precarity, uncertainty about their future living arrangements, and potential disruption to their social networks</w:t>
      </w:r>
      <w:r w:rsidR="0002266F" w:rsidRPr="00666542">
        <w:rPr>
          <w:rFonts w:ascii="Garamond" w:hAnsi="Garamond" w:cs="Narkisim"/>
          <w:sz w:val="24"/>
          <w:szCs w:val="24"/>
        </w:rPr>
        <w:t xml:space="preserve"> (Slater, 2009)</w:t>
      </w:r>
      <w:r w:rsidRPr="00666542">
        <w:rPr>
          <w:rFonts w:ascii="Garamond" w:hAnsi="Garamond" w:cs="Narkisim"/>
          <w:sz w:val="24"/>
          <w:szCs w:val="24"/>
        </w:rPr>
        <w:t>. Studies have shown that displacement can have significant negative impacts on individuals and communities, including increased stress, decreased well-being, and a loss of social capital</w:t>
      </w:r>
      <w:r w:rsidR="0002266F" w:rsidRPr="00666542">
        <w:rPr>
          <w:rFonts w:ascii="Garamond" w:hAnsi="Garamond" w:cs="Narkisim"/>
          <w:sz w:val="24"/>
          <w:szCs w:val="24"/>
        </w:rPr>
        <w:t xml:space="preserve"> (Elliott-Cooper</w:t>
      </w:r>
      <w:r w:rsidR="00B01B8C">
        <w:rPr>
          <w:rFonts w:ascii="Garamond" w:hAnsi="Garamond"/>
          <w:sz w:val="24"/>
          <w:szCs w:val="24"/>
        </w:rPr>
        <w:t xml:space="preserve"> et al.</w:t>
      </w:r>
      <w:r w:rsidR="004C760E" w:rsidRPr="00666542">
        <w:rPr>
          <w:rFonts w:ascii="Garamond" w:hAnsi="Garamond" w:cs="Narkisim"/>
          <w:sz w:val="24"/>
          <w:szCs w:val="24"/>
        </w:rPr>
        <w:t>, 2020</w:t>
      </w:r>
      <w:r w:rsidR="0002266F" w:rsidRPr="00666542">
        <w:rPr>
          <w:rFonts w:ascii="Garamond" w:hAnsi="Garamond" w:cs="Narkisim"/>
          <w:sz w:val="24"/>
          <w:szCs w:val="24"/>
        </w:rPr>
        <w:t>; Morris</w:t>
      </w:r>
      <w:r w:rsidR="004C760E" w:rsidRPr="00666542">
        <w:rPr>
          <w:rFonts w:ascii="Garamond" w:hAnsi="Garamond" w:cs="Narkisim"/>
          <w:sz w:val="24"/>
          <w:szCs w:val="24"/>
        </w:rPr>
        <w:t>, 2019</w:t>
      </w:r>
      <w:r w:rsidR="0002266F" w:rsidRPr="00666542">
        <w:rPr>
          <w:rFonts w:ascii="Garamond" w:hAnsi="Garamond" w:cs="Narkisim"/>
          <w:sz w:val="24"/>
          <w:szCs w:val="24"/>
        </w:rPr>
        <w:t>; Wallace</w:t>
      </w:r>
      <w:r w:rsidR="004C760E" w:rsidRPr="00666542">
        <w:rPr>
          <w:rFonts w:ascii="Garamond" w:hAnsi="Garamond" w:cs="Narkisim"/>
          <w:sz w:val="24"/>
          <w:szCs w:val="24"/>
        </w:rPr>
        <w:t>, 2015</w:t>
      </w:r>
      <w:r w:rsidR="0002266F" w:rsidRPr="00666542">
        <w:rPr>
          <w:rFonts w:ascii="Garamond" w:hAnsi="Garamond" w:cs="Narkisim"/>
          <w:sz w:val="24"/>
          <w:szCs w:val="24"/>
        </w:rPr>
        <w:t>; Watt</w:t>
      </w:r>
      <w:r w:rsidR="004C760E" w:rsidRPr="00666542">
        <w:rPr>
          <w:rFonts w:ascii="Garamond" w:hAnsi="Garamond" w:cs="Narkisim"/>
          <w:sz w:val="24"/>
          <w:szCs w:val="24"/>
        </w:rPr>
        <w:t>, 2023</w:t>
      </w:r>
      <w:r w:rsidR="0002266F" w:rsidRPr="00666542">
        <w:rPr>
          <w:rFonts w:ascii="Garamond" w:hAnsi="Garamond" w:cs="Narkisim"/>
          <w:sz w:val="24"/>
          <w:szCs w:val="24"/>
        </w:rPr>
        <w:t>)</w:t>
      </w:r>
      <w:r w:rsidRPr="00666542">
        <w:rPr>
          <w:rFonts w:ascii="Garamond" w:hAnsi="Garamond" w:cs="Narkisim"/>
          <w:sz w:val="24"/>
          <w:szCs w:val="24"/>
        </w:rPr>
        <w:t>.</w:t>
      </w:r>
      <w:r w:rsidR="009B63DD" w:rsidRPr="00666542">
        <w:rPr>
          <w:rFonts w:ascii="Garamond" w:hAnsi="Garamond"/>
          <w:sz w:val="24"/>
          <w:szCs w:val="24"/>
        </w:rPr>
        <w:t xml:space="preserve"> Displacement, argues </w:t>
      </w:r>
      <w:proofErr w:type="spellStart"/>
      <w:r w:rsidR="009B63DD" w:rsidRPr="00666542">
        <w:rPr>
          <w:rFonts w:ascii="Garamond" w:hAnsi="Garamond"/>
          <w:sz w:val="24"/>
          <w:szCs w:val="24"/>
        </w:rPr>
        <w:t>Yiftachel</w:t>
      </w:r>
      <w:proofErr w:type="spellEnd"/>
      <w:r w:rsidR="009B63DD" w:rsidRPr="00666542">
        <w:rPr>
          <w:rFonts w:ascii="Garamond" w:hAnsi="Garamond"/>
          <w:sz w:val="24"/>
          <w:szCs w:val="24"/>
        </w:rPr>
        <w:t>, can be propelled by forces other than capital accumulation or class struggle, prevalent in North America and Western Europe. It can be driven by infrastructure development, security concerns, legal formalism, national identity, religious or gender domination, or environmental pressures, that at times even work against the interests of capital (</w:t>
      </w:r>
      <w:proofErr w:type="spellStart"/>
      <w:r w:rsidR="009B63DD" w:rsidRPr="00666542">
        <w:rPr>
          <w:rFonts w:ascii="Garamond" w:hAnsi="Garamond"/>
          <w:sz w:val="24"/>
          <w:szCs w:val="24"/>
        </w:rPr>
        <w:t>Yiftachel</w:t>
      </w:r>
      <w:proofErr w:type="spellEnd"/>
      <w:r w:rsidR="009B63DD" w:rsidRPr="00666542">
        <w:rPr>
          <w:rFonts w:ascii="Garamond" w:hAnsi="Garamond"/>
          <w:sz w:val="24"/>
          <w:szCs w:val="24"/>
        </w:rPr>
        <w:t>, 2020: 156). The role of the state, he continues, remains central even in putatively neoliberal cities (2020: 158).</w:t>
      </w:r>
    </w:p>
    <w:p w14:paraId="24639440" w14:textId="0E69632A" w:rsidR="00C64478" w:rsidRPr="00666542" w:rsidRDefault="009B63DD" w:rsidP="004833C5">
      <w:pPr>
        <w:spacing w:after="120" w:line="360" w:lineRule="auto"/>
        <w:jc w:val="both"/>
        <w:rPr>
          <w:rFonts w:ascii="Garamond" w:hAnsi="Garamond" w:cs="Narkisim"/>
          <w:sz w:val="24"/>
          <w:szCs w:val="24"/>
        </w:rPr>
      </w:pPr>
      <w:r w:rsidRPr="00666542">
        <w:rPr>
          <w:rFonts w:ascii="Garamond" w:hAnsi="Garamond" w:cs="Narkisim"/>
          <w:sz w:val="24"/>
          <w:szCs w:val="24"/>
        </w:rPr>
        <w:lastRenderedPageBreak/>
        <w:t xml:space="preserve">Yet the state </w:t>
      </w:r>
      <w:r w:rsidR="00F408EF" w:rsidRPr="00666542">
        <w:rPr>
          <w:rFonts w:ascii="Garamond" w:hAnsi="Garamond" w:cs="Narkisim"/>
          <w:sz w:val="24"/>
          <w:szCs w:val="24"/>
        </w:rPr>
        <w:t>and</w:t>
      </w:r>
      <w:r w:rsidRPr="00666542">
        <w:rPr>
          <w:rFonts w:ascii="Garamond" w:hAnsi="Garamond" w:cs="Narkisim"/>
          <w:sz w:val="24"/>
          <w:szCs w:val="24"/>
        </w:rPr>
        <w:t xml:space="preserve"> the market forces </w:t>
      </w:r>
      <w:r w:rsidR="00F408EF" w:rsidRPr="00666542">
        <w:rPr>
          <w:rFonts w:ascii="Garamond" w:hAnsi="Garamond" w:cs="Narkisim"/>
          <w:sz w:val="24"/>
          <w:szCs w:val="24"/>
        </w:rPr>
        <w:t xml:space="preserve">are interdependent in </w:t>
      </w:r>
      <w:r w:rsidRPr="00666542">
        <w:rPr>
          <w:rFonts w:ascii="Garamond" w:hAnsi="Garamond" w:cs="Narkisim"/>
          <w:sz w:val="24"/>
          <w:szCs w:val="24"/>
        </w:rPr>
        <w:t>successfully accomplish</w:t>
      </w:r>
      <w:r w:rsidR="00F408EF" w:rsidRPr="00666542">
        <w:rPr>
          <w:rFonts w:ascii="Garamond" w:hAnsi="Garamond" w:cs="Narkisim"/>
          <w:sz w:val="24"/>
          <w:szCs w:val="24"/>
        </w:rPr>
        <w:t>ing</w:t>
      </w:r>
      <w:r w:rsidRPr="00666542">
        <w:rPr>
          <w:rFonts w:ascii="Garamond" w:hAnsi="Garamond" w:cs="Narkisim"/>
          <w:sz w:val="24"/>
          <w:szCs w:val="24"/>
        </w:rPr>
        <w:t xml:space="preserve"> largescale regeneration projects</w:t>
      </w:r>
      <w:r w:rsidR="00F408EF" w:rsidRPr="00666542">
        <w:rPr>
          <w:rFonts w:ascii="Garamond" w:hAnsi="Garamond" w:cs="Narkisim"/>
          <w:sz w:val="24"/>
          <w:szCs w:val="24"/>
        </w:rPr>
        <w:t xml:space="preserve"> facing the challenge of creating ‘islands of renewal in seas of decay’. This is particularly relevant when planning to regenerate stigmatised areas, such as the Gimel neighbourhood. </w:t>
      </w:r>
      <w:r w:rsidR="00CD3B1C" w:rsidRPr="00666542">
        <w:rPr>
          <w:rFonts w:ascii="Garamond" w:hAnsi="Garamond" w:cs="Narkisim"/>
          <w:sz w:val="24"/>
          <w:szCs w:val="24"/>
        </w:rPr>
        <w:t xml:space="preserve">Gray and Kallin (2023) highlight the complex dynamics of land valuation, rent gaps, and the influence of territorial stigmatisation in shaping gentrification patterns. </w:t>
      </w:r>
      <w:r w:rsidR="004C760E" w:rsidRPr="00666542">
        <w:rPr>
          <w:rFonts w:ascii="Garamond" w:hAnsi="Garamond" w:cs="Narkisim"/>
          <w:sz w:val="24"/>
          <w:szCs w:val="24"/>
        </w:rPr>
        <w:t>Following other scholars addressing the matter (Hammel, 1999; Slater, 20</w:t>
      </w:r>
      <w:r w:rsidR="009C533A">
        <w:rPr>
          <w:rFonts w:ascii="Garamond" w:hAnsi="Garamond" w:cs="Narkisim"/>
          <w:sz w:val="24"/>
          <w:szCs w:val="24"/>
        </w:rPr>
        <w:t>1</w:t>
      </w:r>
      <w:r w:rsidR="004C760E" w:rsidRPr="00666542">
        <w:rPr>
          <w:rFonts w:ascii="Garamond" w:hAnsi="Garamond" w:cs="Narkisim"/>
          <w:sz w:val="24"/>
          <w:szCs w:val="24"/>
        </w:rPr>
        <w:t>7</w:t>
      </w:r>
      <w:r w:rsidR="00F72D32" w:rsidRPr="00666542">
        <w:rPr>
          <w:rFonts w:ascii="Garamond" w:hAnsi="Garamond" w:cs="Narkisim"/>
          <w:sz w:val="24"/>
          <w:szCs w:val="24"/>
        </w:rPr>
        <w:t>; Smith, 1996</w:t>
      </w:r>
      <w:r w:rsidR="004C760E" w:rsidRPr="00666542">
        <w:rPr>
          <w:rFonts w:ascii="Garamond" w:hAnsi="Garamond" w:cs="Narkisim"/>
          <w:sz w:val="24"/>
          <w:szCs w:val="24"/>
        </w:rPr>
        <w:t>), t</w:t>
      </w:r>
      <w:r w:rsidR="00AF4216" w:rsidRPr="00666542">
        <w:rPr>
          <w:rFonts w:ascii="Garamond" w:hAnsi="Garamond" w:cs="Narkisim"/>
          <w:sz w:val="24"/>
          <w:szCs w:val="24"/>
        </w:rPr>
        <w:t>he</w:t>
      </w:r>
      <w:r w:rsidR="004C760E" w:rsidRPr="00666542">
        <w:rPr>
          <w:rFonts w:ascii="Garamond" w:hAnsi="Garamond" w:cs="Narkisim"/>
          <w:sz w:val="24"/>
          <w:szCs w:val="24"/>
        </w:rPr>
        <w:t xml:space="preserve">y </w:t>
      </w:r>
      <w:r w:rsidR="00F72D32" w:rsidRPr="00666542">
        <w:rPr>
          <w:rFonts w:ascii="Garamond" w:hAnsi="Garamond" w:cs="Narkisim"/>
          <w:sz w:val="24"/>
          <w:szCs w:val="24"/>
        </w:rPr>
        <w:t>show</w:t>
      </w:r>
      <w:r w:rsidR="004C760E" w:rsidRPr="00666542">
        <w:rPr>
          <w:rFonts w:ascii="Garamond" w:hAnsi="Garamond" w:cs="Narkisim"/>
          <w:sz w:val="24"/>
          <w:szCs w:val="24"/>
        </w:rPr>
        <w:t xml:space="preserve"> that the</w:t>
      </w:r>
      <w:r w:rsidR="00AF4216" w:rsidRPr="00666542">
        <w:rPr>
          <w:rFonts w:ascii="Garamond" w:hAnsi="Garamond" w:cs="Narkisim"/>
          <w:sz w:val="24"/>
          <w:szCs w:val="24"/>
        </w:rPr>
        <w:t xml:space="preserve"> interplay between perceptions, neighbourhood context, and economic conditions plays a crucial role in understanding why certain areas are more likely to undergo gentrification than others.</w:t>
      </w:r>
      <w:r w:rsidR="00F72D32" w:rsidRPr="00666542">
        <w:rPr>
          <w:rFonts w:ascii="Garamond" w:hAnsi="Garamond" w:cs="Narkisim"/>
          <w:sz w:val="24"/>
          <w:szCs w:val="24"/>
        </w:rPr>
        <w:t xml:space="preserve"> </w:t>
      </w:r>
      <w:r w:rsidR="00CD3B1C" w:rsidRPr="00666542">
        <w:rPr>
          <w:rFonts w:ascii="Garamond" w:hAnsi="Garamond" w:cs="Narkisim"/>
          <w:sz w:val="24"/>
          <w:szCs w:val="24"/>
        </w:rPr>
        <w:t>While they are building on case studies of failed regeneration projects in Edinburgh and Glasgow, the</w:t>
      </w:r>
      <w:r w:rsidR="004C760E" w:rsidRPr="00666542">
        <w:rPr>
          <w:rFonts w:ascii="Garamond" w:hAnsi="Garamond" w:cs="Narkisim"/>
          <w:sz w:val="24"/>
          <w:szCs w:val="24"/>
        </w:rPr>
        <w:t xml:space="preserve">ir </w:t>
      </w:r>
      <w:r w:rsidR="00CD3B1C" w:rsidRPr="00666542">
        <w:rPr>
          <w:rFonts w:ascii="Garamond" w:hAnsi="Garamond" w:cs="Narkisim"/>
          <w:sz w:val="24"/>
          <w:szCs w:val="24"/>
        </w:rPr>
        <w:t>conclusion</w:t>
      </w:r>
      <w:r w:rsidR="004C760E" w:rsidRPr="00666542">
        <w:rPr>
          <w:rFonts w:ascii="Garamond" w:hAnsi="Garamond" w:cs="Narkisim"/>
          <w:sz w:val="24"/>
          <w:szCs w:val="24"/>
        </w:rPr>
        <w:t>s</w:t>
      </w:r>
      <w:r w:rsidR="00CD3B1C" w:rsidRPr="00666542">
        <w:rPr>
          <w:rFonts w:ascii="Garamond" w:hAnsi="Garamond" w:cs="Narkisim"/>
          <w:sz w:val="24"/>
          <w:szCs w:val="24"/>
        </w:rPr>
        <w:t xml:space="preserve"> could serve as warning to the possible success of the regeneration process of Gimel. </w:t>
      </w:r>
      <w:r w:rsidR="00F72D32" w:rsidRPr="00666542">
        <w:rPr>
          <w:rFonts w:ascii="Garamond" w:hAnsi="Garamond" w:cs="Narkisim"/>
          <w:sz w:val="24"/>
          <w:szCs w:val="24"/>
        </w:rPr>
        <w:t xml:space="preserve">Their argument is that counter to Slater’s (2017) explanation that territorial stigmatisation is </w:t>
      </w:r>
      <w:r w:rsidR="00594D4D" w:rsidRPr="00666542">
        <w:rPr>
          <w:rFonts w:ascii="Garamond" w:hAnsi="Garamond" w:cs="Narkisim"/>
          <w:sz w:val="24"/>
          <w:szCs w:val="24"/>
        </w:rPr>
        <w:t xml:space="preserve">what </w:t>
      </w:r>
      <w:r w:rsidR="00F72D32" w:rsidRPr="00666542">
        <w:rPr>
          <w:rFonts w:ascii="Garamond" w:hAnsi="Garamond" w:cs="Narkisim"/>
          <w:sz w:val="24"/>
          <w:szCs w:val="24"/>
        </w:rPr>
        <w:t>distort</w:t>
      </w:r>
      <w:r w:rsidR="00594D4D" w:rsidRPr="00666542">
        <w:rPr>
          <w:rFonts w:ascii="Garamond" w:hAnsi="Garamond" w:cs="Narkisim"/>
          <w:sz w:val="24"/>
          <w:szCs w:val="24"/>
        </w:rPr>
        <w:t>s</w:t>
      </w:r>
      <w:r w:rsidR="00F72D32" w:rsidRPr="00666542">
        <w:rPr>
          <w:rFonts w:ascii="Garamond" w:hAnsi="Garamond" w:cs="Narkisim"/>
          <w:sz w:val="24"/>
          <w:szCs w:val="24"/>
        </w:rPr>
        <w:t xml:space="preserve"> land valuation, </w:t>
      </w:r>
      <w:r w:rsidR="00F72D32" w:rsidRPr="00666542">
        <w:rPr>
          <w:rFonts w:ascii="Garamond" w:hAnsi="Garamond"/>
          <w:color w:val="000000"/>
          <w:sz w:val="24"/>
          <w:szCs w:val="24"/>
        </w:rPr>
        <w:t>territorial stigmatisation is often crucial to the creation of rent gaps, but it cannot provide a sufficient answer in itself to the question of rent gap closure (</w:t>
      </w:r>
      <w:r w:rsidR="00F72D32" w:rsidRPr="00666542">
        <w:rPr>
          <w:rFonts w:ascii="Garamond" w:hAnsi="Garamond" w:cs="Narkisim"/>
          <w:sz w:val="24"/>
          <w:szCs w:val="24"/>
        </w:rPr>
        <w:t xml:space="preserve">Gray </w:t>
      </w:r>
      <w:r w:rsidR="0018000E">
        <w:rPr>
          <w:rFonts w:ascii="Garamond" w:hAnsi="Garamond" w:cs="Narkisim"/>
          <w:sz w:val="24"/>
          <w:szCs w:val="24"/>
        </w:rPr>
        <w:t>and</w:t>
      </w:r>
      <w:r w:rsidR="00F72D32" w:rsidRPr="00666542">
        <w:rPr>
          <w:rFonts w:ascii="Garamond" w:hAnsi="Garamond" w:cs="Narkisim"/>
          <w:sz w:val="24"/>
          <w:szCs w:val="24"/>
        </w:rPr>
        <w:t xml:space="preserve"> Kallin, 2023: 103</w:t>
      </w:r>
      <w:r w:rsidR="00594D4D" w:rsidRPr="00666542">
        <w:rPr>
          <w:rFonts w:ascii="Garamond" w:hAnsi="Garamond" w:cs="Narkisim"/>
          <w:sz w:val="24"/>
          <w:szCs w:val="24"/>
        </w:rPr>
        <w:t>5</w:t>
      </w:r>
      <w:r w:rsidR="00F72D32" w:rsidRPr="00666542">
        <w:rPr>
          <w:rFonts w:ascii="Garamond" w:hAnsi="Garamond" w:cs="Narkisim"/>
          <w:sz w:val="24"/>
          <w:szCs w:val="24"/>
        </w:rPr>
        <w:t>)</w:t>
      </w:r>
      <w:r w:rsidR="00F408EF" w:rsidRPr="00666542">
        <w:rPr>
          <w:rFonts w:ascii="Garamond" w:hAnsi="Garamond"/>
          <w:color w:val="000000"/>
          <w:sz w:val="24"/>
          <w:szCs w:val="24"/>
        </w:rPr>
        <w:t>. The question of whether Gimel will be gentrified in ten or 15 years from now, or will it mostly remain a ‘sea of decay’ is largely dependent on changing its stigma, and not only providing developers</w:t>
      </w:r>
      <w:r w:rsidR="00D55666" w:rsidRPr="00666542">
        <w:rPr>
          <w:rFonts w:ascii="Garamond" w:hAnsi="Garamond"/>
          <w:color w:val="000000"/>
          <w:sz w:val="24"/>
          <w:szCs w:val="24"/>
        </w:rPr>
        <w:t>, as well as current homeowners,</w:t>
      </w:r>
      <w:r w:rsidR="00F408EF" w:rsidRPr="00666542">
        <w:rPr>
          <w:rFonts w:ascii="Garamond" w:hAnsi="Garamond"/>
          <w:color w:val="000000"/>
          <w:sz w:val="24"/>
          <w:szCs w:val="24"/>
        </w:rPr>
        <w:t xml:space="preserve"> with convenient</w:t>
      </w:r>
      <w:r w:rsidR="00D55666" w:rsidRPr="00666542">
        <w:rPr>
          <w:rFonts w:ascii="Garamond" w:hAnsi="Garamond"/>
          <w:color w:val="000000"/>
          <w:sz w:val="24"/>
          <w:szCs w:val="24"/>
        </w:rPr>
        <w:t xml:space="preserve"> and profitable</w:t>
      </w:r>
      <w:r w:rsidR="00F408EF" w:rsidRPr="00666542">
        <w:rPr>
          <w:rFonts w:ascii="Garamond" w:hAnsi="Garamond"/>
          <w:color w:val="000000"/>
          <w:sz w:val="24"/>
          <w:szCs w:val="24"/>
        </w:rPr>
        <w:t xml:space="preserve"> investment avenues</w:t>
      </w:r>
      <w:r w:rsidR="00D55666" w:rsidRPr="00666542">
        <w:rPr>
          <w:rFonts w:ascii="Garamond" w:hAnsi="Garamond"/>
          <w:color w:val="000000"/>
          <w:sz w:val="24"/>
          <w:szCs w:val="24"/>
        </w:rPr>
        <w:t>. People should be willing and eager to live in the new housing units the new plan will deliver.</w:t>
      </w:r>
    </w:p>
    <w:p w14:paraId="6C40091F" w14:textId="0BE9FA04" w:rsidR="004024BC" w:rsidRPr="00666542" w:rsidRDefault="004024BC" w:rsidP="004833C5">
      <w:pPr>
        <w:spacing w:after="120" w:line="360" w:lineRule="auto"/>
        <w:jc w:val="both"/>
        <w:rPr>
          <w:rFonts w:ascii="Garamond" w:hAnsi="Garamond" w:cs="Narkisim"/>
          <w:b/>
          <w:bCs/>
          <w:i/>
          <w:iCs/>
          <w:sz w:val="24"/>
          <w:szCs w:val="24"/>
        </w:rPr>
      </w:pPr>
      <w:r w:rsidRPr="00666542">
        <w:rPr>
          <w:rFonts w:ascii="Garamond" w:hAnsi="Garamond" w:cs="Narkisim"/>
          <w:b/>
          <w:bCs/>
          <w:i/>
          <w:iCs/>
          <w:sz w:val="24"/>
          <w:szCs w:val="24"/>
        </w:rPr>
        <w:t>The concept of displaceability</w:t>
      </w:r>
    </w:p>
    <w:p w14:paraId="4D771617" w14:textId="3E56E1F2" w:rsidR="002A4F44" w:rsidRPr="00666542" w:rsidRDefault="0085635A" w:rsidP="004833C5">
      <w:pPr>
        <w:spacing w:after="120" w:line="360" w:lineRule="auto"/>
        <w:jc w:val="both"/>
        <w:rPr>
          <w:rFonts w:ascii="Garamond" w:hAnsi="Garamond" w:cs="Narkisim"/>
          <w:sz w:val="24"/>
          <w:szCs w:val="24"/>
        </w:rPr>
      </w:pPr>
      <w:r w:rsidRPr="00666542">
        <w:rPr>
          <w:rFonts w:ascii="Garamond" w:hAnsi="Garamond" w:cs="Narkisim"/>
          <w:sz w:val="24"/>
          <w:szCs w:val="24"/>
        </w:rPr>
        <w:t>The concept of displaceability captures the notion that residents face not only the actual displacement from their living environment but also the constant potential for displacement (</w:t>
      </w:r>
      <w:proofErr w:type="spellStart"/>
      <w:r w:rsidR="0039173E" w:rsidRPr="00666542">
        <w:rPr>
          <w:rFonts w:ascii="Garamond" w:hAnsi="Garamond" w:cs="Narkisim"/>
          <w:sz w:val="24"/>
          <w:szCs w:val="24"/>
        </w:rPr>
        <w:t>Tzfadia</w:t>
      </w:r>
      <w:proofErr w:type="spellEnd"/>
      <w:r w:rsidR="0039173E" w:rsidRPr="00666542">
        <w:rPr>
          <w:rFonts w:ascii="Garamond" w:hAnsi="Garamond" w:cs="Narkisim"/>
          <w:sz w:val="24"/>
          <w:szCs w:val="24"/>
        </w:rPr>
        <w:t xml:space="preserve"> </w:t>
      </w:r>
      <w:r w:rsidR="0018000E">
        <w:rPr>
          <w:rFonts w:ascii="Garamond" w:hAnsi="Garamond" w:cs="Narkisim"/>
          <w:sz w:val="24"/>
          <w:szCs w:val="24"/>
        </w:rPr>
        <w:t>and</w:t>
      </w:r>
      <w:r w:rsidR="0039173E" w:rsidRPr="00666542">
        <w:rPr>
          <w:rFonts w:ascii="Garamond" w:hAnsi="Garamond" w:cs="Narkisim"/>
          <w:sz w:val="24"/>
          <w:szCs w:val="24"/>
        </w:rPr>
        <w:t xml:space="preserve"> </w:t>
      </w:r>
      <w:proofErr w:type="spellStart"/>
      <w:r w:rsidR="0039173E" w:rsidRPr="00666542">
        <w:rPr>
          <w:rFonts w:ascii="Garamond" w:hAnsi="Garamond" w:cs="Narkisim"/>
          <w:sz w:val="24"/>
          <w:szCs w:val="24"/>
        </w:rPr>
        <w:t>Yiftachel</w:t>
      </w:r>
      <w:proofErr w:type="spellEnd"/>
      <w:r w:rsidR="0039173E" w:rsidRPr="00666542">
        <w:rPr>
          <w:rFonts w:ascii="Garamond" w:hAnsi="Garamond" w:cs="Narkisim"/>
          <w:sz w:val="24"/>
          <w:szCs w:val="24"/>
        </w:rPr>
        <w:t xml:space="preserve">, 2022; </w:t>
      </w:r>
      <w:proofErr w:type="spellStart"/>
      <w:r w:rsidRPr="00666542">
        <w:rPr>
          <w:rFonts w:ascii="Garamond" w:hAnsi="Garamond" w:cs="Narkisim"/>
          <w:sz w:val="24"/>
          <w:szCs w:val="24"/>
        </w:rPr>
        <w:t>Yiftachel</w:t>
      </w:r>
      <w:proofErr w:type="spellEnd"/>
      <w:r w:rsidRPr="00666542">
        <w:rPr>
          <w:rFonts w:ascii="Garamond" w:hAnsi="Garamond" w:cs="Narkisim"/>
          <w:sz w:val="24"/>
          <w:szCs w:val="24"/>
        </w:rPr>
        <w:t>, 2020</w:t>
      </w:r>
      <w:r w:rsidR="0039173E" w:rsidRPr="00666542">
        <w:rPr>
          <w:rFonts w:ascii="Garamond" w:hAnsi="Garamond" w:cs="Narkisim"/>
          <w:sz w:val="24"/>
          <w:szCs w:val="24"/>
        </w:rPr>
        <w:t xml:space="preserve">; </w:t>
      </w:r>
      <w:proofErr w:type="spellStart"/>
      <w:r w:rsidR="0039173E" w:rsidRPr="00666542">
        <w:rPr>
          <w:rFonts w:ascii="Garamond" w:hAnsi="Garamond" w:cs="Narkisim"/>
          <w:sz w:val="24"/>
          <w:szCs w:val="24"/>
        </w:rPr>
        <w:t>Zaban</w:t>
      </w:r>
      <w:proofErr w:type="spellEnd"/>
      <w:r w:rsidR="0039173E" w:rsidRPr="00666542">
        <w:rPr>
          <w:rFonts w:ascii="Garamond" w:hAnsi="Garamond" w:cs="Narkisim"/>
          <w:sz w:val="24"/>
          <w:szCs w:val="24"/>
        </w:rPr>
        <w:t>, 2022</w:t>
      </w:r>
      <w:r w:rsidRPr="00666542">
        <w:rPr>
          <w:rFonts w:ascii="Garamond" w:hAnsi="Garamond" w:cs="Narkisim"/>
          <w:sz w:val="24"/>
          <w:szCs w:val="24"/>
        </w:rPr>
        <w:t xml:space="preserve">). </w:t>
      </w:r>
      <w:proofErr w:type="spellStart"/>
      <w:r w:rsidR="008D24CE" w:rsidRPr="00666542">
        <w:rPr>
          <w:rFonts w:ascii="Garamond" w:hAnsi="Garamond" w:cs="Narkisim"/>
          <w:sz w:val="24"/>
          <w:szCs w:val="24"/>
        </w:rPr>
        <w:t>Yiftachel</w:t>
      </w:r>
      <w:proofErr w:type="spellEnd"/>
      <w:r w:rsidR="008D24CE" w:rsidRPr="00666542">
        <w:rPr>
          <w:rFonts w:ascii="Garamond" w:hAnsi="Garamond" w:cs="Narkisim"/>
          <w:sz w:val="24"/>
          <w:szCs w:val="24"/>
        </w:rPr>
        <w:t xml:space="preserve"> (2020) introduces the concept of displaceability as a framework to understand the underlying conditions that make individuals and communities vulnerable to displacement in urban contexts. Displaceability refers to the potential for future displacement rather than the actual occurrence, encompassing various social, economic, and political factors. </w:t>
      </w:r>
    </w:p>
    <w:p w14:paraId="2D0DC1AB" w14:textId="1B3512A1" w:rsidR="004503AF" w:rsidRPr="00666542" w:rsidRDefault="0085635A" w:rsidP="004503AF">
      <w:pPr>
        <w:spacing w:after="120" w:line="360" w:lineRule="auto"/>
        <w:jc w:val="both"/>
        <w:rPr>
          <w:rFonts w:ascii="Garamond" w:eastAsia="Calibri-Identity-H" w:hAnsi="Garamond" w:cs="Calibri"/>
          <w:sz w:val="24"/>
          <w:szCs w:val="24"/>
          <w14:ligatures w14:val="standardContextual"/>
        </w:rPr>
      </w:pPr>
      <w:r w:rsidRPr="00666542">
        <w:rPr>
          <w:rFonts w:ascii="Garamond" w:hAnsi="Garamond" w:cs="Narkisim"/>
          <w:sz w:val="24"/>
          <w:szCs w:val="24"/>
        </w:rPr>
        <w:t>This state of displaceability engenders uncertainty and anxiety among residents</w:t>
      </w:r>
      <w:r w:rsidR="00CE0F1F" w:rsidRPr="00666542">
        <w:rPr>
          <w:rFonts w:ascii="Garamond" w:hAnsi="Garamond" w:cs="Narkisim"/>
          <w:sz w:val="24"/>
          <w:szCs w:val="24"/>
        </w:rPr>
        <w:t xml:space="preserve"> regarding the future of their homes and communities </w:t>
      </w:r>
      <w:r w:rsidRPr="00666542">
        <w:rPr>
          <w:rFonts w:ascii="Garamond" w:hAnsi="Garamond" w:cs="Narkisim"/>
          <w:sz w:val="24"/>
          <w:szCs w:val="24"/>
        </w:rPr>
        <w:t xml:space="preserve">(Levine </w:t>
      </w:r>
      <w:r w:rsidR="0018000E">
        <w:rPr>
          <w:rFonts w:ascii="Garamond" w:hAnsi="Garamond" w:cs="Narkisim"/>
          <w:sz w:val="24"/>
          <w:szCs w:val="24"/>
        </w:rPr>
        <w:t>and</w:t>
      </w:r>
      <w:r w:rsidRPr="00666542">
        <w:rPr>
          <w:rFonts w:ascii="Garamond" w:hAnsi="Garamond" w:cs="Narkisim"/>
          <w:sz w:val="24"/>
          <w:szCs w:val="24"/>
        </w:rPr>
        <w:t xml:space="preserve"> Aharon</w:t>
      </w:r>
      <w:del w:id="0" w:author="Editor" w:date="2023-07-14T11:16:00Z">
        <w:r w:rsidRPr="00666542" w:rsidDel="00EB38A8">
          <w:rPr>
            <w:rFonts w:ascii="Garamond" w:hAnsi="Garamond" w:cs="Narkisim"/>
            <w:sz w:val="24"/>
            <w:szCs w:val="24"/>
          </w:rPr>
          <w:delText>-</w:delText>
        </w:r>
      </w:del>
      <w:ins w:id="1" w:author="Editor" w:date="2023-07-14T11:16:00Z">
        <w:r w:rsidR="00EB38A8">
          <w:rPr>
            <w:rFonts w:ascii="Garamond" w:hAnsi="Garamond" w:cs="Narkisim"/>
            <w:sz w:val="24"/>
            <w:szCs w:val="24"/>
          </w:rPr>
          <w:t xml:space="preserve"> </w:t>
        </w:r>
      </w:ins>
      <w:r w:rsidRPr="00666542">
        <w:rPr>
          <w:rFonts w:ascii="Garamond" w:hAnsi="Garamond" w:cs="Narkisim"/>
          <w:sz w:val="24"/>
          <w:szCs w:val="24"/>
        </w:rPr>
        <w:t>Gutman, 2022c)</w:t>
      </w:r>
      <w:r w:rsidR="0039173E" w:rsidRPr="00666542">
        <w:rPr>
          <w:rFonts w:ascii="Garamond" w:hAnsi="Garamond" w:cs="Narkisim"/>
          <w:sz w:val="24"/>
          <w:szCs w:val="24"/>
        </w:rPr>
        <w:t xml:space="preserve">, or </w:t>
      </w:r>
      <w:r w:rsidR="00E61137">
        <w:rPr>
          <w:rFonts w:ascii="Garamond" w:hAnsi="Garamond" w:cs="Narkisim"/>
          <w:sz w:val="24"/>
          <w:szCs w:val="24"/>
        </w:rPr>
        <w:t>in</w:t>
      </w:r>
      <w:r w:rsidR="0039173E" w:rsidRPr="00666542">
        <w:rPr>
          <w:rFonts w:ascii="Garamond" w:hAnsi="Garamond" w:cs="Narkisim"/>
          <w:sz w:val="24"/>
          <w:szCs w:val="24"/>
        </w:rPr>
        <w:t xml:space="preserve"> Wallace</w:t>
      </w:r>
      <w:r w:rsidR="00E61137">
        <w:rPr>
          <w:rFonts w:ascii="Garamond" w:hAnsi="Garamond" w:cs="Narkisim"/>
          <w:sz w:val="24"/>
          <w:szCs w:val="24"/>
        </w:rPr>
        <w:t>’s</w:t>
      </w:r>
      <w:r w:rsidR="0039173E" w:rsidRPr="00666542">
        <w:rPr>
          <w:rFonts w:ascii="Garamond" w:hAnsi="Garamond" w:cs="Narkisim"/>
          <w:sz w:val="24"/>
          <w:szCs w:val="24"/>
        </w:rPr>
        <w:t xml:space="preserve"> (2015</w:t>
      </w:r>
      <w:r w:rsidR="008E3212" w:rsidRPr="00666542">
        <w:rPr>
          <w:rFonts w:ascii="Garamond" w:hAnsi="Garamond" w:cs="Narkisim"/>
          <w:sz w:val="24"/>
          <w:szCs w:val="24"/>
        </w:rPr>
        <w:t>, 2017</w:t>
      </w:r>
      <w:r w:rsidR="0039173E" w:rsidRPr="00666542">
        <w:rPr>
          <w:rFonts w:ascii="Garamond" w:hAnsi="Garamond" w:cs="Narkisim"/>
          <w:sz w:val="24"/>
          <w:szCs w:val="24"/>
        </w:rPr>
        <w:t>) term</w:t>
      </w:r>
      <w:r w:rsidR="00E61137">
        <w:rPr>
          <w:rFonts w:ascii="Garamond" w:hAnsi="Garamond" w:cs="Narkisim"/>
          <w:sz w:val="24"/>
          <w:szCs w:val="24"/>
        </w:rPr>
        <w:t>inology</w:t>
      </w:r>
      <w:r w:rsidR="0039173E" w:rsidRPr="00666542">
        <w:rPr>
          <w:rFonts w:ascii="Garamond" w:hAnsi="Garamond" w:cs="Narkisim"/>
          <w:sz w:val="24"/>
          <w:szCs w:val="24"/>
        </w:rPr>
        <w:t xml:space="preserve">, </w:t>
      </w:r>
      <w:r w:rsidR="00E61137">
        <w:rPr>
          <w:rFonts w:ascii="Garamond" w:hAnsi="Garamond" w:cs="Narkisim"/>
          <w:sz w:val="24"/>
          <w:szCs w:val="24"/>
        </w:rPr>
        <w:t xml:space="preserve">it means living in </w:t>
      </w:r>
      <w:r w:rsidR="0039173E" w:rsidRPr="00666542">
        <w:rPr>
          <w:rFonts w:ascii="Garamond" w:hAnsi="Garamond" w:cs="Narkisim"/>
          <w:sz w:val="24"/>
          <w:szCs w:val="24"/>
        </w:rPr>
        <w:t>‘limbo-land’</w:t>
      </w:r>
      <w:r w:rsidRPr="00666542">
        <w:rPr>
          <w:rFonts w:ascii="Garamond" w:hAnsi="Garamond" w:cs="Narkisim"/>
          <w:sz w:val="24"/>
          <w:szCs w:val="24"/>
        </w:rPr>
        <w:t>.</w:t>
      </w:r>
      <w:r w:rsidR="00CE0F1F" w:rsidRPr="00666542">
        <w:rPr>
          <w:rFonts w:ascii="Garamond" w:hAnsi="Garamond" w:cs="Narkisim"/>
          <w:sz w:val="24"/>
          <w:szCs w:val="24"/>
        </w:rPr>
        <w:t xml:space="preserve"> </w:t>
      </w:r>
      <w:r w:rsidR="008E3212" w:rsidRPr="00666542">
        <w:rPr>
          <w:rFonts w:ascii="Garamond" w:hAnsi="Garamond" w:cs="Narkisim"/>
          <w:sz w:val="24"/>
          <w:szCs w:val="24"/>
        </w:rPr>
        <w:t xml:space="preserve">The harm of gentrification, as Wallace (2015: 519) argues, is not only tangible evictions and displacements, but also the absences, limbos, and opportunities occurring within these interruptions. Based on his study on regeneration in Salford, UK, Wallace argues that </w:t>
      </w:r>
      <w:r w:rsidR="008E3212" w:rsidRPr="00666542">
        <w:rPr>
          <w:rFonts w:ascii="Garamond" w:hAnsi="Garamond" w:cs="Narkisim"/>
          <w:sz w:val="24"/>
          <w:szCs w:val="24"/>
        </w:rPr>
        <w:lastRenderedPageBreak/>
        <w:t xml:space="preserve">regeneration </w:t>
      </w:r>
      <w:r w:rsidR="002136F0" w:rsidRPr="00666542">
        <w:rPr>
          <w:rFonts w:ascii="Garamond" w:eastAsia="Calibri-Identity-H" w:hAnsi="Garamond" w:cs="Calibri"/>
          <w:sz w:val="24"/>
          <w:szCs w:val="24"/>
          <w14:ligatures w14:val="standardContextual"/>
        </w:rPr>
        <w:t>place</w:t>
      </w:r>
      <w:r w:rsidR="00CE0F1F" w:rsidRPr="00666542">
        <w:rPr>
          <w:rFonts w:ascii="Garamond" w:eastAsia="Calibri-Identity-H" w:hAnsi="Garamond" w:cs="Calibri"/>
          <w:sz w:val="24"/>
          <w:szCs w:val="24"/>
          <w14:ligatures w14:val="standardContextual"/>
        </w:rPr>
        <w:t>s</w:t>
      </w:r>
      <w:r w:rsidR="008E3212" w:rsidRPr="00666542">
        <w:rPr>
          <w:rFonts w:ascii="Garamond" w:eastAsia="Calibri-Identity-H" w:hAnsi="Garamond" w:cs="Calibri"/>
          <w:sz w:val="24"/>
          <w:szCs w:val="24"/>
          <w14:ligatures w14:val="standardContextual"/>
        </w:rPr>
        <w:t xml:space="preserve"> households and communities into limbo, ensuring they have no idea when or whether they will have to move (2017: 8).</w:t>
      </w:r>
      <w:r w:rsidR="002136F0" w:rsidRPr="00666542">
        <w:rPr>
          <w:rFonts w:ascii="Garamond" w:eastAsia="Calibri-Identity-H" w:hAnsi="Garamond" w:cs="Calibri"/>
          <w:sz w:val="24"/>
          <w:szCs w:val="24"/>
          <w14:ligatures w14:val="standardContextual"/>
        </w:rPr>
        <w:t xml:space="preserve"> </w:t>
      </w:r>
    </w:p>
    <w:p w14:paraId="49D83780" w14:textId="2B0460BA" w:rsidR="002A4F44" w:rsidRPr="00666542" w:rsidRDefault="0085635A" w:rsidP="00280CCA">
      <w:pPr>
        <w:spacing w:after="120" w:line="360" w:lineRule="auto"/>
        <w:jc w:val="both"/>
        <w:rPr>
          <w:rFonts w:ascii="Garamond" w:hAnsi="Garamond" w:cs="Narkisim"/>
          <w:sz w:val="24"/>
          <w:szCs w:val="24"/>
        </w:rPr>
      </w:pPr>
      <w:r w:rsidRPr="00666542">
        <w:rPr>
          <w:rFonts w:ascii="Garamond" w:hAnsi="Garamond" w:cs="Narkisim"/>
          <w:sz w:val="24"/>
          <w:szCs w:val="24"/>
        </w:rPr>
        <w:t>Housing precarity becomes a prevailing concern, with residents facing the possibility of losing their homes</w:t>
      </w:r>
      <w:r w:rsidR="00217446" w:rsidRPr="00666542">
        <w:rPr>
          <w:rFonts w:ascii="Garamond" w:hAnsi="Garamond" w:cs="Narkisim"/>
          <w:sz w:val="24"/>
          <w:szCs w:val="24"/>
        </w:rPr>
        <w:t xml:space="preserve"> </w:t>
      </w:r>
      <w:r w:rsidRPr="00666542">
        <w:rPr>
          <w:rFonts w:ascii="Garamond" w:hAnsi="Garamond" w:cs="Narkisim"/>
          <w:sz w:val="24"/>
          <w:szCs w:val="24"/>
        </w:rPr>
        <w:t>or being priced out of the area</w:t>
      </w:r>
      <w:r w:rsidR="00217446" w:rsidRPr="00666542">
        <w:rPr>
          <w:rFonts w:ascii="Garamond" w:hAnsi="Garamond" w:cs="Narkisim"/>
          <w:sz w:val="24"/>
          <w:szCs w:val="24"/>
        </w:rPr>
        <w:t xml:space="preserve">, thus losing their sense of security, social networks, and access to resources </w:t>
      </w:r>
      <w:r w:rsidRPr="00666542">
        <w:rPr>
          <w:rFonts w:ascii="Garamond" w:hAnsi="Garamond" w:cs="Narkisim"/>
          <w:sz w:val="24"/>
          <w:szCs w:val="24"/>
        </w:rPr>
        <w:t>(Watt, 2022).</w:t>
      </w:r>
      <w:r w:rsidR="00217446" w:rsidRPr="00666542">
        <w:rPr>
          <w:rFonts w:ascii="Garamond" w:hAnsi="Garamond" w:cs="Narkisim"/>
          <w:sz w:val="24"/>
          <w:szCs w:val="24"/>
        </w:rPr>
        <w:t xml:space="preserve"> </w:t>
      </w:r>
      <w:r w:rsidR="00CE0F1F" w:rsidRPr="00666542">
        <w:rPr>
          <w:rFonts w:ascii="Garamond" w:hAnsi="Garamond" w:cs="Narkisim"/>
          <w:sz w:val="24"/>
          <w:szCs w:val="24"/>
        </w:rPr>
        <w:t>Watt</w:t>
      </w:r>
      <w:r w:rsidR="00217446" w:rsidRPr="00666542">
        <w:rPr>
          <w:rFonts w:ascii="Garamond" w:hAnsi="Garamond" w:cs="Narkisim"/>
          <w:sz w:val="24"/>
          <w:szCs w:val="24"/>
        </w:rPr>
        <w:t xml:space="preserve"> </w:t>
      </w:r>
      <w:r w:rsidR="00F35B85" w:rsidRPr="00666542">
        <w:rPr>
          <w:rFonts w:ascii="Garamond" w:hAnsi="Garamond" w:cs="Narkisim"/>
          <w:sz w:val="24"/>
          <w:szCs w:val="24"/>
        </w:rPr>
        <w:t>(</w:t>
      </w:r>
      <w:r w:rsidR="00CE0F1F" w:rsidRPr="00666542">
        <w:rPr>
          <w:rFonts w:ascii="Garamond" w:hAnsi="Garamond" w:cs="Narkisim"/>
          <w:sz w:val="24"/>
          <w:szCs w:val="24"/>
        </w:rPr>
        <w:t>2023) highlights how estate regeneration can be perceived and experienced as a form of psychosocial degeneration, causing anxiety, stress, and a sense of insecurity among affected residents.</w:t>
      </w:r>
      <w:r w:rsidR="00F35B85" w:rsidRPr="00666542">
        <w:rPr>
          <w:rFonts w:ascii="Garamond" w:hAnsi="Garamond" w:cs="Narkisim"/>
          <w:sz w:val="24"/>
          <w:szCs w:val="24"/>
        </w:rPr>
        <w:t xml:space="preserve"> </w:t>
      </w:r>
      <w:r w:rsidRPr="00666542">
        <w:rPr>
          <w:rFonts w:ascii="Garamond" w:hAnsi="Garamond" w:cs="Narkisim"/>
          <w:sz w:val="24"/>
          <w:szCs w:val="24"/>
        </w:rPr>
        <w:t>The psychological and emotional impacts of displaceability are significant, with residents facing the disruption of social networks, loss of belonging, and a sense of uprootedness</w:t>
      </w:r>
      <w:r w:rsidR="00280CCA" w:rsidRPr="00666542">
        <w:rPr>
          <w:rFonts w:ascii="Garamond" w:hAnsi="Garamond" w:cs="Narkisim"/>
          <w:sz w:val="24"/>
          <w:szCs w:val="24"/>
        </w:rPr>
        <w:t xml:space="preserve">, which can potentially be felt </w:t>
      </w:r>
      <w:r w:rsidR="00280CCA" w:rsidRPr="00280CCA">
        <w:rPr>
          <w:rFonts w:ascii="Garamond" w:hAnsi="Garamond" w:cs="Narkisim"/>
          <w:sz w:val="24"/>
          <w:szCs w:val="24"/>
        </w:rPr>
        <w:t xml:space="preserve">even before the actual physical moment of </w:t>
      </w:r>
      <w:r w:rsidR="00280CCA" w:rsidRPr="00666542">
        <w:rPr>
          <w:rFonts w:ascii="Garamond" w:hAnsi="Garamond" w:cs="Narkisim"/>
          <w:sz w:val="24"/>
          <w:szCs w:val="24"/>
        </w:rPr>
        <w:t>‘</w:t>
      </w:r>
      <w:r w:rsidR="00280CCA" w:rsidRPr="00280CCA">
        <w:rPr>
          <w:rFonts w:ascii="Garamond" w:hAnsi="Garamond" w:cs="Narkisim"/>
          <w:sz w:val="24"/>
          <w:szCs w:val="24"/>
        </w:rPr>
        <w:t>un-homing</w:t>
      </w:r>
      <w:r w:rsidR="00280CCA" w:rsidRPr="00666542">
        <w:rPr>
          <w:rFonts w:ascii="Garamond" w:hAnsi="Garamond" w:cs="Narkisim"/>
          <w:sz w:val="24"/>
          <w:szCs w:val="24"/>
        </w:rPr>
        <w:t>’</w:t>
      </w:r>
      <w:r w:rsidRPr="00666542">
        <w:rPr>
          <w:rFonts w:ascii="Garamond" w:hAnsi="Garamond" w:cs="Narkisim"/>
          <w:sz w:val="24"/>
          <w:szCs w:val="24"/>
        </w:rPr>
        <w:t xml:space="preserve"> (Lees </w:t>
      </w:r>
      <w:r w:rsidR="0018000E">
        <w:rPr>
          <w:rFonts w:ascii="Garamond" w:hAnsi="Garamond" w:cs="Narkisim"/>
          <w:sz w:val="24"/>
          <w:szCs w:val="24"/>
        </w:rPr>
        <w:t>and</w:t>
      </w:r>
      <w:r w:rsidRPr="00666542">
        <w:rPr>
          <w:rFonts w:ascii="Garamond" w:hAnsi="Garamond" w:cs="Narkisim"/>
          <w:sz w:val="24"/>
          <w:szCs w:val="24"/>
        </w:rPr>
        <w:t xml:space="preserve"> Hubbard, 2020). </w:t>
      </w:r>
      <w:r w:rsidR="002A4F44" w:rsidRPr="00666542">
        <w:rPr>
          <w:rFonts w:ascii="Garamond" w:hAnsi="Garamond"/>
          <w:sz w:val="24"/>
          <w:szCs w:val="24"/>
        </w:rPr>
        <w:t>Nixon offers the term ‘slow violence’—</w:t>
      </w:r>
      <w:r w:rsidR="00E85981">
        <w:rPr>
          <w:rFonts w:ascii="Garamond" w:hAnsi="Garamond"/>
          <w:sz w:val="24"/>
          <w:szCs w:val="24"/>
        </w:rPr>
        <w:t>‘v</w:t>
      </w:r>
      <w:r w:rsidR="002A4F44" w:rsidRPr="00666542">
        <w:rPr>
          <w:rFonts w:ascii="Garamond" w:hAnsi="Garamond"/>
          <w:sz w:val="24"/>
          <w:szCs w:val="24"/>
        </w:rPr>
        <w:t xml:space="preserve">iolence that occurs gradually and out of sight… an </w:t>
      </w:r>
      <w:proofErr w:type="spellStart"/>
      <w:r w:rsidR="002A4F44" w:rsidRPr="00666542">
        <w:rPr>
          <w:rFonts w:ascii="Garamond" w:hAnsi="Garamond"/>
          <w:sz w:val="24"/>
          <w:szCs w:val="24"/>
        </w:rPr>
        <w:t>attritional</w:t>
      </w:r>
      <w:proofErr w:type="spellEnd"/>
      <w:r w:rsidR="002A4F44" w:rsidRPr="00666542">
        <w:rPr>
          <w:rFonts w:ascii="Garamond" w:hAnsi="Garamond"/>
          <w:sz w:val="24"/>
          <w:szCs w:val="24"/>
        </w:rPr>
        <w:t xml:space="preserve"> violence that is typically not viewed as violence at all’ (2011: 2). Processes of neighbourhood regeneration, gentrification and displacement can be seen as a form of ‘slow violence’ (see Elliott-Cooper</w:t>
      </w:r>
      <w:r w:rsidR="0018000E">
        <w:rPr>
          <w:rFonts w:ascii="Garamond" w:hAnsi="Garamond"/>
          <w:sz w:val="24"/>
          <w:szCs w:val="24"/>
        </w:rPr>
        <w:t xml:space="preserve"> et al.</w:t>
      </w:r>
      <w:r w:rsidR="002A4F44" w:rsidRPr="00666542">
        <w:rPr>
          <w:rFonts w:ascii="Garamond" w:hAnsi="Garamond"/>
          <w:sz w:val="24"/>
          <w:szCs w:val="24"/>
        </w:rPr>
        <w:t>, 2020), with long-term and hard to measure repercussions on people’s lives.</w:t>
      </w:r>
      <w:r w:rsidR="00462E79" w:rsidRPr="00666542">
        <w:rPr>
          <w:rFonts w:ascii="Garamond" w:hAnsi="Garamond" w:cs="Narkisim"/>
          <w:sz w:val="24"/>
          <w:szCs w:val="24"/>
        </w:rPr>
        <w:t xml:space="preserve"> The psychological effects of neighbourhood change can occur even with no physical </w:t>
      </w:r>
      <w:r w:rsidR="00017E17" w:rsidRPr="00666542">
        <w:rPr>
          <w:rFonts w:ascii="Garamond" w:hAnsi="Garamond" w:cs="Narkisim"/>
          <w:sz w:val="24"/>
          <w:szCs w:val="24"/>
        </w:rPr>
        <w:t>displacement when</w:t>
      </w:r>
      <w:r w:rsidR="00462E79" w:rsidRPr="00666542">
        <w:rPr>
          <w:rFonts w:ascii="Garamond" w:hAnsi="Garamond" w:cs="Narkisim"/>
          <w:sz w:val="24"/>
          <w:szCs w:val="24"/>
        </w:rPr>
        <w:t xml:space="preserve"> residents choose to remain in place. Cocola-Gant (2023), in the context of </w:t>
      </w:r>
      <w:proofErr w:type="spellStart"/>
      <w:r w:rsidR="00462E79" w:rsidRPr="00666542">
        <w:rPr>
          <w:rFonts w:ascii="Garamond" w:hAnsi="Garamond" w:cs="Narkisim"/>
          <w:sz w:val="24"/>
          <w:szCs w:val="24"/>
        </w:rPr>
        <w:t>touristification</w:t>
      </w:r>
      <w:proofErr w:type="spellEnd"/>
      <w:r w:rsidR="00462E79" w:rsidRPr="00666542">
        <w:rPr>
          <w:rFonts w:ascii="Garamond" w:hAnsi="Garamond" w:cs="Narkisim"/>
          <w:sz w:val="24"/>
          <w:szCs w:val="24"/>
        </w:rPr>
        <w:t xml:space="preserve"> in Barcelona, introduced the concept of ‘place-based displacement’ to highlight that, for residents, it implies a form of dispossession which is both material and emotional. </w:t>
      </w:r>
      <w:r w:rsidR="004503AF" w:rsidRPr="00666542">
        <w:rPr>
          <w:rFonts w:ascii="Garamond" w:hAnsi="Garamond" w:cs="Narkisim"/>
          <w:sz w:val="24"/>
          <w:szCs w:val="24"/>
        </w:rPr>
        <w:t>He argues that p</w:t>
      </w:r>
      <w:r w:rsidR="00462E79" w:rsidRPr="00666542">
        <w:rPr>
          <w:rFonts w:ascii="Garamond" w:hAnsi="Garamond" w:cs="Narkisim"/>
          <w:sz w:val="24"/>
          <w:szCs w:val="24"/>
        </w:rPr>
        <w:t>lace-based displacement is the alteration of a familiar environment that essentially displace</w:t>
      </w:r>
      <w:r w:rsidR="00577F6A" w:rsidRPr="00666542">
        <w:rPr>
          <w:rFonts w:ascii="Garamond" w:hAnsi="Garamond" w:cs="Narkisim"/>
          <w:sz w:val="24"/>
          <w:szCs w:val="24"/>
        </w:rPr>
        <w:t>s</w:t>
      </w:r>
      <w:r w:rsidR="00462E79" w:rsidRPr="00666542">
        <w:rPr>
          <w:rFonts w:ascii="Garamond" w:hAnsi="Garamond" w:cs="Narkisim"/>
          <w:sz w:val="24"/>
          <w:szCs w:val="24"/>
        </w:rPr>
        <w:t xml:space="preserve"> people from places to which they are emotionally and materially attached, in turn causing discontent for the area they reside.</w:t>
      </w:r>
    </w:p>
    <w:p w14:paraId="60C7D815" w14:textId="5EAE0B92" w:rsidR="009B63DD" w:rsidRPr="00666542" w:rsidRDefault="00F35B85" w:rsidP="004833C5">
      <w:pPr>
        <w:spacing w:after="120" w:line="360" w:lineRule="auto"/>
        <w:jc w:val="both"/>
        <w:rPr>
          <w:rFonts w:ascii="Garamond" w:hAnsi="Garamond"/>
          <w:sz w:val="24"/>
          <w:szCs w:val="24"/>
        </w:rPr>
      </w:pPr>
      <w:r w:rsidRPr="00666542">
        <w:rPr>
          <w:rFonts w:ascii="Garamond" w:hAnsi="Garamond"/>
          <w:sz w:val="24"/>
          <w:szCs w:val="24"/>
        </w:rPr>
        <w:t>In this paper, I aim to elaborate on the concept of displaceability and develop the notion of ‘pestering displaceability’; the uncertainty entering a person or family’s life once the prospects of regeneration are put forward. Yet this pestering nuisance</w:t>
      </w:r>
      <w:r w:rsidR="00AE56E3" w:rsidRPr="00666542">
        <w:rPr>
          <w:rFonts w:ascii="Garamond" w:hAnsi="Garamond"/>
          <w:sz w:val="24"/>
          <w:szCs w:val="24"/>
        </w:rPr>
        <w:t>,</w:t>
      </w:r>
      <w:r w:rsidR="00243D48" w:rsidRPr="00666542">
        <w:rPr>
          <w:rFonts w:ascii="Garamond" w:hAnsi="Garamond"/>
          <w:sz w:val="24"/>
          <w:szCs w:val="24"/>
        </w:rPr>
        <w:t xml:space="preserve"> encapsulated in </w:t>
      </w:r>
      <w:r w:rsidRPr="00666542">
        <w:rPr>
          <w:rFonts w:ascii="Garamond" w:hAnsi="Garamond"/>
          <w:sz w:val="24"/>
          <w:szCs w:val="24"/>
        </w:rPr>
        <w:t xml:space="preserve">the </w:t>
      </w:r>
      <w:r w:rsidR="00243D48" w:rsidRPr="00666542">
        <w:rPr>
          <w:rFonts w:ascii="Garamond" w:hAnsi="Garamond"/>
          <w:sz w:val="24"/>
          <w:szCs w:val="24"/>
        </w:rPr>
        <w:t>potential</w:t>
      </w:r>
      <w:r w:rsidRPr="00666542">
        <w:rPr>
          <w:rFonts w:ascii="Garamond" w:hAnsi="Garamond"/>
          <w:sz w:val="24"/>
          <w:szCs w:val="24"/>
        </w:rPr>
        <w:t xml:space="preserve"> of being displaced</w:t>
      </w:r>
      <w:r w:rsidR="00AE56E3" w:rsidRPr="00666542">
        <w:rPr>
          <w:rFonts w:ascii="Garamond" w:hAnsi="Garamond"/>
          <w:sz w:val="24"/>
          <w:szCs w:val="24"/>
        </w:rPr>
        <w:t>,</w:t>
      </w:r>
      <w:r w:rsidRPr="00666542">
        <w:rPr>
          <w:rFonts w:ascii="Garamond" w:hAnsi="Garamond"/>
          <w:sz w:val="24"/>
          <w:szCs w:val="24"/>
        </w:rPr>
        <w:t xml:space="preserve"> is not merely a psychological condi</w:t>
      </w:r>
      <w:r w:rsidR="009B00FF" w:rsidRPr="00666542">
        <w:rPr>
          <w:rFonts w:ascii="Garamond" w:hAnsi="Garamond"/>
          <w:sz w:val="24"/>
          <w:szCs w:val="24"/>
        </w:rPr>
        <w:t>tion. It is the new urban condition</w:t>
      </w:r>
      <w:r w:rsidR="00243D48" w:rsidRPr="00666542">
        <w:rPr>
          <w:rFonts w:ascii="Garamond" w:hAnsi="Garamond"/>
          <w:sz w:val="24"/>
          <w:szCs w:val="24"/>
        </w:rPr>
        <w:t>,</w:t>
      </w:r>
      <w:r w:rsidR="009B00FF" w:rsidRPr="00666542">
        <w:rPr>
          <w:rFonts w:ascii="Garamond" w:hAnsi="Garamond"/>
          <w:sz w:val="24"/>
          <w:szCs w:val="24"/>
        </w:rPr>
        <w:t xml:space="preserve"> </w:t>
      </w:r>
      <w:r w:rsidR="00113BCB" w:rsidRPr="00666542">
        <w:rPr>
          <w:rFonts w:ascii="Garamond" w:hAnsi="Garamond"/>
          <w:sz w:val="24"/>
          <w:szCs w:val="24"/>
        </w:rPr>
        <w:t xml:space="preserve">a political condition manifested in </w:t>
      </w:r>
      <w:r w:rsidR="009B00FF" w:rsidRPr="00666542">
        <w:rPr>
          <w:rFonts w:ascii="Garamond" w:hAnsi="Garamond"/>
          <w:sz w:val="24"/>
          <w:szCs w:val="24"/>
        </w:rPr>
        <w:t>a new and deteriorated form of urban citizenship</w:t>
      </w:r>
      <w:r w:rsidR="00113BCB" w:rsidRPr="00666542">
        <w:rPr>
          <w:rFonts w:ascii="Garamond" w:hAnsi="Garamond"/>
          <w:sz w:val="24"/>
          <w:szCs w:val="24"/>
        </w:rPr>
        <w:t xml:space="preserve">. In this form of urban citizenship, </w:t>
      </w:r>
      <w:r w:rsidR="00243D48" w:rsidRPr="00666542">
        <w:rPr>
          <w:rFonts w:ascii="Garamond" w:hAnsi="Garamond"/>
          <w:sz w:val="24"/>
          <w:szCs w:val="24"/>
        </w:rPr>
        <w:t>people’s</w:t>
      </w:r>
      <w:r w:rsidR="009B00FF" w:rsidRPr="00666542">
        <w:rPr>
          <w:rFonts w:ascii="Garamond" w:hAnsi="Garamond"/>
          <w:sz w:val="24"/>
          <w:szCs w:val="24"/>
        </w:rPr>
        <w:t xml:space="preserve"> rights to a home, regardless of tenure and ownership, </w:t>
      </w:r>
      <w:r w:rsidR="00113BCB" w:rsidRPr="00666542">
        <w:rPr>
          <w:rFonts w:ascii="Garamond" w:hAnsi="Garamond"/>
          <w:sz w:val="24"/>
          <w:szCs w:val="24"/>
        </w:rPr>
        <w:t>are</w:t>
      </w:r>
      <w:r w:rsidR="009B00FF" w:rsidRPr="00666542">
        <w:rPr>
          <w:rFonts w:ascii="Garamond" w:hAnsi="Garamond"/>
          <w:sz w:val="24"/>
          <w:szCs w:val="24"/>
        </w:rPr>
        <w:t xml:space="preserve"> compromised. While Beersheba is</w:t>
      </w:r>
      <w:r w:rsidR="00243D48" w:rsidRPr="00666542">
        <w:rPr>
          <w:rFonts w:ascii="Garamond" w:hAnsi="Garamond"/>
          <w:sz w:val="24"/>
          <w:szCs w:val="24"/>
        </w:rPr>
        <w:t xml:space="preserve"> only</w:t>
      </w:r>
      <w:r w:rsidR="009B00FF" w:rsidRPr="00666542">
        <w:rPr>
          <w:rFonts w:ascii="Garamond" w:hAnsi="Garamond"/>
          <w:sz w:val="24"/>
          <w:szCs w:val="24"/>
        </w:rPr>
        <w:t xml:space="preserve"> a small ‘ordinary city’ </w:t>
      </w:r>
      <w:r w:rsidR="00243D48" w:rsidRPr="00666542">
        <w:rPr>
          <w:rFonts w:ascii="Garamond" w:hAnsi="Garamond"/>
          <w:sz w:val="24"/>
          <w:szCs w:val="24"/>
        </w:rPr>
        <w:t xml:space="preserve">(Robinson, 2006) </w:t>
      </w:r>
      <w:r w:rsidR="009B00FF" w:rsidRPr="00666542">
        <w:rPr>
          <w:rFonts w:ascii="Garamond" w:hAnsi="Garamond"/>
          <w:sz w:val="24"/>
          <w:szCs w:val="24"/>
        </w:rPr>
        <w:t xml:space="preserve">in Southern Israel, the condition I </w:t>
      </w:r>
      <w:r w:rsidR="00113BCB" w:rsidRPr="00666542">
        <w:rPr>
          <w:rFonts w:ascii="Garamond" w:hAnsi="Garamond"/>
          <w:sz w:val="24"/>
          <w:szCs w:val="24"/>
        </w:rPr>
        <w:t>discuss here</w:t>
      </w:r>
      <w:r w:rsidR="009B00FF" w:rsidRPr="00666542">
        <w:rPr>
          <w:rFonts w:ascii="Garamond" w:hAnsi="Garamond"/>
          <w:sz w:val="24"/>
          <w:szCs w:val="24"/>
        </w:rPr>
        <w:t xml:space="preserve"> is much broader. It is applicable to many places, urban or rural, in the Global North, South, East or West. </w:t>
      </w:r>
      <w:r w:rsidR="00113BCB" w:rsidRPr="00666542">
        <w:rPr>
          <w:rFonts w:ascii="Garamond" w:hAnsi="Garamond"/>
          <w:sz w:val="24"/>
          <w:szCs w:val="24"/>
        </w:rPr>
        <w:t>This condition</w:t>
      </w:r>
      <w:r w:rsidR="009B00FF" w:rsidRPr="00666542">
        <w:rPr>
          <w:rFonts w:ascii="Garamond" w:hAnsi="Garamond"/>
          <w:sz w:val="24"/>
          <w:szCs w:val="24"/>
        </w:rPr>
        <w:t xml:space="preserve"> is </w:t>
      </w:r>
      <w:r w:rsidR="00113BCB" w:rsidRPr="00666542">
        <w:rPr>
          <w:rFonts w:ascii="Garamond" w:hAnsi="Garamond"/>
          <w:sz w:val="24"/>
          <w:szCs w:val="24"/>
        </w:rPr>
        <w:t>driven by the logic</w:t>
      </w:r>
      <w:r w:rsidR="009B00FF" w:rsidRPr="00666542">
        <w:rPr>
          <w:rFonts w:ascii="Garamond" w:hAnsi="Garamond"/>
          <w:sz w:val="24"/>
          <w:szCs w:val="24"/>
        </w:rPr>
        <w:t xml:space="preserve"> of </w:t>
      </w:r>
      <w:r w:rsidR="00243D48" w:rsidRPr="00666542">
        <w:rPr>
          <w:rFonts w:ascii="Garamond" w:hAnsi="Garamond"/>
          <w:sz w:val="24"/>
          <w:szCs w:val="24"/>
        </w:rPr>
        <w:t>a global</w:t>
      </w:r>
      <w:r w:rsidR="009B00FF" w:rsidRPr="00666542">
        <w:rPr>
          <w:rFonts w:ascii="Garamond" w:hAnsi="Garamond"/>
          <w:sz w:val="24"/>
          <w:szCs w:val="24"/>
        </w:rPr>
        <w:t xml:space="preserve"> neoliberal regime, for which housing is no longer a fundamental human right</w:t>
      </w:r>
      <w:r w:rsidR="00243D48" w:rsidRPr="00666542">
        <w:rPr>
          <w:rFonts w:ascii="Garamond" w:hAnsi="Garamond"/>
          <w:sz w:val="24"/>
          <w:szCs w:val="24"/>
        </w:rPr>
        <w:t>, but</w:t>
      </w:r>
      <w:r w:rsidR="009B00FF" w:rsidRPr="00666542">
        <w:rPr>
          <w:rFonts w:ascii="Garamond" w:hAnsi="Garamond"/>
          <w:sz w:val="24"/>
          <w:szCs w:val="24"/>
        </w:rPr>
        <w:t xml:space="preserve"> a commodity (Madden </w:t>
      </w:r>
      <w:r w:rsidR="0018000E">
        <w:rPr>
          <w:rFonts w:ascii="Garamond" w:hAnsi="Garamond"/>
          <w:sz w:val="24"/>
          <w:szCs w:val="24"/>
        </w:rPr>
        <w:t>and</w:t>
      </w:r>
      <w:r w:rsidR="009B00FF" w:rsidRPr="00666542">
        <w:rPr>
          <w:rFonts w:ascii="Garamond" w:hAnsi="Garamond"/>
          <w:sz w:val="24"/>
          <w:szCs w:val="24"/>
        </w:rPr>
        <w:t xml:space="preserve"> Marcuse, 2016). </w:t>
      </w:r>
      <w:r w:rsidR="00113BCB" w:rsidRPr="00666542">
        <w:rPr>
          <w:rFonts w:ascii="Garamond" w:hAnsi="Garamond"/>
          <w:sz w:val="24"/>
          <w:szCs w:val="24"/>
        </w:rPr>
        <w:t xml:space="preserve">Displaceability is therefore a new form of urban citizenship, defining </w:t>
      </w:r>
      <w:r w:rsidR="00AE56E3" w:rsidRPr="00666542">
        <w:rPr>
          <w:rFonts w:ascii="Garamond" w:hAnsi="Garamond"/>
          <w:sz w:val="24"/>
          <w:szCs w:val="24"/>
        </w:rPr>
        <w:t>one’s</w:t>
      </w:r>
      <w:r w:rsidR="00113BCB" w:rsidRPr="00666542">
        <w:rPr>
          <w:rFonts w:ascii="Garamond" w:hAnsi="Garamond"/>
          <w:sz w:val="24"/>
          <w:szCs w:val="24"/>
        </w:rPr>
        <w:t xml:space="preserve"> right (or lack </w:t>
      </w:r>
      <w:r w:rsidR="00113BCB" w:rsidRPr="00666542">
        <w:rPr>
          <w:rFonts w:ascii="Garamond" w:hAnsi="Garamond"/>
          <w:sz w:val="24"/>
          <w:szCs w:val="24"/>
        </w:rPr>
        <w:lastRenderedPageBreak/>
        <w:t>of) to the city.</w:t>
      </w:r>
      <w:r w:rsidR="009B63DD" w:rsidRPr="00666542">
        <w:rPr>
          <w:rFonts w:ascii="Garamond" w:hAnsi="Garamond"/>
          <w:sz w:val="24"/>
          <w:szCs w:val="24"/>
        </w:rPr>
        <w:t xml:space="preserve"> </w:t>
      </w:r>
      <w:r w:rsidR="00502AD8" w:rsidRPr="00666542">
        <w:rPr>
          <w:rFonts w:ascii="Garamond" w:hAnsi="Garamond"/>
          <w:sz w:val="24"/>
          <w:szCs w:val="24"/>
        </w:rPr>
        <w:t xml:space="preserve">Displaceability relies on the neoliberal logic, but this logic does not mean that the state backs off entirely, letting market forces do </w:t>
      </w:r>
      <w:r w:rsidR="00E85981">
        <w:rPr>
          <w:rFonts w:ascii="Garamond" w:hAnsi="Garamond"/>
          <w:sz w:val="24"/>
          <w:szCs w:val="24"/>
        </w:rPr>
        <w:t>its</w:t>
      </w:r>
      <w:r w:rsidR="00502AD8" w:rsidRPr="00666542">
        <w:rPr>
          <w:rFonts w:ascii="Garamond" w:hAnsi="Garamond"/>
          <w:sz w:val="24"/>
          <w:szCs w:val="24"/>
        </w:rPr>
        <w:t xml:space="preserve"> job. The state remains central in steering policies, in planning, and in carving niches for the market to enter and profit, and consequently, </w:t>
      </w:r>
      <w:r w:rsidR="009B63DD" w:rsidRPr="00666542">
        <w:rPr>
          <w:rFonts w:ascii="Garamond" w:hAnsi="Garamond"/>
          <w:sz w:val="24"/>
          <w:szCs w:val="24"/>
        </w:rPr>
        <w:t xml:space="preserve">to </w:t>
      </w:r>
      <w:r w:rsidR="00502AD8" w:rsidRPr="00666542">
        <w:rPr>
          <w:rFonts w:ascii="Garamond" w:hAnsi="Garamond"/>
          <w:sz w:val="24"/>
          <w:szCs w:val="24"/>
        </w:rPr>
        <w:t xml:space="preserve">relieve the state from some of its former roles and responsibilities. </w:t>
      </w:r>
    </w:p>
    <w:p w14:paraId="38D927C4" w14:textId="14BAFE42" w:rsidR="00A15D00" w:rsidRPr="00666542" w:rsidRDefault="00A15D00"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In the context of regeneration, the right to the city framework becomes a critical lens for examining the impact of urban transformation on urban citizenship. The right to the city emphasizes the rights of all residents to actively participate in shaping and accessing the benefits of urban life. It calls for inclusive and participatory approaches to urban planning, ensuring that the interests and wellbeing of all residents, particularly the most vulnerable, are prioritized (Darcy </w:t>
      </w:r>
      <w:r w:rsidR="0018000E">
        <w:rPr>
          <w:rFonts w:ascii="Garamond" w:hAnsi="Garamond" w:cs="Narkisim"/>
          <w:sz w:val="24"/>
          <w:szCs w:val="24"/>
        </w:rPr>
        <w:t>and</w:t>
      </w:r>
      <w:r w:rsidRPr="00666542">
        <w:rPr>
          <w:rFonts w:ascii="Garamond" w:hAnsi="Garamond" w:cs="Narkisim"/>
          <w:sz w:val="24"/>
          <w:szCs w:val="24"/>
        </w:rPr>
        <w:t xml:space="preserve"> Rogers, 2014).</w:t>
      </w:r>
    </w:p>
    <w:p w14:paraId="051ED95E" w14:textId="0987ACD9" w:rsidR="00EC69A7" w:rsidRPr="00666542" w:rsidRDefault="004024BC" w:rsidP="004833C5">
      <w:pPr>
        <w:spacing w:after="120" w:line="360" w:lineRule="auto"/>
        <w:jc w:val="both"/>
        <w:rPr>
          <w:rFonts w:ascii="Garamond" w:hAnsi="Garamond" w:cs="Narkisim"/>
          <w:b/>
          <w:bCs/>
          <w:i/>
          <w:iCs/>
          <w:sz w:val="24"/>
          <w:szCs w:val="24"/>
        </w:rPr>
      </w:pPr>
      <w:r w:rsidRPr="00666542">
        <w:rPr>
          <w:rFonts w:ascii="Garamond" w:hAnsi="Garamond" w:cs="Narkisim"/>
          <w:b/>
          <w:bCs/>
          <w:i/>
          <w:iCs/>
          <w:sz w:val="24"/>
          <w:szCs w:val="24"/>
        </w:rPr>
        <w:t xml:space="preserve">Regeneration in the Israeli context </w:t>
      </w:r>
    </w:p>
    <w:p w14:paraId="59DEAA15" w14:textId="617E47D6" w:rsidR="002A4F44" w:rsidRPr="00C958C9"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t xml:space="preserve">Israel has undergone three generations of urban renewal policies (Carmon, 1999). The initial phase focused on slum clearance and housing provision to improve the living conditions of low-income residents. The second phase emphasized comprehensive </w:t>
      </w:r>
      <w:r w:rsidRPr="00666542">
        <w:rPr>
          <w:rFonts w:ascii="Garamond" w:hAnsi="Garamond" w:cs="Narkisim"/>
          <w:sz w:val="24"/>
          <w:szCs w:val="24"/>
        </w:rPr>
        <w:t>neighbourhood</w:t>
      </w:r>
      <w:r w:rsidRPr="00C958C9">
        <w:rPr>
          <w:rFonts w:ascii="Garamond" w:hAnsi="Garamond" w:cs="Narkisim"/>
          <w:sz w:val="24"/>
          <w:szCs w:val="24"/>
        </w:rPr>
        <w:t xml:space="preserve"> renewal projects, encompassing both physical and social transformations. In recent years, there has been a shift towards entrepreneurial approaches and market-driven policies (Margalit </w:t>
      </w:r>
      <w:r w:rsidR="0018000E">
        <w:rPr>
          <w:rFonts w:ascii="Garamond" w:hAnsi="Garamond" w:cs="Narkisim"/>
          <w:sz w:val="24"/>
          <w:szCs w:val="24"/>
        </w:rPr>
        <w:t>and</w:t>
      </w:r>
      <w:r w:rsidRPr="00C958C9">
        <w:rPr>
          <w:rFonts w:ascii="Garamond" w:hAnsi="Garamond" w:cs="Narkisim"/>
          <w:sz w:val="24"/>
          <w:szCs w:val="24"/>
        </w:rPr>
        <w:t xml:space="preserve"> Kemp, 2019)</w:t>
      </w:r>
      <w:r w:rsidR="005F2427">
        <w:rPr>
          <w:rFonts w:ascii="Garamond" w:hAnsi="Garamond" w:cs="Narkisim"/>
          <w:sz w:val="24"/>
          <w:szCs w:val="24"/>
        </w:rPr>
        <w:t>, marking a third phase</w:t>
      </w:r>
      <w:r w:rsidRPr="00C958C9">
        <w:rPr>
          <w:rFonts w:ascii="Garamond" w:hAnsi="Garamond" w:cs="Narkisim"/>
          <w:sz w:val="24"/>
          <w:szCs w:val="24"/>
        </w:rPr>
        <w:t>.</w:t>
      </w:r>
      <w:r w:rsidRPr="00666542">
        <w:rPr>
          <w:rFonts w:ascii="Garamond" w:hAnsi="Garamond" w:cs="Narkisim"/>
          <w:sz w:val="24"/>
          <w:szCs w:val="24"/>
        </w:rPr>
        <w:t xml:space="preserve"> Levine and Aharon</w:t>
      </w:r>
      <w:ins w:id="2" w:author="Editor" w:date="2023-07-14T11:16:00Z">
        <w:r w:rsidR="00EB38A8">
          <w:rPr>
            <w:rFonts w:ascii="Garamond" w:hAnsi="Garamond" w:cs="Narkisim"/>
            <w:sz w:val="24"/>
            <w:szCs w:val="24"/>
          </w:rPr>
          <w:t xml:space="preserve"> </w:t>
        </w:r>
      </w:ins>
      <w:del w:id="3" w:author="Editor" w:date="2023-07-14T11:16:00Z">
        <w:r w:rsidRPr="00666542" w:rsidDel="00EB38A8">
          <w:rPr>
            <w:rFonts w:ascii="Garamond" w:hAnsi="Garamond" w:cs="Narkisim"/>
            <w:sz w:val="24"/>
            <w:szCs w:val="24"/>
          </w:rPr>
          <w:delText>-</w:delText>
        </w:r>
      </w:del>
      <w:r w:rsidRPr="00666542">
        <w:rPr>
          <w:rFonts w:ascii="Garamond" w:hAnsi="Garamond" w:cs="Narkisim"/>
          <w:sz w:val="24"/>
          <w:szCs w:val="24"/>
        </w:rPr>
        <w:t xml:space="preserve">Gutman (2021) argue that the low interest rates which characterized Israel’s post-2008 crisis recovery strategies marked the beginning of a fourth generation in Israeli urban renewal, which they term the ‘self-leverage’ phase. The low interest rates remained until April 2022, when they were raised to avoid inflation. This policy caused dramatic increases in housing prices and turned them into a commodity. </w:t>
      </w:r>
    </w:p>
    <w:p w14:paraId="4E2FC8F6" w14:textId="6D526144" w:rsidR="002A4F44" w:rsidRPr="00666542"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t xml:space="preserve">To address housing needs and revitalize </w:t>
      </w:r>
      <w:r w:rsidRPr="00666542">
        <w:rPr>
          <w:rFonts w:ascii="Garamond" w:hAnsi="Garamond" w:cs="Narkisim"/>
          <w:sz w:val="24"/>
          <w:szCs w:val="24"/>
        </w:rPr>
        <w:t>neighbourhoods</w:t>
      </w:r>
      <w:r w:rsidRPr="00C958C9">
        <w:rPr>
          <w:rFonts w:ascii="Garamond" w:hAnsi="Garamond" w:cs="Narkisim"/>
          <w:sz w:val="24"/>
          <w:szCs w:val="24"/>
        </w:rPr>
        <w:t xml:space="preserve"> characterized by disinvestment and neglect (Feitelson, 2018), Israel has implemented various regeneration plans utilizing both top-down and market-driven approaches (Alster </w:t>
      </w:r>
      <w:r w:rsidR="0018000E">
        <w:rPr>
          <w:rFonts w:ascii="Garamond" w:hAnsi="Garamond" w:cs="Narkisim"/>
          <w:sz w:val="24"/>
          <w:szCs w:val="24"/>
        </w:rPr>
        <w:t>and</w:t>
      </w:r>
      <w:r w:rsidRPr="00C958C9">
        <w:rPr>
          <w:rFonts w:ascii="Garamond" w:hAnsi="Garamond" w:cs="Narkisim"/>
          <w:sz w:val="24"/>
          <w:szCs w:val="24"/>
        </w:rPr>
        <w:t xml:space="preserve"> Avni, 2021). These initiatives involve collaboration among developers, homeowners, and government authorities, raising questions about power dynamics and the equitable distribution of benefits (Geva </w:t>
      </w:r>
      <w:r w:rsidR="0018000E">
        <w:rPr>
          <w:rFonts w:ascii="Garamond" w:hAnsi="Garamond" w:cs="Narkisim"/>
          <w:sz w:val="24"/>
          <w:szCs w:val="24"/>
        </w:rPr>
        <w:t>and</w:t>
      </w:r>
      <w:r w:rsidRPr="00C958C9">
        <w:rPr>
          <w:rFonts w:ascii="Garamond" w:hAnsi="Garamond" w:cs="Narkisim"/>
          <w:sz w:val="24"/>
          <w:szCs w:val="24"/>
        </w:rPr>
        <w:t xml:space="preserve"> Rosen, 2018).</w:t>
      </w:r>
      <w:r w:rsidRPr="00666542">
        <w:rPr>
          <w:rFonts w:ascii="Segoe UI" w:hAnsi="Segoe UI" w:cs="Segoe UI"/>
          <w:color w:val="374151"/>
          <w:shd w:val="clear" w:color="auto" w:fill="F7F7F8"/>
        </w:rPr>
        <w:t xml:space="preserve"> </w:t>
      </w:r>
      <w:r w:rsidRPr="00666542">
        <w:rPr>
          <w:rFonts w:ascii="Garamond" w:hAnsi="Garamond" w:cs="Narkisim"/>
          <w:sz w:val="24"/>
          <w:szCs w:val="24"/>
        </w:rPr>
        <w:t>Since the beginning of the 21st century, Israel’s urban renewal policy has primarily emphasized residential redevelopment, limiting the influence of local authorities in the process (</w:t>
      </w:r>
      <w:proofErr w:type="spellStart"/>
      <w:r w:rsidRPr="00666542">
        <w:rPr>
          <w:rFonts w:ascii="Garamond" w:hAnsi="Garamond" w:cs="Narkisim"/>
          <w:sz w:val="24"/>
          <w:szCs w:val="24"/>
        </w:rPr>
        <w:t>Shamai</w:t>
      </w:r>
      <w:proofErr w:type="spellEnd"/>
      <w:r w:rsidRPr="00666542">
        <w:rPr>
          <w:rFonts w:ascii="Garamond" w:hAnsi="Garamond" w:cs="Narkisim"/>
          <w:sz w:val="24"/>
          <w:szCs w:val="24"/>
        </w:rPr>
        <w:t xml:space="preserv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Hananel</w:t>
      </w:r>
      <w:proofErr w:type="spellEnd"/>
      <w:r w:rsidRPr="00666542">
        <w:rPr>
          <w:rFonts w:ascii="Garamond" w:hAnsi="Garamond" w:cs="Narkisim"/>
          <w:sz w:val="24"/>
          <w:szCs w:val="24"/>
        </w:rPr>
        <w:t xml:space="preserve">, 2021). The policy mainly prioritizes physical and economic objectives (Rosen </w:t>
      </w:r>
      <w:r w:rsidR="0018000E">
        <w:rPr>
          <w:rFonts w:ascii="Garamond" w:hAnsi="Garamond" w:cs="Narkisim"/>
          <w:sz w:val="24"/>
          <w:szCs w:val="24"/>
        </w:rPr>
        <w:t>and</w:t>
      </w:r>
      <w:r w:rsidRPr="00666542">
        <w:rPr>
          <w:rFonts w:ascii="Garamond" w:hAnsi="Garamond" w:cs="Narkisim"/>
          <w:sz w:val="24"/>
          <w:szCs w:val="24"/>
        </w:rPr>
        <w:t xml:space="preserve"> Avni, 2019), with a strong focus on increasing the number of housing units. </w:t>
      </w:r>
    </w:p>
    <w:p w14:paraId="1A3D5D56" w14:textId="5B1AA4A8" w:rsidR="002A4F44" w:rsidRPr="00C958C9"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lastRenderedPageBreak/>
        <w:t xml:space="preserve">Urban regeneration in Israel relies on various mechanisms (Geva </w:t>
      </w:r>
      <w:r w:rsidR="0018000E">
        <w:rPr>
          <w:rFonts w:ascii="Garamond" w:hAnsi="Garamond" w:cs="Narkisim"/>
          <w:sz w:val="24"/>
          <w:szCs w:val="24"/>
        </w:rPr>
        <w:t>and</w:t>
      </w:r>
      <w:r w:rsidRPr="00C958C9">
        <w:rPr>
          <w:rFonts w:ascii="Garamond" w:hAnsi="Garamond" w:cs="Narkisim"/>
          <w:sz w:val="24"/>
          <w:szCs w:val="24"/>
        </w:rPr>
        <w:t xml:space="preserve"> Rosen, 2018). Developers, homeowners, and new competencies play essential roles in the development process. Collaboration and the ability to seize opportunities arising from the combination of affordable housing stock and high demand are crucial factors. Moreover, the influence of a neoliberal toolkit and national rationales shapes the divergent logics of urban regeneration in Israel (Alster </w:t>
      </w:r>
      <w:r w:rsidR="0018000E">
        <w:rPr>
          <w:rFonts w:ascii="Garamond" w:hAnsi="Garamond" w:cs="Narkisim"/>
          <w:sz w:val="24"/>
          <w:szCs w:val="24"/>
        </w:rPr>
        <w:t>and</w:t>
      </w:r>
      <w:r w:rsidRPr="00C958C9">
        <w:rPr>
          <w:rFonts w:ascii="Garamond" w:hAnsi="Garamond" w:cs="Narkisim"/>
          <w:sz w:val="24"/>
          <w:szCs w:val="24"/>
        </w:rPr>
        <w:t xml:space="preserve"> Avni, 2021).</w:t>
      </w:r>
      <w:r w:rsidRPr="00666542">
        <w:rPr>
          <w:rFonts w:ascii="Garamond" w:hAnsi="Garamond" w:cs="Arial"/>
          <w:sz w:val="24"/>
          <w:szCs w:val="24"/>
          <w:shd w:val="clear" w:color="auto" w:fill="FFFFFF"/>
        </w:rPr>
        <w:t xml:space="preserve"> Contrary to some other countries, in Israel, </w:t>
      </w:r>
      <w:r w:rsidRPr="00F83B2B">
        <w:rPr>
          <w:rFonts w:ascii="Garamond" w:hAnsi="Garamond" w:cs="Narkisim"/>
          <w:sz w:val="24"/>
          <w:szCs w:val="24"/>
        </w:rPr>
        <w:t>homeowners retain ownership, and the introduction of additional housing units and stories is utilized as a means to finance and incentivize regeneration efforts. As part of this process, developers are required to establish a contractual agreement with a majority of apartment owners as a prerequisite for plan submission</w:t>
      </w:r>
      <w:r w:rsidRPr="00666542">
        <w:rPr>
          <w:rFonts w:ascii="Garamond" w:hAnsi="Garamond" w:cs="Narkisim"/>
          <w:sz w:val="24"/>
          <w:szCs w:val="24"/>
        </w:rPr>
        <w:t xml:space="preserve"> (</w:t>
      </w:r>
      <w:r w:rsidRPr="00666542">
        <w:rPr>
          <w:rFonts w:ascii="Garamond" w:hAnsi="Garamond"/>
          <w:noProof/>
          <w:sz w:val="24"/>
          <w:szCs w:val="24"/>
        </w:rPr>
        <w:t xml:space="preserve">Levine </w:t>
      </w:r>
      <w:r w:rsidR="0018000E">
        <w:rPr>
          <w:rFonts w:ascii="Garamond" w:hAnsi="Garamond"/>
          <w:noProof/>
          <w:sz w:val="24"/>
          <w:szCs w:val="24"/>
        </w:rPr>
        <w:t>and</w:t>
      </w:r>
      <w:r w:rsidRPr="00666542">
        <w:rPr>
          <w:rFonts w:ascii="Garamond" w:hAnsi="Garamond"/>
          <w:noProof/>
          <w:sz w:val="24"/>
          <w:szCs w:val="24"/>
        </w:rPr>
        <w:t xml:space="preserve"> Aharon</w:t>
      </w:r>
      <w:ins w:id="4" w:author="Editor" w:date="2023-07-14T11:16:00Z">
        <w:r w:rsidR="00EB38A8">
          <w:rPr>
            <w:rFonts w:ascii="Garamond" w:hAnsi="Garamond"/>
            <w:noProof/>
            <w:sz w:val="24"/>
            <w:szCs w:val="24"/>
          </w:rPr>
          <w:t xml:space="preserve"> </w:t>
        </w:r>
      </w:ins>
      <w:del w:id="5" w:author="Editor" w:date="2023-07-14T11:16:00Z">
        <w:r w:rsidRPr="00666542" w:rsidDel="00EB38A8">
          <w:rPr>
            <w:rFonts w:ascii="Garamond" w:hAnsi="Garamond"/>
            <w:noProof/>
            <w:sz w:val="24"/>
            <w:szCs w:val="24"/>
          </w:rPr>
          <w:delText>-</w:delText>
        </w:r>
      </w:del>
      <w:r w:rsidRPr="00666542">
        <w:rPr>
          <w:rFonts w:ascii="Garamond" w:hAnsi="Garamond"/>
          <w:noProof/>
          <w:sz w:val="24"/>
          <w:szCs w:val="24"/>
        </w:rPr>
        <w:t>Gutman, 2022c)</w:t>
      </w:r>
      <w:r w:rsidRPr="00F83B2B">
        <w:rPr>
          <w:rFonts w:ascii="Garamond" w:hAnsi="Garamond" w:cs="Narkisim"/>
          <w:sz w:val="24"/>
          <w:szCs w:val="24"/>
        </w:rPr>
        <w:t>.</w:t>
      </w:r>
    </w:p>
    <w:p w14:paraId="3F326929" w14:textId="28D47E82" w:rsidR="002A4F44" w:rsidRPr="00C958C9"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t xml:space="preserve">The primary objective of urban regeneration initiatives in Israel is to improve physical and social conditions in disadvantaged </w:t>
      </w:r>
      <w:r w:rsidRPr="00666542">
        <w:rPr>
          <w:rFonts w:ascii="Garamond" w:hAnsi="Garamond" w:cs="Narkisim"/>
          <w:sz w:val="24"/>
          <w:szCs w:val="24"/>
        </w:rPr>
        <w:t>neighbourhoods</w:t>
      </w:r>
      <w:r w:rsidRPr="00C958C9">
        <w:rPr>
          <w:rFonts w:ascii="Garamond" w:hAnsi="Garamond" w:cs="Narkisim"/>
          <w:sz w:val="24"/>
          <w:szCs w:val="24"/>
        </w:rPr>
        <w:t xml:space="preserve">. These initiatives encompass infrastructure upgrades, affordable housing creation, public space enhancement, and promotion of economic growth (Levine </w:t>
      </w:r>
      <w:r w:rsidR="0018000E">
        <w:rPr>
          <w:rFonts w:ascii="Garamond" w:hAnsi="Garamond" w:cs="Narkisim"/>
          <w:sz w:val="24"/>
          <w:szCs w:val="24"/>
        </w:rPr>
        <w:t>and</w:t>
      </w:r>
      <w:r w:rsidRPr="00C958C9">
        <w:rPr>
          <w:rFonts w:ascii="Garamond" w:hAnsi="Garamond" w:cs="Narkisim"/>
          <w:sz w:val="24"/>
          <w:szCs w:val="24"/>
        </w:rPr>
        <w:t xml:space="preserve"> Aharon</w:t>
      </w:r>
      <w:ins w:id="6" w:author="Editor" w:date="2023-07-14T11:16:00Z">
        <w:r w:rsidR="00EB38A8">
          <w:rPr>
            <w:rFonts w:ascii="Garamond" w:hAnsi="Garamond" w:cs="Narkisim"/>
            <w:sz w:val="24"/>
            <w:szCs w:val="24"/>
          </w:rPr>
          <w:t xml:space="preserve"> </w:t>
        </w:r>
      </w:ins>
      <w:del w:id="7" w:author="Editor" w:date="2023-07-14T11:16:00Z">
        <w:r w:rsidRPr="00C958C9" w:rsidDel="00EB38A8">
          <w:rPr>
            <w:rFonts w:ascii="Garamond" w:hAnsi="Garamond" w:cs="Narkisim"/>
            <w:sz w:val="24"/>
            <w:szCs w:val="24"/>
          </w:rPr>
          <w:delText>-</w:delText>
        </w:r>
      </w:del>
      <w:r w:rsidRPr="00C958C9">
        <w:rPr>
          <w:rFonts w:ascii="Garamond" w:hAnsi="Garamond" w:cs="Narkisim"/>
          <w:sz w:val="24"/>
          <w:szCs w:val="24"/>
        </w:rPr>
        <w:t>Gutman, 2022a). The goal is to attract investment, stimulate economic development, and enhance the overall quality of life for residents.</w:t>
      </w:r>
      <w:r w:rsidRPr="00666542">
        <w:rPr>
          <w:rFonts w:ascii="Garamond" w:hAnsi="Garamond" w:cs="Arial"/>
          <w:sz w:val="24"/>
          <w:szCs w:val="24"/>
          <w:shd w:val="clear" w:color="auto" w:fill="FFFFFF"/>
        </w:rPr>
        <w:t xml:space="preserve"> And yet, urban regeneration mainly happens in high demand areas, where profitability rates are highest, rather than according to physical and social needs, which are often greater in the geographic periphery </w:t>
      </w:r>
      <w:r w:rsidRPr="00666542">
        <w:rPr>
          <w:rFonts w:ascii="Garamond" w:hAnsi="Garamond" w:cs="Narkisim"/>
          <w:sz w:val="24"/>
          <w:szCs w:val="24"/>
        </w:rPr>
        <w:t>(</w:t>
      </w:r>
      <w:proofErr w:type="spellStart"/>
      <w:r w:rsidRPr="00666542">
        <w:rPr>
          <w:rFonts w:ascii="Garamond" w:hAnsi="Garamond" w:cs="Narkisim"/>
          <w:sz w:val="24"/>
          <w:szCs w:val="24"/>
        </w:rPr>
        <w:t>Shamai</w:t>
      </w:r>
      <w:proofErr w:type="spellEnd"/>
      <w:r w:rsidRPr="00666542">
        <w:rPr>
          <w:rFonts w:ascii="Garamond" w:hAnsi="Garamond" w:cs="Narkisim"/>
          <w:sz w:val="24"/>
          <w:szCs w:val="24"/>
        </w:rPr>
        <w:t xml:space="preserv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Hananel</w:t>
      </w:r>
      <w:proofErr w:type="spellEnd"/>
      <w:r w:rsidRPr="00666542">
        <w:rPr>
          <w:rFonts w:ascii="Garamond" w:hAnsi="Garamond" w:cs="Narkisim"/>
          <w:sz w:val="24"/>
          <w:szCs w:val="24"/>
        </w:rPr>
        <w:t>, 2021)</w:t>
      </w:r>
      <w:r w:rsidRPr="00666542">
        <w:rPr>
          <w:rFonts w:ascii="Garamond" w:hAnsi="Garamond" w:cs="Arial"/>
          <w:sz w:val="24"/>
          <w:szCs w:val="24"/>
          <w:shd w:val="clear" w:color="auto" w:fill="FFFFFF"/>
        </w:rPr>
        <w:t>.</w:t>
      </w:r>
    </w:p>
    <w:p w14:paraId="0BF91739" w14:textId="59AB28E1" w:rsidR="002A4F44" w:rsidRPr="00C958C9"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t xml:space="preserve">Studies on urban regeneration in Israel have examined the paradoxical nature of homeowner displacement, wherein homeowners may experience financial benefits but also social and emotional upheaval (Geva </w:t>
      </w:r>
      <w:r w:rsidR="0018000E">
        <w:rPr>
          <w:rFonts w:ascii="Garamond" w:hAnsi="Garamond" w:cs="Narkisim"/>
          <w:sz w:val="24"/>
          <w:szCs w:val="24"/>
        </w:rPr>
        <w:t>and</w:t>
      </w:r>
      <w:r w:rsidRPr="00C958C9">
        <w:rPr>
          <w:rFonts w:ascii="Garamond" w:hAnsi="Garamond" w:cs="Narkisim"/>
          <w:sz w:val="24"/>
          <w:szCs w:val="24"/>
        </w:rPr>
        <w:t xml:space="preserve"> Rosen, 2021). The regeneration process provides an opportunity to explore how residents perceive and navigate the uncertainties associated with displaceability, shedding light on the broader challenges of urban transformation.</w:t>
      </w:r>
    </w:p>
    <w:p w14:paraId="6DFCAA90" w14:textId="37DE2ED7" w:rsidR="002A4F44" w:rsidRPr="00F83B2B" w:rsidRDefault="002A4F44" w:rsidP="004833C5">
      <w:pPr>
        <w:spacing w:after="120" w:line="360" w:lineRule="auto"/>
        <w:jc w:val="both"/>
        <w:rPr>
          <w:rFonts w:ascii="Garamond" w:hAnsi="Garamond" w:cs="Narkisim"/>
          <w:vanish/>
          <w:sz w:val="24"/>
          <w:szCs w:val="24"/>
        </w:rPr>
      </w:pPr>
      <w:r w:rsidRPr="00C958C9">
        <w:rPr>
          <w:rFonts w:ascii="Garamond" w:hAnsi="Garamond" w:cs="Narkisim"/>
          <w:sz w:val="24"/>
          <w:szCs w:val="24"/>
        </w:rPr>
        <w:t xml:space="preserve">Urban regeneration offers numerous advantages for cities. </w:t>
      </w:r>
      <w:r w:rsidRPr="00666542">
        <w:rPr>
          <w:rFonts w:ascii="Garamond" w:hAnsi="Garamond" w:cs="Narkisim"/>
          <w:sz w:val="24"/>
          <w:szCs w:val="24"/>
        </w:rPr>
        <w:t xml:space="preserve">It </w:t>
      </w:r>
      <w:r w:rsidRPr="00C958C9">
        <w:rPr>
          <w:rFonts w:ascii="Garamond" w:hAnsi="Garamond" w:cs="Narkisim"/>
          <w:sz w:val="24"/>
          <w:szCs w:val="24"/>
        </w:rPr>
        <w:t xml:space="preserve">can enhance the physical infrastructure of </w:t>
      </w:r>
      <w:r w:rsidRPr="00666542">
        <w:rPr>
          <w:rFonts w:ascii="Garamond" w:hAnsi="Garamond" w:cs="Narkisim"/>
          <w:sz w:val="24"/>
          <w:szCs w:val="24"/>
        </w:rPr>
        <w:t>neighbourhoods</w:t>
      </w:r>
      <w:r w:rsidRPr="00C958C9">
        <w:rPr>
          <w:rFonts w:ascii="Garamond" w:hAnsi="Garamond" w:cs="Narkisim"/>
          <w:sz w:val="24"/>
          <w:szCs w:val="24"/>
        </w:rPr>
        <w:t>, improve housing conditions, and create new employment opportunities (</w:t>
      </w:r>
      <w:proofErr w:type="spellStart"/>
      <w:r w:rsidRPr="00C958C9">
        <w:rPr>
          <w:rFonts w:ascii="Garamond" w:hAnsi="Garamond" w:cs="Narkisim"/>
          <w:sz w:val="24"/>
          <w:szCs w:val="24"/>
        </w:rPr>
        <w:t>Hyra</w:t>
      </w:r>
      <w:proofErr w:type="spellEnd"/>
      <w:r w:rsidRPr="00C958C9">
        <w:rPr>
          <w:rFonts w:ascii="Garamond" w:hAnsi="Garamond" w:cs="Narkisim"/>
          <w:sz w:val="24"/>
          <w:szCs w:val="24"/>
        </w:rPr>
        <w:t xml:space="preserve">, 2012). </w:t>
      </w:r>
      <w:r w:rsidRPr="00666542">
        <w:rPr>
          <w:rFonts w:ascii="Garamond" w:hAnsi="Garamond" w:cs="Narkisim"/>
          <w:sz w:val="24"/>
          <w:szCs w:val="24"/>
        </w:rPr>
        <w:t>In Israeli cities, regeneration primarily benefit h</w:t>
      </w:r>
      <w:r w:rsidRPr="00C958C9">
        <w:rPr>
          <w:rFonts w:ascii="Garamond" w:hAnsi="Garamond" w:cs="Narkisim"/>
          <w:sz w:val="24"/>
          <w:szCs w:val="24"/>
        </w:rPr>
        <w:t>omeowners</w:t>
      </w:r>
      <w:r w:rsidRPr="00666542">
        <w:rPr>
          <w:rFonts w:ascii="Garamond" w:hAnsi="Garamond" w:cs="Narkisim"/>
          <w:sz w:val="24"/>
          <w:szCs w:val="24"/>
        </w:rPr>
        <w:t>, who</w:t>
      </w:r>
      <w:r w:rsidRPr="00C958C9">
        <w:rPr>
          <w:rFonts w:ascii="Garamond" w:hAnsi="Garamond" w:cs="Narkisim"/>
          <w:sz w:val="24"/>
          <w:szCs w:val="24"/>
        </w:rPr>
        <w:t xml:space="preserve"> may witness potential financial gains through increased property values</w:t>
      </w:r>
      <w:r w:rsidRPr="00666542">
        <w:rPr>
          <w:rFonts w:ascii="Garamond" w:hAnsi="Garamond" w:cs="Narkisim"/>
          <w:sz w:val="24"/>
          <w:szCs w:val="24"/>
        </w:rPr>
        <w:t>, thus receiving</w:t>
      </w:r>
      <w:r w:rsidRPr="00C958C9">
        <w:rPr>
          <w:rFonts w:ascii="Garamond" w:hAnsi="Garamond" w:cs="Narkisim"/>
          <w:sz w:val="24"/>
          <w:szCs w:val="24"/>
        </w:rPr>
        <w:t xml:space="preserve"> opportunities for social mobility (Levine </w:t>
      </w:r>
      <w:r w:rsidR="0018000E">
        <w:rPr>
          <w:rFonts w:ascii="Garamond" w:hAnsi="Garamond" w:cs="Narkisim"/>
          <w:sz w:val="24"/>
          <w:szCs w:val="24"/>
        </w:rPr>
        <w:t>and</w:t>
      </w:r>
      <w:r w:rsidRPr="00C958C9">
        <w:rPr>
          <w:rFonts w:ascii="Garamond" w:hAnsi="Garamond" w:cs="Narkisim"/>
          <w:sz w:val="24"/>
          <w:szCs w:val="24"/>
        </w:rPr>
        <w:t xml:space="preserve"> Aharon</w:t>
      </w:r>
      <w:ins w:id="8" w:author="Editor" w:date="2023-07-14T11:16:00Z">
        <w:r w:rsidR="00EB38A8">
          <w:rPr>
            <w:rFonts w:ascii="Garamond" w:hAnsi="Garamond" w:cs="Narkisim"/>
            <w:sz w:val="24"/>
            <w:szCs w:val="24"/>
          </w:rPr>
          <w:t xml:space="preserve"> </w:t>
        </w:r>
      </w:ins>
      <w:del w:id="9" w:author="Editor" w:date="2023-07-14T11:16:00Z">
        <w:r w:rsidRPr="00C958C9" w:rsidDel="00EB38A8">
          <w:rPr>
            <w:rFonts w:ascii="Garamond" w:hAnsi="Garamond" w:cs="Narkisim"/>
            <w:sz w:val="24"/>
            <w:szCs w:val="24"/>
          </w:rPr>
          <w:delText>-</w:delText>
        </w:r>
      </w:del>
      <w:r w:rsidRPr="00C958C9">
        <w:rPr>
          <w:rFonts w:ascii="Garamond" w:hAnsi="Garamond" w:cs="Narkisim"/>
          <w:sz w:val="24"/>
          <w:szCs w:val="24"/>
        </w:rPr>
        <w:t xml:space="preserve">Gutman, 2022b). </w:t>
      </w:r>
      <w:r w:rsidRPr="00F83B2B">
        <w:rPr>
          <w:rFonts w:ascii="Garamond" w:hAnsi="Garamond" w:cs="Narkisim"/>
          <w:vanish/>
          <w:sz w:val="24"/>
          <w:szCs w:val="24"/>
          <w:rtl/>
        </w:rPr>
        <w:t>ראש הטופס</w:t>
      </w:r>
    </w:p>
    <w:p w14:paraId="112853BF" w14:textId="5C8A8805" w:rsidR="002A4F44" w:rsidRPr="00666542" w:rsidRDefault="002A4F44" w:rsidP="004833C5">
      <w:pPr>
        <w:spacing w:after="120" w:line="360" w:lineRule="auto"/>
        <w:jc w:val="both"/>
        <w:rPr>
          <w:rFonts w:ascii="Garamond" w:hAnsi="Garamond" w:cs="Narkisim"/>
          <w:sz w:val="24"/>
          <w:szCs w:val="24"/>
        </w:rPr>
      </w:pPr>
      <w:r w:rsidRPr="00666542">
        <w:rPr>
          <w:rFonts w:ascii="Garamond" w:hAnsi="Garamond" w:cs="Narkisim"/>
          <w:sz w:val="24"/>
          <w:szCs w:val="24"/>
        </w:rPr>
        <w:t>Regeneration</w:t>
      </w:r>
      <w:r w:rsidRPr="00C958C9">
        <w:rPr>
          <w:rFonts w:ascii="Garamond" w:hAnsi="Garamond" w:cs="Narkisim"/>
          <w:sz w:val="24"/>
          <w:szCs w:val="24"/>
        </w:rPr>
        <w:t xml:space="preserve"> stimulates economic development by attracting new businesses and investment, leading to job creation</w:t>
      </w:r>
      <w:r w:rsidRPr="00666542">
        <w:rPr>
          <w:rFonts w:ascii="Garamond" w:hAnsi="Garamond" w:cs="Narkisim"/>
          <w:sz w:val="24"/>
          <w:szCs w:val="24"/>
        </w:rPr>
        <w:t>,</w:t>
      </w:r>
      <w:r w:rsidRPr="00C958C9">
        <w:rPr>
          <w:rFonts w:ascii="Garamond" w:hAnsi="Garamond" w:cs="Narkisim"/>
          <w:sz w:val="24"/>
          <w:szCs w:val="24"/>
        </w:rPr>
        <w:t xml:space="preserve"> and increased economic opportunities (Margalit </w:t>
      </w:r>
      <w:r w:rsidR="0018000E">
        <w:rPr>
          <w:rFonts w:ascii="Garamond" w:hAnsi="Garamond" w:cs="Narkisim"/>
          <w:sz w:val="24"/>
          <w:szCs w:val="24"/>
        </w:rPr>
        <w:t>and</w:t>
      </w:r>
      <w:r w:rsidRPr="00C958C9">
        <w:rPr>
          <w:rFonts w:ascii="Garamond" w:hAnsi="Garamond" w:cs="Narkisim"/>
          <w:sz w:val="24"/>
          <w:szCs w:val="24"/>
        </w:rPr>
        <w:t xml:space="preserve"> </w:t>
      </w:r>
      <w:proofErr w:type="spellStart"/>
      <w:r w:rsidRPr="00C958C9">
        <w:rPr>
          <w:rFonts w:ascii="Garamond" w:hAnsi="Garamond" w:cs="Narkisim"/>
          <w:sz w:val="24"/>
          <w:szCs w:val="24"/>
        </w:rPr>
        <w:t>Alfasi</w:t>
      </w:r>
      <w:proofErr w:type="spellEnd"/>
      <w:r w:rsidRPr="00C958C9">
        <w:rPr>
          <w:rFonts w:ascii="Garamond" w:hAnsi="Garamond" w:cs="Narkisim"/>
          <w:sz w:val="24"/>
          <w:szCs w:val="24"/>
        </w:rPr>
        <w:t xml:space="preserve">, 2016). Furthermore, it enhances the aesthetic appeal of </w:t>
      </w:r>
      <w:r w:rsidRPr="00666542">
        <w:rPr>
          <w:rFonts w:ascii="Garamond" w:hAnsi="Garamond" w:cs="Narkisim"/>
          <w:sz w:val="24"/>
          <w:szCs w:val="24"/>
        </w:rPr>
        <w:t>neighbourhoods, diversifies the housing stock, and upgrades its quality</w:t>
      </w:r>
      <w:r w:rsidRPr="00C958C9">
        <w:rPr>
          <w:rFonts w:ascii="Garamond" w:hAnsi="Garamond" w:cs="Narkisim"/>
          <w:sz w:val="24"/>
          <w:szCs w:val="24"/>
        </w:rPr>
        <w:t xml:space="preserve"> (Levine et al., 2021</w:t>
      </w:r>
      <w:r w:rsidRPr="00666542">
        <w:rPr>
          <w:rFonts w:ascii="Garamond" w:hAnsi="Garamond" w:cs="Narkisim"/>
          <w:sz w:val="24"/>
          <w:szCs w:val="24"/>
        </w:rPr>
        <w:t xml:space="preserve">; </w:t>
      </w:r>
      <w:proofErr w:type="spellStart"/>
      <w:r w:rsidRPr="00666542">
        <w:rPr>
          <w:rFonts w:ascii="Garamond" w:hAnsi="Garamond" w:cs="Narkisim"/>
          <w:sz w:val="24"/>
          <w:szCs w:val="24"/>
        </w:rPr>
        <w:t>Shamai</w:t>
      </w:r>
      <w:proofErr w:type="spellEnd"/>
      <w:r w:rsidRPr="00666542">
        <w:rPr>
          <w:rFonts w:ascii="Garamond" w:hAnsi="Garamond" w:cs="Narkisim"/>
          <w:sz w:val="24"/>
          <w:szCs w:val="24"/>
        </w:rPr>
        <w:t xml:space="preserv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Hananel</w:t>
      </w:r>
      <w:proofErr w:type="spellEnd"/>
      <w:r w:rsidRPr="00666542">
        <w:rPr>
          <w:rFonts w:ascii="Garamond" w:hAnsi="Garamond" w:cs="Narkisim"/>
          <w:sz w:val="24"/>
          <w:szCs w:val="24"/>
        </w:rPr>
        <w:t>, 2021)</w:t>
      </w:r>
      <w:r w:rsidRPr="00C958C9">
        <w:rPr>
          <w:rFonts w:ascii="Garamond" w:hAnsi="Garamond" w:cs="Narkisim"/>
          <w:sz w:val="24"/>
          <w:szCs w:val="24"/>
        </w:rPr>
        <w:t>.</w:t>
      </w:r>
      <w:r w:rsidRPr="00666542">
        <w:rPr>
          <w:rFonts w:ascii="Garamond" w:hAnsi="Garamond" w:cs="Narkisim"/>
          <w:sz w:val="24"/>
          <w:szCs w:val="24"/>
        </w:rPr>
        <w:t xml:space="preserve"> These changes can improve neighbourhoods’ stigmatization and their desirability.</w:t>
      </w:r>
    </w:p>
    <w:p w14:paraId="5CFFD65B" w14:textId="7A488845" w:rsidR="009B63DD" w:rsidRPr="00666542" w:rsidRDefault="002A4F44" w:rsidP="006A323F">
      <w:pPr>
        <w:spacing w:after="120" w:line="360" w:lineRule="auto"/>
        <w:jc w:val="both"/>
        <w:rPr>
          <w:rFonts w:ascii="Garamond" w:hAnsi="Garamond" w:cs="Narkisim"/>
          <w:sz w:val="24"/>
          <w:szCs w:val="24"/>
          <w:rtl/>
        </w:rPr>
      </w:pPr>
      <w:r w:rsidRPr="00C958C9">
        <w:rPr>
          <w:rFonts w:ascii="Garamond" w:hAnsi="Garamond" w:cs="Narkisim"/>
          <w:sz w:val="24"/>
          <w:szCs w:val="24"/>
        </w:rPr>
        <w:lastRenderedPageBreak/>
        <w:t xml:space="preserve">However, regeneration often results in the displacement of lower-income residents and the loss of affordable housing options (Carmon, 1999). Gentrification and rising housing costs can lead to the exclusion of vulnerable populations, exacerbating existing inequalities (Kim et al., 2018). Moreover, the disruption of social networks, changes in the </w:t>
      </w:r>
      <w:r w:rsidRPr="00666542">
        <w:rPr>
          <w:rFonts w:ascii="Garamond" w:hAnsi="Garamond" w:cs="Narkisim"/>
          <w:sz w:val="24"/>
          <w:szCs w:val="24"/>
        </w:rPr>
        <w:t>neighbourhood’s</w:t>
      </w:r>
      <w:r w:rsidRPr="00C958C9">
        <w:rPr>
          <w:rFonts w:ascii="Garamond" w:hAnsi="Garamond" w:cs="Narkisim"/>
          <w:sz w:val="24"/>
          <w:szCs w:val="24"/>
        </w:rPr>
        <w:t xml:space="preserve"> character, and loss of familiar places can adversely affect residents</w:t>
      </w:r>
      <w:r w:rsidRPr="00666542">
        <w:rPr>
          <w:rFonts w:ascii="Garamond" w:hAnsi="Garamond" w:cs="Narkisim"/>
          <w:sz w:val="24"/>
          <w:szCs w:val="24"/>
        </w:rPr>
        <w:t>’</w:t>
      </w:r>
      <w:r w:rsidRPr="00C958C9">
        <w:rPr>
          <w:rFonts w:ascii="Garamond" w:hAnsi="Garamond" w:cs="Narkisim"/>
          <w:sz w:val="24"/>
          <w:szCs w:val="24"/>
        </w:rPr>
        <w:t xml:space="preserve"> well-being and sense of belonging (Lewis, 2017).</w:t>
      </w:r>
      <w:r w:rsidRPr="00666542">
        <w:rPr>
          <w:rFonts w:ascii="Garamond" w:hAnsi="Garamond" w:cs="Narkisim"/>
          <w:sz w:val="24"/>
          <w:szCs w:val="24"/>
        </w:rPr>
        <w:t xml:space="preserve"> In Israel, regeneration mostly harms rentiers, who are the first to be displaced, while those renting in the renewed project already pay much higher prices (</w:t>
      </w:r>
      <w:proofErr w:type="spellStart"/>
      <w:r w:rsidRPr="00666542">
        <w:rPr>
          <w:rFonts w:ascii="Garamond" w:hAnsi="Garamond" w:cs="Narkisim"/>
          <w:sz w:val="24"/>
          <w:szCs w:val="24"/>
        </w:rPr>
        <w:t>Brodkin</w:t>
      </w:r>
      <w:proofErr w:type="spellEnd"/>
      <w:r w:rsidRPr="00666542">
        <w:rPr>
          <w:rFonts w:ascii="Garamond" w:hAnsi="Garamond" w:cs="Narkisim"/>
          <w:sz w:val="24"/>
          <w:szCs w:val="24"/>
        </w:rPr>
        <w:t xml:space="preserv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Mualam</w:t>
      </w:r>
      <w:proofErr w:type="spellEnd"/>
      <w:r w:rsidRPr="00666542">
        <w:rPr>
          <w:rFonts w:ascii="Garamond" w:hAnsi="Garamond" w:cs="Narkisim"/>
          <w:sz w:val="24"/>
          <w:szCs w:val="24"/>
        </w:rPr>
        <w:t xml:space="preserve">, 2022; </w:t>
      </w:r>
      <w:proofErr w:type="spellStart"/>
      <w:r w:rsidRPr="00666542">
        <w:rPr>
          <w:rFonts w:ascii="Garamond" w:hAnsi="Garamond" w:cs="Narkisim"/>
          <w:sz w:val="24"/>
          <w:szCs w:val="24"/>
        </w:rPr>
        <w:t>Kainer-Persov</w:t>
      </w:r>
      <w:proofErr w:type="spellEnd"/>
      <w:r w:rsidRPr="00666542">
        <w:rPr>
          <w:rFonts w:ascii="Garamond" w:hAnsi="Garamond" w:cs="Narkisim"/>
          <w:sz w:val="24"/>
          <w:szCs w:val="24"/>
        </w:rPr>
        <w:t>, 2008, 2017).</w:t>
      </w:r>
      <w:r w:rsidR="006A323F">
        <w:rPr>
          <w:rFonts w:ascii="Garamond" w:hAnsi="Garamond" w:cs="Narkisim"/>
          <w:sz w:val="24"/>
          <w:szCs w:val="24"/>
        </w:rPr>
        <w:t xml:space="preserve"> Another</w:t>
      </w:r>
      <w:r w:rsidRPr="00C958C9">
        <w:rPr>
          <w:rFonts w:ascii="Garamond" w:hAnsi="Garamond" w:cs="Narkisim"/>
          <w:sz w:val="24"/>
          <w:szCs w:val="24"/>
        </w:rPr>
        <w:t xml:space="preserve"> critical </w:t>
      </w:r>
      <w:r w:rsidR="006A323F">
        <w:rPr>
          <w:rFonts w:ascii="Garamond" w:hAnsi="Garamond" w:cs="Narkisim"/>
          <w:sz w:val="24"/>
          <w:szCs w:val="24"/>
        </w:rPr>
        <w:t>disadvantage</w:t>
      </w:r>
      <w:r w:rsidRPr="00C958C9">
        <w:rPr>
          <w:rFonts w:ascii="Garamond" w:hAnsi="Garamond" w:cs="Narkisim"/>
          <w:sz w:val="24"/>
          <w:szCs w:val="24"/>
        </w:rPr>
        <w:t xml:space="preserve"> is the potential displacement of homeowners (Geva </w:t>
      </w:r>
      <w:r w:rsidR="0018000E">
        <w:rPr>
          <w:rFonts w:ascii="Garamond" w:hAnsi="Garamond" w:cs="Narkisim"/>
          <w:sz w:val="24"/>
          <w:szCs w:val="24"/>
        </w:rPr>
        <w:t>and</w:t>
      </w:r>
      <w:r w:rsidRPr="00C958C9">
        <w:rPr>
          <w:rFonts w:ascii="Garamond" w:hAnsi="Garamond" w:cs="Narkisim"/>
          <w:sz w:val="24"/>
          <w:szCs w:val="24"/>
        </w:rPr>
        <w:t xml:space="preserve"> Rosen, 2021). Gentrification and rising property values can compel </w:t>
      </w:r>
      <w:r w:rsidR="006A323F">
        <w:rPr>
          <w:rFonts w:ascii="Garamond" w:hAnsi="Garamond" w:cs="Narkisim"/>
          <w:sz w:val="24"/>
          <w:szCs w:val="24"/>
        </w:rPr>
        <w:t>longstanding</w:t>
      </w:r>
      <w:r w:rsidRPr="00C958C9">
        <w:rPr>
          <w:rFonts w:ascii="Garamond" w:hAnsi="Garamond" w:cs="Narkisim"/>
          <w:sz w:val="24"/>
          <w:szCs w:val="24"/>
        </w:rPr>
        <w:t xml:space="preserve"> residents to relocate, resulting in social disruption and loss of community cohesion. Additionally, urban regeneration projects may overlook the needs and perspectives of marginalized communities, further exacerbating existing inequalities (Margalit </w:t>
      </w:r>
      <w:r w:rsidR="0018000E">
        <w:rPr>
          <w:rFonts w:ascii="Garamond" w:hAnsi="Garamond" w:cs="Narkisim"/>
          <w:sz w:val="24"/>
          <w:szCs w:val="24"/>
        </w:rPr>
        <w:t>and</w:t>
      </w:r>
      <w:r w:rsidRPr="00C958C9">
        <w:rPr>
          <w:rFonts w:ascii="Garamond" w:hAnsi="Garamond" w:cs="Narkisim"/>
          <w:sz w:val="24"/>
          <w:szCs w:val="24"/>
        </w:rPr>
        <w:t xml:space="preserve"> Kemp, 2019).</w:t>
      </w:r>
    </w:p>
    <w:p w14:paraId="58F76D3E" w14:textId="3EAF3FCE" w:rsidR="00FE7B73" w:rsidRPr="00666542" w:rsidRDefault="00FE7B73" w:rsidP="004833C5">
      <w:pPr>
        <w:spacing w:after="120" w:line="360" w:lineRule="auto"/>
        <w:jc w:val="both"/>
        <w:rPr>
          <w:rFonts w:ascii="Garamond" w:hAnsi="Garamond" w:cs="Narkisim"/>
          <w:b/>
          <w:bCs/>
          <w:sz w:val="24"/>
          <w:szCs w:val="24"/>
        </w:rPr>
      </w:pPr>
      <w:r w:rsidRPr="00666542">
        <w:rPr>
          <w:rFonts w:ascii="Garamond" w:hAnsi="Garamond" w:cs="Narkisim"/>
          <w:b/>
          <w:bCs/>
          <w:sz w:val="24"/>
          <w:szCs w:val="24"/>
        </w:rPr>
        <w:t>Methodology</w:t>
      </w:r>
    </w:p>
    <w:p w14:paraId="2B8BB84A" w14:textId="6C85DE91" w:rsidR="00F2779F" w:rsidRPr="00F2779F" w:rsidRDefault="00F2779F" w:rsidP="004833C5">
      <w:pPr>
        <w:spacing w:after="120" w:line="360" w:lineRule="auto"/>
        <w:jc w:val="both"/>
        <w:rPr>
          <w:rFonts w:ascii="Garamond" w:hAnsi="Garamond" w:cs="Narkisim"/>
          <w:sz w:val="24"/>
          <w:szCs w:val="24"/>
        </w:rPr>
      </w:pPr>
      <w:r w:rsidRPr="00F2779F">
        <w:rPr>
          <w:rFonts w:ascii="Garamond" w:hAnsi="Garamond" w:cs="Narkisim"/>
          <w:sz w:val="24"/>
          <w:szCs w:val="24"/>
        </w:rPr>
        <w:t xml:space="preserve">The study </w:t>
      </w:r>
      <w:r w:rsidR="00A13CE0" w:rsidRPr="00666542">
        <w:rPr>
          <w:rFonts w:ascii="Garamond" w:hAnsi="Garamond" w:cs="Narkisim"/>
          <w:sz w:val="24"/>
          <w:szCs w:val="24"/>
        </w:rPr>
        <w:t>centres</w:t>
      </w:r>
      <w:r w:rsidRPr="00F2779F">
        <w:rPr>
          <w:rFonts w:ascii="Garamond" w:hAnsi="Garamond" w:cs="Narkisim"/>
          <w:sz w:val="24"/>
          <w:szCs w:val="24"/>
        </w:rPr>
        <w:t xml:space="preserve"> on examining the temporal aspects of urban transformation </w:t>
      </w:r>
      <w:r w:rsidR="00A13CE0" w:rsidRPr="00666542">
        <w:rPr>
          <w:rFonts w:ascii="Garamond" w:hAnsi="Garamond" w:cs="Narkisim"/>
          <w:sz w:val="24"/>
          <w:szCs w:val="24"/>
        </w:rPr>
        <w:t>‘</w:t>
      </w:r>
      <w:r w:rsidRPr="00F2779F">
        <w:rPr>
          <w:rFonts w:ascii="Garamond" w:hAnsi="Garamond" w:cs="Narkisim"/>
          <w:sz w:val="24"/>
          <w:szCs w:val="24"/>
        </w:rPr>
        <w:t>from below</w:t>
      </w:r>
      <w:r w:rsidR="00A13CE0" w:rsidRPr="00666542">
        <w:rPr>
          <w:rFonts w:ascii="Garamond" w:hAnsi="Garamond" w:cs="Narkisim"/>
          <w:sz w:val="24"/>
          <w:szCs w:val="24"/>
        </w:rPr>
        <w:t>’</w:t>
      </w:r>
      <w:r w:rsidRPr="00F2779F">
        <w:rPr>
          <w:rFonts w:ascii="Garamond" w:hAnsi="Garamond" w:cs="Narkisim"/>
          <w:sz w:val="24"/>
          <w:szCs w:val="24"/>
        </w:rPr>
        <w:t>, drawing on qualitative ethnographic research conducted in Gimel. Although I have never personally resided in Beersheba, my father</w:t>
      </w:r>
      <w:r w:rsidR="00A13CE0" w:rsidRPr="00666542">
        <w:rPr>
          <w:rFonts w:ascii="Garamond" w:hAnsi="Garamond" w:cs="Narkisim"/>
          <w:sz w:val="24"/>
          <w:szCs w:val="24"/>
        </w:rPr>
        <w:t>’</w:t>
      </w:r>
      <w:r w:rsidRPr="00F2779F">
        <w:rPr>
          <w:rFonts w:ascii="Garamond" w:hAnsi="Garamond" w:cs="Narkisim"/>
          <w:sz w:val="24"/>
          <w:szCs w:val="24"/>
        </w:rPr>
        <w:t xml:space="preserve">s upbringing in Gimel provides a familial connection to the area. As the fifth son of Jewish-Iraqi parents who immigrated to Israel in 1951, my father was the first in his family to be born in Israel. He </w:t>
      </w:r>
      <w:r w:rsidR="00A13CE0" w:rsidRPr="00666542">
        <w:rPr>
          <w:rFonts w:ascii="Garamond" w:hAnsi="Garamond" w:cs="Narkisim"/>
          <w:sz w:val="24"/>
          <w:szCs w:val="24"/>
        </w:rPr>
        <w:t>left</w:t>
      </w:r>
      <w:r w:rsidRPr="00F2779F">
        <w:rPr>
          <w:rFonts w:ascii="Garamond" w:hAnsi="Garamond" w:cs="Narkisim"/>
          <w:sz w:val="24"/>
          <w:szCs w:val="24"/>
        </w:rPr>
        <w:t xml:space="preserve"> Beersheba in the mid-1970s, prior to my birth. Nonetheless, I retain vivid early childhood memories of my grandmother</w:t>
      </w:r>
      <w:r w:rsidR="00A13CE0" w:rsidRPr="00666542">
        <w:rPr>
          <w:rFonts w:ascii="Garamond" w:hAnsi="Garamond" w:cs="Narkisim"/>
          <w:sz w:val="24"/>
          <w:szCs w:val="24"/>
        </w:rPr>
        <w:t>’</w:t>
      </w:r>
      <w:r w:rsidRPr="00F2779F">
        <w:rPr>
          <w:rFonts w:ascii="Garamond" w:hAnsi="Garamond" w:cs="Narkisim"/>
          <w:sz w:val="24"/>
          <w:szCs w:val="24"/>
        </w:rPr>
        <w:t xml:space="preserve">s house, the street, and the </w:t>
      </w:r>
      <w:r w:rsidR="00A13CE0" w:rsidRPr="00666542">
        <w:rPr>
          <w:rFonts w:ascii="Garamond" w:hAnsi="Garamond" w:cs="Narkisim"/>
          <w:sz w:val="24"/>
          <w:szCs w:val="24"/>
        </w:rPr>
        <w:t>flavours</w:t>
      </w:r>
      <w:r w:rsidRPr="00F2779F">
        <w:rPr>
          <w:rFonts w:ascii="Garamond" w:hAnsi="Garamond" w:cs="Narkisim"/>
          <w:sz w:val="24"/>
          <w:szCs w:val="24"/>
        </w:rPr>
        <w:t xml:space="preserve"> of her cuisine. Leveraging my family heritage and partial insider perspective proved valuable in establishing rapport with residents, who graciously shared their stories, while my outsider status enabled me to maintain a critical viewpoint.</w:t>
      </w:r>
    </w:p>
    <w:p w14:paraId="2A29A86E" w14:textId="7CFBE5EA" w:rsidR="00F2779F" w:rsidRPr="00F2779F" w:rsidRDefault="00F2779F" w:rsidP="004833C5">
      <w:pPr>
        <w:spacing w:after="120" w:line="360" w:lineRule="auto"/>
        <w:jc w:val="both"/>
        <w:rPr>
          <w:rFonts w:ascii="Garamond" w:hAnsi="Garamond" w:cs="Narkisim"/>
          <w:sz w:val="24"/>
          <w:szCs w:val="24"/>
        </w:rPr>
      </w:pPr>
      <w:r w:rsidRPr="00F2779F">
        <w:rPr>
          <w:rFonts w:ascii="Garamond" w:hAnsi="Garamond" w:cs="Narkisim"/>
          <w:sz w:val="24"/>
          <w:szCs w:val="24"/>
        </w:rPr>
        <w:t>Between December 2018 and April 2019, I conducted 45 interviews with a diverse range of individuals connected to Gimel, including municipal officials, planners, real estate specialists, local merchants,</w:t>
      </w:r>
      <w:r w:rsidR="00A13CE0" w:rsidRPr="00666542">
        <w:rPr>
          <w:rFonts w:ascii="Garamond" w:hAnsi="Garamond" w:cs="Narkisim"/>
          <w:sz w:val="24"/>
          <w:szCs w:val="24"/>
        </w:rPr>
        <w:t xml:space="preserve"> people working with neighbourhood communities,</w:t>
      </w:r>
      <w:r w:rsidRPr="00F2779F">
        <w:rPr>
          <w:rFonts w:ascii="Garamond" w:hAnsi="Garamond" w:cs="Narkisim"/>
          <w:sz w:val="24"/>
          <w:szCs w:val="24"/>
        </w:rPr>
        <w:t xml:space="preserve"> and current and former residents from various social groups. The interviews typically lasted between 45 and 120 minutes, taking place in locations convenient for the interviewees. In most instances, I recorded the interviews for later transcription, although in some cases, I relied on </w:t>
      </w:r>
      <w:r w:rsidR="00A13CE0" w:rsidRPr="00666542">
        <w:rPr>
          <w:rFonts w:ascii="Garamond" w:hAnsi="Garamond" w:cs="Narkisim"/>
          <w:sz w:val="24"/>
          <w:szCs w:val="24"/>
        </w:rPr>
        <w:t>notetaking</w:t>
      </w:r>
      <w:r w:rsidRPr="00F2779F">
        <w:rPr>
          <w:rFonts w:ascii="Garamond" w:hAnsi="Garamond" w:cs="Narkisim"/>
          <w:sz w:val="24"/>
          <w:szCs w:val="24"/>
        </w:rPr>
        <w:t xml:space="preserve">. The interview questions encompassed topics such as the </w:t>
      </w:r>
      <w:r w:rsidR="00A13CE0" w:rsidRPr="00666542">
        <w:rPr>
          <w:rFonts w:ascii="Garamond" w:hAnsi="Garamond" w:cs="Narkisim"/>
          <w:sz w:val="24"/>
          <w:szCs w:val="24"/>
        </w:rPr>
        <w:t>neighbourhood’s</w:t>
      </w:r>
      <w:r w:rsidRPr="00F2779F">
        <w:rPr>
          <w:rFonts w:ascii="Garamond" w:hAnsi="Garamond" w:cs="Narkisim"/>
          <w:sz w:val="24"/>
          <w:szCs w:val="24"/>
        </w:rPr>
        <w:t xml:space="preserve"> history, its present condition, the communities residing there, their awareness of </w:t>
      </w:r>
      <w:r w:rsidR="00A13CE0" w:rsidRPr="00666542">
        <w:rPr>
          <w:rFonts w:ascii="Garamond" w:hAnsi="Garamond" w:cs="Narkisim"/>
          <w:sz w:val="24"/>
          <w:szCs w:val="24"/>
        </w:rPr>
        <w:t>neighbourhood</w:t>
      </w:r>
      <w:r w:rsidRPr="00F2779F">
        <w:rPr>
          <w:rFonts w:ascii="Garamond" w:hAnsi="Garamond" w:cs="Narkisim"/>
          <w:sz w:val="24"/>
          <w:szCs w:val="24"/>
        </w:rPr>
        <w:t xml:space="preserve"> plans, and their perspectives on its future.</w:t>
      </w:r>
    </w:p>
    <w:p w14:paraId="7FFEE1D8" w14:textId="58F558C0" w:rsidR="00FE7B73" w:rsidRPr="00666542" w:rsidRDefault="00F2779F" w:rsidP="004833C5">
      <w:pPr>
        <w:spacing w:after="120" w:line="360" w:lineRule="auto"/>
        <w:jc w:val="both"/>
        <w:rPr>
          <w:rFonts w:ascii="Garamond" w:hAnsi="Garamond" w:cs="Narkisim"/>
          <w:sz w:val="24"/>
          <w:szCs w:val="24"/>
        </w:rPr>
      </w:pPr>
      <w:r w:rsidRPr="00F2779F">
        <w:rPr>
          <w:rFonts w:ascii="Garamond" w:hAnsi="Garamond" w:cs="Narkisim"/>
          <w:sz w:val="24"/>
          <w:szCs w:val="24"/>
        </w:rPr>
        <w:lastRenderedPageBreak/>
        <w:t xml:space="preserve">One of my primary objectives was to reconstruct the </w:t>
      </w:r>
      <w:r w:rsidR="00A13CE0" w:rsidRPr="00666542">
        <w:rPr>
          <w:rFonts w:ascii="Garamond" w:hAnsi="Garamond" w:cs="Narkisim"/>
          <w:sz w:val="24"/>
          <w:szCs w:val="24"/>
        </w:rPr>
        <w:t>neighbourhood’s</w:t>
      </w:r>
      <w:r w:rsidRPr="00F2779F">
        <w:rPr>
          <w:rFonts w:ascii="Garamond" w:hAnsi="Garamond" w:cs="Narkisim"/>
          <w:sz w:val="24"/>
          <w:szCs w:val="24"/>
        </w:rPr>
        <w:t xml:space="preserve"> past through retrospective interviews, akin to oral history, aimed at preserving overlooked elements of history for future reference (Ritchie, 2014</w:t>
      </w:r>
      <w:r w:rsidR="00A13CE0" w:rsidRPr="00666542">
        <w:rPr>
          <w:rFonts w:ascii="Garamond" w:hAnsi="Garamond" w:cs="Narkisim"/>
          <w:sz w:val="24"/>
          <w:szCs w:val="24"/>
        </w:rPr>
        <w:t>:</w:t>
      </w:r>
      <w:r w:rsidRPr="00F2779F">
        <w:rPr>
          <w:rFonts w:ascii="Garamond" w:hAnsi="Garamond" w:cs="Narkisim"/>
          <w:sz w:val="24"/>
          <w:szCs w:val="24"/>
        </w:rPr>
        <w:t xml:space="preserve"> xv). Indeed, even accounts of the </w:t>
      </w:r>
      <w:r w:rsidR="00A13CE0" w:rsidRPr="00666542">
        <w:rPr>
          <w:rFonts w:ascii="Garamond" w:hAnsi="Garamond" w:cs="Narkisim"/>
          <w:sz w:val="24"/>
          <w:szCs w:val="24"/>
        </w:rPr>
        <w:t>neighbourhood’s</w:t>
      </w:r>
      <w:r w:rsidRPr="00F2779F">
        <w:rPr>
          <w:rFonts w:ascii="Garamond" w:hAnsi="Garamond" w:cs="Narkisim"/>
          <w:sz w:val="24"/>
          <w:szCs w:val="24"/>
        </w:rPr>
        <w:t xml:space="preserve"> current state, recorded during 2018-2019, can be considered a form of oral history, given the </w:t>
      </w:r>
      <w:r w:rsidR="00A13CE0" w:rsidRPr="00666542">
        <w:rPr>
          <w:rFonts w:ascii="Garamond" w:hAnsi="Garamond" w:cs="Narkisim"/>
          <w:sz w:val="24"/>
          <w:szCs w:val="24"/>
        </w:rPr>
        <w:t>neighbourhood’s</w:t>
      </w:r>
      <w:r w:rsidRPr="00F2779F">
        <w:rPr>
          <w:rFonts w:ascii="Garamond" w:hAnsi="Garamond" w:cs="Narkisim"/>
          <w:sz w:val="24"/>
          <w:szCs w:val="24"/>
        </w:rPr>
        <w:t xml:space="preserve"> impending transformation. Past and </w:t>
      </w:r>
      <w:r w:rsidR="00B55FAF">
        <w:rPr>
          <w:rFonts w:ascii="Garamond" w:hAnsi="Garamond" w:cs="Narkisim"/>
          <w:sz w:val="24"/>
          <w:szCs w:val="24"/>
        </w:rPr>
        <w:t>longstanding</w:t>
      </w:r>
      <w:r w:rsidRPr="00F2779F">
        <w:rPr>
          <w:rFonts w:ascii="Garamond" w:hAnsi="Garamond" w:cs="Narkisim"/>
          <w:sz w:val="24"/>
          <w:szCs w:val="24"/>
        </w:rPr>
        <w:t xml:space="preserve"> residents provided valuable insights into the </w:t>
      </w:r>
      <w:r w:rsidR="00A13CE0" w:rsidRPr="00666542">
        <w:rPr>
          <w:rFonts w:ascii="Garamond" w:hAnsi="Garamond" w:cs="Narkisim"/>
          <w:sz w:val="24"/>
          <w:szCs w:val="24"/>
        </w:rPr>
        <w:t>neighbourhood’s</w:t>
      </w:r>
      <w:r w:rsidRPr="00F2779F">
        <w:rPr>
          <w:rFonts w:ascii="Garamond" w:hAnsi="Garamond" w:cs="Narkisim"/>
          <w:sz w:val="24"/>
          <w:szCs w:val="24"/>
        </w:rPr>
        <w:t xml:space="preserve"> earlier state, its inhabitants, and the changes that have occurred over the years. This </w:t>
      </w:r>
      <w:r w:rsidR="00A13CE0" w:rsidRPr="00666542">
        <w:rPr>
          <w:rFonts w:ascii="Garamond" w:hAnsi="Garamond" w:cs="Narkisim"/>
          <w:sz w:val="24"/>
          <w:szCs w:val="24"/>
        </w:rPr>
        <w:t>first-hand</w:t>
      </w:r>
      <w:r w:rsidRPr="00F2779F">
        <w:rPr>
          <w:rFonts w:ascii="Garamond" w:hAnsi="Garamond" w:cs="Narkisim"/>
          <w:sz w:val="24"/>
          <w:szCs w:val="24"/>
        </w:rPr>
        <w:t xml:space="preserve"> testimony was instrumental in assessing the levels of transformation, decline, and abandonment. However, it is important to acknowledge that this data collection method is not without limitations, particularly when eliciting recollections of the past. As Cándida Smith (2003</w:t>
      </w:r>
      <w:r w:rsidR="00A13CE0" w:rsidRPr="00666542">
        <w:rPr>
          <w:rFonts w:ascii="Garamond" w:hAnsi="Garamond" w:cs="Narkisim"/>
          <w:sz w:val="24"/>
          <w:szCs w:val="24"/>
        </w:rPr>
        <w:t>:</w:t>
      </w:r>
      <w:r w:rsidRPr="00F2779F">
        <w:rPr>
          <w:rFonts w:ascii="Garamond" w:hAnsi="Garamond" w:cs="Narkisim"/>
          <w:sz w:val="24"/>
          <w:szCs w:val="24"/>
        </w:rPr>
        <w:t xml:space="preserve"> 348) notes, </w:t>
      </w:r>
      <w:r w:rsidR="00A13CE0" w:rsidRPr="00666542">
        <w:rPr>
          <w:rFonts w:ascii="Garamond" w:hAnsi="Garamond" w:cs="Narkisim"/>
          <w:sz w:val="24"/>
          <w:szCs w:val="24"/>
        </w:rPr>
        <w:t>‘i</w:t>
      </w:r>
      <w:r w:rsidRPr="00F2779F">
        <w:rPr>
          <w:rFonts w:ascii="Garamond" w:hAnsi="Garamond" w:cs="Narkisim"/>
          <w:sz w:val="24"/>
          <w:szCs w:val="24"/>
        </w:rPr>
        <w:t xml:space="preserve">nterviews contain a mix of true and false, reliable and unreliable, verifiable and unverifiable information. Details of accounts can often be incorrect. Interviews may contradict each other, and, occasionally, interviewees provide inconsistent accounts in different interview </w:t>
      </w:r>
      <w:r w:rsidR="00A13CE0" w:rsidRPr="00666542">
        <w:rPr>
          <w:rFonts w:ascii="Garamond" w:hAnsi="Garamond" w:cs="Narkisim"/>
          <w:sz w:val="24"/>
          <w:szCs w:val="24"/>
        </w:rPr>
        <w:t>situations</w:t>
      </w:r>
      <w:r w:rsidRPr="00F2779F">
        <w:rPr>
          <w:rFonts w:ascii="Garamond" w:hAnsi="Garamond" w:cs="Narkisim"/>
          <w:sz w:val="24"/>
          <w:szCs w:val="24"/>
        </w:rPr>
        <w:t>.</w:t>
      </w:r>
      <w:r w:rsidR="00A13CE0" w:rsidRPr="00666542">
        <w:rPr>
          <w:rFonts w:ascii="Garamond" w:hAnsi="Garamond" w:cs="Narkisim"/>
          <w:sz w:val="24"/>
          <w:szCs w:val="24"/>
        </w:rPr>
        <w:t>’</w:t>
      </w:r>
      <w:r w:rsidRPr="00F2779F">
        <w:rPr>
          <w:rFonts w:ascii="Garamond" w:hAnsi="Garamond" w:cs="Narkisim"/>
          <w:sz w:val="24"/>
          <w:szCs w:val="24"/>
        </w:rPr>
        <w:t xml:space="preserve"> Therefore, in my analysis, I have prioritized aspects that were consistently reiterated across multiple accounts while acknowledging that individuals</w:t>
      </w:r>
      <w:r w:rsidR="00A13CE0" w:rsidRPr="00666542">
        <w:rPr>
          <w:rFonts w:ascii="Garamond" w:hAnsi="Garamond" w:cs="Narkisim"/>
          <w:sz w:val="24"/>
          <w:szCs w:val="24"/>
        </w:rPr>
        <w:t>’</w:t>
      </w:r>
      <w:r w:rsidRPr="00F2779F">
        <w:rPr>
          <w:rFonts w:ascii="Garamond" w:hAnsi="Garamond" w:cs="Narkisim"/>
          <w:sz w:val="24"/>
          <w:szCs w:val="24"/>
        </w:rPr>
        <w:t xml:space="preserve"> narrations reflect their unique perspectives and interpretations of reality.</w:t>
      </w:r>
    </w:p>
    <w:p w14:paraId="4C5AD44D" w14:textId="25E4DD9D" w:rsidR="00D95D51" w:rsidRPr="00666542" w:rsidRDefault="00D95D51" w:rsidP="004833C5">
      <w:pPr>
        <w:spacing w:after="120" w:line="360" w:lineRule="auto"/>
        <w:jc w:val="both"/>
        <w:rPr>
          <w:rFonts w:ascii="Garamond" w:hAnsi="Garamond"/>
          <w:b/>
          <w:bCs/>
          <w:sz w:val="24"/>
          <w:szCs w:val="24"/>
        </w:rPr>
      </w:pPr>
      <w:r w:rsidRPr="00666542">
        <w:rPr>
          <w:rFonts w:ascii="Garamond" w:hAnsi="Garamond" w:cs="Narkisim"/>
          <w:b/>
          <w:bCs/>
          <w:sz w:val="24"/>
          <w:szCs w:val="24"/>
        </w:rPr>
        <w:t xml:space="preserve">The </w:t>
      </w:r>
      <w:r w:rsidR="005132EE" w:rsidRPr="00666542">
        <w:rPr>
          <w:rFonts w:ascii="Garamond" w:hAnsi="Garamond" w:cs="Narkisim"/>
          <w:b/>
          <w:bCs/>
          <w:sz w:val="24"/>
          <w:szCs w:val="24"/>
        </w:rPr>
        <w:t xml:space="preserve">local setting: </w:t>
      </w:r>
      <w:r w:rsidR="006F2B81" w:rsidRPr="00666542">
        <w:rPr>
          <w:rFonts w:ascii="Garamond" w:hAnsi="Garamond" w:cs="Narkisim"/>
          <w:b/>
          <w:bCs/>
          <w:sz w:val="24"/>
          <w:szCs w:val="24"/>
        </w:rPr>
        <w:t xml:space="preserve">the Gimel neighbourhood in </w:t>
      </w:r>
      <w:r w:rsidR="005132EE" w:rsidRPr="00666542">
        <w:rPr>
          <w:rFonts w:ascii="Garamond" w:hAnsi="Garamond" w:cs="Narkisim"/>
          <w:b/>
          <w:bCs/>
          <w:sz w:val="24"/>
          <w:szCs w:val="24"/>
        </w:rPr>
        <w:t>Beersheba</w:t>
      </w:r>
      <w:r w:rsidRPr="00666542">
        <w:rPr>
          <w:rFonts w:ascii="Garamond" w:hAnsi="Garamond" w:cs="Narkisim"/>
          <w:b/>
          <w:bCs/>
          <w:sz w:val="24"/>
          <w:szCs w:val="24"/>
        </w:rPr>
        <w:t xml:space="preserve"> </w:t>
      </w:r>
    </w:p>
    <w:p w14:paraId="35DBB311" w14:textId="789C6066"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 xml:space="preserve">Scholars have emphasized the importance of studying ordinary cities rather than solely focusing on global cities (Robinson, 2006). </w:t>
      </w:r>
      <w:r w:rsidRPr="00666542">
        <w:rPr>
          <w:rFonts w:ascii="Garamond" w:hAnsi="Garamond"/>
          <w:sz w:val="24"/>
          <w:szCs w:val="24"/>
        </w:rPr>
        <w:t xml:space="preserve">This paper focuses on one such city – the Southern Israeli city of Beersheba. The case-study neighbourhood, Gimel, </w:t>
      </w:r>
      <w:r w:rsidRPr="00327D3A">
        <w:rPr>
          <w:rFonts w:ascii="Garamond" w:hAnsi="Garamond"/>
          <w:sz w:val="24"/>
          <w:szCs w:val="24"/>
        </w:rPr>
        <w:t>was established in the early 1950s as one of Beersheba</w:t>
      </w:r>
      <w:r w:rsidRPr="00666542">
        <w:rPr>
          <w:rFonts w:ascii="Garamond" w:hAnsi="Garamond"/>
          <w:sz w:val="24"/>
          <w:szCs w:val="24"/>
        </w:rPr>
        <w:t>’</w:t>
      </w:r>
      <w:r w:rsidRPr="00327D3A">
        <w:rPr>
          <w:rFonts w:ascii="Garamond" w:hAnsi="Garamond"/>
          <w:sz w:val="24"/>
          <w:szCs w:val="24"/>
        </w:rPr>
        <w:t xml:space="preserve">s primary new </w:t>
      </w:r>
      <w:r w:rsidRPr="00666542">
        <w:rPr>
          <w:rFonts w:ascii="Garamond" w:hAnsi="Garamond"/>
          <w:sz w:val="24"/>
          <w:szCs w:val="24"/>
        </w:rPr>
        <w:t>neighbourhoods</w:t>
      </w:r>
      <w:r w:rsidRPr="00327D3A">
        <w:rPr>
          <w:rFonts w:ascii="Garamond" w:hAnsi="Garamond"/>
          <w:sz w:val="24"/>
          <w:szCs w:val="24"/>
        </w:rPr>
        <w:t xml:space="preserve">, designed to accommodate a large influx of Jewish immigrants, mainly from Arab countries and Europe. While there is limited existing literature on Beersheba and ordinary Israeli cities (excluding Tel Aviv and Jerusalem), understanding Israeli planning, urbanization, and socio-spatial processes requires insights from these </w:t>
      </w:r>
      <w:r w:rsidRPr="00666542">
        <w:rPr>
          <w:rFonts w:ascii="Garamond" w:hAnsi="Garamond"/>
          <w:sz w:val="24"/>
          <w:szCs w:val="24"/>
        </w:rPr>
        <w:t>‘</w:t>
      </w:r>
      <w:r w:rsidRPr="00327D3A">
        <w:rPr>
          <w:rFonts w:ascii="Garamond" w:hAnsi="Garamond"/>
          <w:sz w:val="24"/>
          <w:szCs w:val="24"/>
        </w:rPr>
        <w:t>ordinary</w:t>
      </w:r>
      <w:r w:rsidRPr="00666542">
        <w:rPr>
          <w:rFonts w:ascii="Garamond" w:hAnsi="Garamond"/>
          <w:sz w:val="24"/>
          <w:szCs w:val="24"/>
        </w:rPr>
        <w:t>’</w:t>
      </w:r>
      <w:r w:rsidRPr="00327D3A">
        <w:rPr>
          <w:rFonts w:ascii="Garamond" w:hAnsi="Garamond"/>
          <w:sz w:val="24"/>
          <w:szCs w:val="24"/>
        </w:rPr>
        <w:t xml:space="preserve"> perspectives.</w:t>
      </w:r>
    </w:p>
    <w:p w14:paraId="48715FAD" w14:textId="15AE73A7"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 xml:space="preserve">Beersheba has a historical background </w:t>
      </w:r>
      <w:r w:rsidR="00617A95">
        <w:rPr>
          <w:rFonts w:ascii="Garamond" w:hAnsi="Garamond"/>
          <w:sz w:val="24"/>
          <w:szCs w:val="24"/>
        </w:rPr>
        <w:t>dating</w:t>
      </w:r>
      <w:r w:rsidRPr="00327D3A">
        <w:rPr>
          <w:rFonts w:ascii="Garamond" w:hAnsi="Garamond"/>
          <w:sz w:val="24"/>
          <w:szCs w:val="24"/>
        </w:rPr>
        <w:t xml:space="preserve"> back to the Ottoman rule in Palestine and further development during the British Mandate (1917-1948) as a Muslim town. Following Israel</w:t>
      </w:r>
      <w:r w:rsidRPr="00666542">
        <w:rPr>
          <w:rFonts w:ascii="Garamond" w:hAnsi="Garamond"/>
          <w:sz w:val="24"/>
          <w:szCs w:val="24"/>
        </w:rPr>
        <w:t>’</w:t>
      </w:r>
      <w:r w:rsidRPr="00327D3A">
        <w:rPr>
          <w:rFonts w:ascii="Garamond" w:hAnsi="Garamond"/>
          <w:sz w:val="24"/>
          <w:szCs w:val="24"/>
        </w:rPr>
        <w:t>s establishment in 1948, it transformed into a Jewish-Israeli city, becoming a national project that necessitated resources and close oversight (Avni et al., 2016: 20).</w:t>
      </w:r>
    </w:p>
    <w:p w14:paraId="40705B25" w14:textId="0B661554"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Gimel</w:t>
      </w:r>
      <w:r w:rsidRPr="00666542">
        <w:rPr>
          <w:rFonts w:ascii="Garamond" w:hAnsi="Garamond"/>
          <w:sz w:val="24"/>
          <w:szCs w:val="24"/>
        </w:rPr>
        <w:t xml:space="preserve"> is</w:t>
      </w:r>
      <w:r w:rsidRPr="00327D3A">
        <w:rPr>
          <w:rFonts w:ascii="Garamond" w:hAnsi="Garamond"/>
          <w:sz w:val="24"/>
          <w:szCs w:val="24"/>
        </w:rPr>
        <w:t xml:space="preserve"> strategic</w:t>
      </w:r>
      <w:r w:rsidRPr="00666542">
        <w:rPr>
          <w:rFonts w:ascii="Garamond" w:hAnsi="Garamond"/>
          <w:sz w:val="24"/>
          <w:szCs w:val="24"/>
        </w:rPr>
        <w:t>ally</w:t>
      </w:r>
      <w:r w:rsidRPr="00327D3A">
        <w:rPr>
          <w:rFonts w:ascii="Garamond" w:hAnsi="Garamond"/>
          <w:sz w:val="24"/>
          <w:szCs w:val="24"/>
        </w:rPr>
        <w:t xml:space="preserve"> locat</w:t>
      </w:r>
      <w:r w:rsidRPr="00666542">
        <w:rPr>
          <w:rFonts w:ascii="Garamond" w:hAnsi="Garamond"/>
          <w:sz w:val="24"/>
          <w:szCs w:val="24"/>
        </w:rPr>
        <w:t>ed</w:t>
      </w:r>
      <w:r w:rsidRPr="00327D3A">
        <w:rPr>
          <w:rFonts w:ascii="Garamond" w:hAnsi="Garamond"/>
          <w:sz w:val="24"/>
          <w:szCs w:val="24"/>
        </w:rPr>
        <w:t xml:space="preserve"> near various amenities such as railway stations, a university, a hospital, the downtown civic </w:t>
      </w:r>
      <w:r w:rsidRPr="00666542">
        <w:rPr>
          <w:rFonts w:ascii="Garamond" w:hAnsi="Garamond"/>
          <w:sz w:val="24"/>
          <w:szCs w:val="24"/>
        </w:rPr>
        <w:t>centre</w:t>
      </w:r>
      <w:r w:rsidRPr="00327D3A">
        <w:rPr>
          <w:rFonts w:ascii="Garamond" w:hAnsi="Garamond"/>
          <w:sz w:val="24"/>
          <w:szCs w:val="24"/>
        </w:rPr>
        <w:t>, the city</w:t>
      </w:r>
      <w:r w:rsidRPr="00666542">
        <w:rPr>
          <w:rFonts w:ascii="Garamond" w:hAnsi="Garamond"/>
          <w:sz w:val="24"/>
          <w:szCs w:val="24"/>
        </w:rPr>
        <w:t>’</w:t>
      </w:r>
      <w:r w:rsidRPr="00327D3A">
        <w:rPr>
          <w:rFonts w:ascii="Garamond" w:hAnsi="Garamond"/>
          <w:sz w:val="24"/>
          <w:szCs w:val="24"/>
        </w:rPr>
        <w:t xml:space="preserve">s largest commercial zone, and the High-Tech Park. The </w:t>
      </w:r>
      <w:r w:rsidRPr="00666542">
        <w:rPr>
          <w:rFonts w:ascii="Garamond" w:hAnsi="Garamond"/>
          <w:sz w:val="24"/>
          <w:szCs w:val="24"/>
        </w:rPr>
        <w:t>neighbourhood</w:t>
      </w:r>
      <w:r w:rsidRPr="00327D3A">
        <w:rPr>
          <w:rFonts w:ascii="Garamond" w:hAnsi="Garamond"/>
          <w:sz w:val="24"/>
          <w:szCs w:val="24"/>
        </w:rPr>
        <w:t xml:space="preserve"> is home to approximately 11,300 residents and consists of 5,000 housing units. Despite a steady increase in housing units and households since the 1970s, </w:t>
      </w:r>
      <w:r w:rsidRPr="00327D3A">
        <w:rPr>
          <w:rFonts w:ascii="Garamond" w:hAnsi="Garamond"/>
          <w:sz w:val="24"/>
          <w:szCs w:val="24"/>
        </w:rPr>
        <w:lastRenderedPageBreak/>
        <w:t>the overall population is declining, indicating an aging population, a rise in single or shared student households, and fewer families (Municipality of Beersheba, 1979; Stern, 2004). Gimel is considered one of the most deprived areas in the city, ranked 2/10 and 3/10 on Israel</w:t>
      </w:r>
      <w:r w:rsidRPr="00666542">
        <w:rPr>
          <w:rFonts w:ascii="Garamond" w:hAnsi="Garamond"/>
          <w:sz w:val="24"/>
          <w:szCs w:val="24"/>
        </w:rPr>
        <w:t>’</w:t>
      </w:r>
      <w:r w:rsidRPr="00327D3A">
        <w:rPr>
          <w:rFonts w:ascii="Garamond" w:hAnsi="Garamond"/>
          <w:sz w:val="24"/>
          <w:szCs w:val="24"/>
        </w:rPr>
        <w:t xml:space="preserve">s socio-economic ladder (Israel Central Bureau of Statistics, 2019). Initially, Gimel predominantly housed working-class residents from the Middle East, North Africa, and Europe. Housing units were typically small, one or two-bedroom flats accommodating large families, either owned or leased by social housing tenants from </w:t>
      </w:r>
      <w:proofErr w:type="spellStart"/>
      <w:r w:rsidRPr="00327D3A">
        <w:rPr>
          <w:rFonts w:ascii="Garamond" w:hAnsi="Garamond"/>
          <w:sz w:val="24"/>
          <w:szCs w:val="24"/>
        </w:rPr>
        <w:t>Amidar</w:t>
      </w:r>
      <w:proofErr w:type="spellEnd"/>
      <w:r w:rsidRPr="00327D3A">
        <w:rPr>
          <w:rFonts w:ascii="Garamond" w:hAnsi="Garamond"/>
          <w:sz w:val="24"/>
          <w:szCs w:val="24"/>
        </w:rPr>
        <w:t xml:space="preserve">, a state-owned housing company. Former residents recall challenging living conditions during the 1950s-1970s, but as there were no wealthy residents or new </w:t>
      </w:r>
      <w:r w:rsidRPr="00666542">
        <w:rPr>
          <w:rFonts w:ascii="Garamond" w:hAnsi="Garamond"/>
          <w:sz w:val="24"/>
          <w:szCs w:val="24"/>
        </w:rPr>
        <w:t>neighbourhoods</w:t>
      </w:r>
      <w:r w:rsidRPr="00327D3A">
        <w:rPr>
          <w:rFonts w:ascii="Garamond" w:hAnsi="Garamond"/>
          <w:sz w:val="24"/>
          <w:szCs w:val="24"/>
        </w:rPr>
        <w:t xml:space="preserve"> at the time, the shared struggle fostered solidarity (Z., former resident, born 1950, 20.3.19; A., local activist, 24.12.18). The </w:t>
      </w:r>
      <w:r w:rsidRPr="00666542">
        <w:rPr>
          <w:rFonts w:ascii="Garamond" w:hAnsi="Garamond"/>
          <w:sz w:val="24"/>
          <w:szCs w:val="24"/>
        </w:rPr>
        <w:t>neighbourhood</w:t>
      </w:r>
      <w:r w:rsidRPr="00327D3A">
        <w:rPr>
          <w:rFonts w:ascii="Garamond" w:hAnsi="Garamond"/>
          <w:sz w:val="24"/>
          <w:szCs w:val="24"/>
        </w:rPr>
        <w:t xml:space="preserve"> enjoyed a respectable reputation until the 1970s, including some middle-class families (Y., former resident, born 1950, 19.12.18; T., born 1935, 28.1.19). </w:t>
      </w:r>
      <w:r w:rsidR="00870639" w:rsidRPr="00666542">
        <w:rPr>
          <w:rFonts w:ascii="Garamond" w:hAnsi="Garamond"/>
          <w:sz w:val="24"/>
          <w:szCs w:val="24"/>
        </w:rPr>
        <w:t xml:space="preserve">Some buildings were already badly </w:t>
      </w:r>
      <w:r w:rsidR="00870639" w:rsidRPr="00327D3A">
        <w:rPr>
          <w:rFonts w:ascii="Garamond" w:hAnsi="Garamond"/>
          <w:sz w:val="24"/>
          <w:szCs w:val="24"/>
        </w:rPr>
        <w:t>deteriorating within a few decades of their construction</w:t>
      </w:r>
      <w:r w:rsidR="00870639" w:rsidRPr="00666542">
        <w:rPr>
          <w:rFonts w:ascii="Garamond" w:hAnsi="Garamond"/>
          <w:sz w:val="24"/>
          <w:szCs w:val="24"/>
        </w:rPr>
        <w:t xml:space="preserve"> </w:t>
      </w:r>
      <w:r w:rsidR="00870639" w:rsidRPr="00327D3A">
        <w:rPr>
          <w:rFonts w:ascii="Garamond" w:hAnsi="Garamond"/>
          <w:sz w:val="24"/>
          <w:szCs w:val="24"/>
        </w:rPr>
        <w:t>(Bar, 1978)</w:t>
      </w:r>
      <w:r w:rsidRPr="00327D3A">
        <w:rPr>
          <w:rFonts w:ascii="Garamond" w:hAnsi="Garamond"/>
          <w:sz w:val="24"/>
          <w:szCs w:val="24"/>
        </w:rPr>
        <w:t>,</w:t>
      </w:r>
      <w:r w:rsidR="00870639" w:rsidRPr="00666542">
        <w:rPr>
          <w:rFonts w:ascii="Garamond" w:hAnsi="Garamond"/>
          <w:sz w:val="24"/>
          <w:szCs w:val="24"/>
        </w:rPr>
        <w:t xml:space="preserve"> yet</w:t>
      </w:r>
      <w:r w:rsidRPr="00327D3A">
        <w:rPr>
          <w:rFonts w:ascii="Garamond" w:hAnsi="Garamond"/>
          <w:sz w:val="24"/>
          <w:szCs w:val="24"/>
        </w:rPr>
        <w:t xml:space="preserve"> they remain inhabited today.</w:t>
      </w:r>
    </w:p>
    <w:p w14:paraId="098192CE" w14:textId="6CC026FC" w:rsidR="00870639" w:rsidRPr="00327D3A" w:rsidRDefault="00327D3A" w:rsidP="00870639">
      <w:pPr>
        <w:spacing w:after="120" w:line="360" w:lineRule="auto"/>
        <w:jc w:val="both"/>
        <w:rPr>
          <w:rFonts w:ascii="Garamond" w:hAnsi="Garamond"/>
          <w:sz w:val="24"/>
          <w:szCs w:val="24"/>
        </w:rPr>
      </w:pPr>
      <w:r w:rsidRPr="00327D3A">
        <w:rPr>
          <w:rFonts w:ascii="Garamond" w:hAnsi="Garamond"/>
          <w:sz w:val="24"/>
          <w:szCs w:val="24"/>
        </w:rPr>
        <w:t xml:space="preserve">In the 1990s, new suburban </w:t>
      </w:r>
      <w:r w:rsidR="00870639" w:rsidRPr="00666542">
        <w:rPr>
          <w:rFonts w:ascii="Garamond" w:hAnsi="Garamond"/>
          <w:sz w:val="24"/>
          <w:szCs w:val="24"/>
        </w:rPr>
        <w:t>neighbourhoods</w:t>
      </w:r>
      <w:r w:rsidRPr="00327D3A">
        <w:rPr>
          <w:rFonts w:ascii="Garamond" w:hAnsi="Garamond"/>
          <w:sz w:val="24"/>
          <w:szCs w:val="24"/>
        </w:rPr>
        <w:t xml:space="preserve"> were developed in response to wealthier populations moving to prestigious outer suburbs, causing a decline in Gimel</w:t>
      </w:r>
      <w:r w:rsidR="00870639" w:rsidRPr="00666542">
        <w:rPr>
          <w:rFonts w:ascii="Garamond" w:hAnsi="Garamond"/>
          <w:sz w:val="24"/>
          <w:szCs w:val="24"/>
        </w:rPr>
        <w:t>,</w:t>
      </w:r>
      <w:r w:rsidRPr="00327D3A">
        <w:rPr>
          <w:rFonts w:ascii="Garamond" w:hAnsi="Garamond"/>
          <w:sz w:val="24"/>
          <w:szCs w:val="24"/>
        </w:rPr>
        <w:t xml:space="preserve"> as capable residents relocated. These new </w:t>
      </w:r>
      <w:r w:rsidR="00870639" w:rsidRPr="00666542">
        <w:rPr>
          <w:rFonts w:ascii="Garamond" w:hAnsi="Garamond"/>
          <w:sz w:val="24"/>
          <w:szCs w:val="24"/>
        </w:rPr>
        <w:t>neighbourhoods</w:t>
      </w:r>
      <w:r w:rsidRPr="00327D3A">
        <w:rPr>
          <w:rFonts w:ascii="Garamond" w:hAnsi="Garamond"/>
          <w:sz w:val="24"/>
          <w:szCs w:val="24"/>
        </w:rPr>
        <w:t xml:space="preserve"> </w:t>
      </w:r>
      <w:r w:rsidR="00870639" w:rsidRPr="00666542">
        <w:rPr>
          <w:rFonts w:ascii="Garamond" w:hAnsi="Garamond"/>
          <w:sz w:val="24"/>
          <w:szCs w:val="24"/>
        </w:rPr>
        <w:t xml:space="preserve">were also necessary </w:t>
      </w:r>
      <w:r w:rsidR="00617A95">
        <w:rPr>
          <w:rFonts w:ascii="Garamond" w:hAnsi="Garamond"/>
          <w:sz w:val="24"/>
          <w:szCs w:val="24"/>
        </w:rPr>
        <w:t>due to</w:t>
      </w:r>
      <w:r w:rsidR="00870639" w:rsidRPr="00666542">
        <w:rPr>
          <w:rFonts w:ascii="Garamond" w:hAnsi="Garamond"/>
          <w:sz w:val="24"/>
          <w:szCs w:val="24"/>
        </w:rPr>
        <w:t xml:space="preserve"> the massive immigration wave from the Former Soviet Union (FSU)</w:t>
      </w:r>
      <w:r w:rsidRPr="00327D3A">
        <w:rPr>
          <w:rFonts w:ascii="Garamond" w:hAnsi="Garamond"/>
          <w:sz w:val="24"/>
          <w:szCs w:val="24"/>
        </w:rPr>
        <w:t xml:space="preserve">. </w:t>
      </w:r>
      <w:r w:rsidR="00870639" w:rsidRPr="00666542">
        <w:rPr>
          <w:rFonts w:ascii="Garamond" w:hAnsi="Garamond"/>
          <w:sz w:val="24"/>
          <w:szCs w:val="24"/>
        </w:rPr>
        <w:t xml:space="preserve">The new immigrants replaced Gimel’s relocated capable residents, and </w:t>
      </w:r>
      <w:r w:rsidRPr="00327D3A">
        <w:rPr>
          <w:rFonts w:ascii="Garamond" w:hAnsi="Garamond"/>
          <w:sz w:val="24"/>
          <w:szCs w:val="24"/>
        </w:rPr>
        <w:t>housing prices in Gimel allegedly surged up to 1,000% (A., local activist, 24.12.18). In the early 2000s, social decline escalated with the settlement of many protected Palestinian collaborator families by the Ministry of Defence.</w:t>
      </w:r>
      <w:r w:rsidR="00617A95">
        <w:rPr>
          <w:rStyle w:val="FootnoteReference"/>
          <w:rFonts w:ascii="Garamond" w:hAnsi="Garamond"/>
          <w:sz w:val="24"/>
          <w:szCs w:val="24"/>
        </w:rPr>
        <w:footnoteReference w:id="1"/>
      </w:r>
      <w:r w:rsidRPr="00327D3A">
        <w:rPr>
          <w:rFonts w:ascii="Garamond" w:hAnsi="Garamond"/>
          <w:sz w:val="24"/>
          <w:szCs w:val="24"/>
        </w:rPr>
        <w:t xml:space="preserve"> </w:t>
      </w:r>
      <w:r w:rsidR="00870639" w:rsidRPr="00666542">
        <w:rPr>
          <w:rFonts w:ascii="Garamond" w:hAnsi="Garamond"/>
          <w:sz w:val="24"/>
          <w:szCs w:val="24"/>
        </w:rPr>
        <w:t>Local residents</w:t>
      </w:r>
      <w:r w:rsidRPr="00327D3A">
        <w:rPr>
          <w:rFonts w:ascii="Garamond" w:hAnsi="Garamond"/>
          <w:sz w:val="24"/>
          <w:szCs w:val="24"/>
        </w:rPr>
        <w:t xml:space="preserve"> felt uneasy with their </w:t>
      </w:r>
      <w:r w:rsidR="00870639" w:rsidRPr="00666542">
        <w:rPr>
          <w:rFonts w:ascii="Garamond" w:hAnsi="Garamond"/>
          <w:sz w:val="24"/>
          <w:szCs w:val="24"/>
        </w:rPr>
        <w:t>behaviour</w:t>
      </w:r>
      <w:r w:rsidRPr="00327D3A">
        <w:rPr>
          <w:rFonts w:ascii="Garamond" w:hAnsi="Garamond"/>
          <w:sz w:val="24"/>
          <w:szCs w:val="24"/>
        </w:rPr>
        <w:t xml:space="preserve">. Simultaneously, two large absorption </w:t>
      </w:r>
      <w:r w:rsidR="00870639" w:rsidRPr="00666542">
        <w:rPr>
          <w:rFonts w:ascii="Garamond" w:hAnsi="Garamond"/>
          <w:sz w:val="24"/>
          <w:szCs w:val="24"/>
        </w:rPr>
        <w:t>centres</w:t>
      </w:r>
      <w:r w:rsidRPr="00327D3A">
        <w:rPr>
          <w:rFonts w:ascii="Garamond" w:hAnsi="Garamond"/>
          <w:sz w:val="24"/>
          <w:szCs w:val="24"/>
        </w:rPr>
        <w:t xml:space="preserve"> for Ethiopian immigrants were established in Gimel, and numerous special needs hostels and institutions occupied properties and public buildings that formerly served the </w:t>
      </w:r>
      <w:r w:rsidR="00870639" w:rsidRPr="00666542">
        <w:rPr>
          <w:rFonts w:ascii="Garamond" w:hAnsi="Garamond"/>
          <w:sz w:val="24"/>
          <w:szCs w:val="24"/>
        </w:rPr>
        <w:t>neighbourhood</w:t>
      </w:r>
      <w:r w:rsidRPr="00327D3A">
        <w:rPr>
          <w:rFonts w:ascii="Garamond" w:hAnsi="Garamond"/>
          <w:sz w:val="24"/>
          <w:szCs w:val="24"/>
        </w:rPr>
        <w:t>. The remaining residents were predominantly older and poorer, either unwilling or unable to relocate.</w:t>
      </w:r>
    </w:p>
    <w:p w14:paraId="1CCBB897" w14:textId="2EF4A6FB"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Although the population in Gimel experienced socio-economic stagnation, housing prices continued to rise. The growth of the university and proximity to Israel</w:t>
      </w:r>
      <w:r w:rsidR="00870639" w:rsidRPr="00666542">
        <w:rPr>
          <w:rFonts w:ascii="Garamond" w:hAnsi="Garamond"/>
          <w:sz w:val="24"/>
          <w:szCs w:val="24"/>
        </w:rPr>
        <w:t>’</w:t>
      </w:r>
      <w:r w:rsidRPr="00327D3A">
        <w:rPr>
          <w:rFonts w:ascii="Garamond" w:hAnsi="Garamond"/>
          <w:sz w:val="24"/>
          <w:szCs w:val="24"/>
        </w:rPr>
        <w:t xml:space="preserve">s third-largest hospital created high demand for affordable small flats for transient populations such as students and interns. Real estate and finance sectors capitalized on this demand by splitting flats into smaller units, refurbishing them, and renting them to students. Developers also sought planning applications for high-rise redevelopment, often granted by the local </w:t>
      </w:r>
      <w:r w:rsidRPr="00327D3A">
        <w:rPr>
          <w:rFonts w:ascii="Garamond" w:hAnsi="Garamond"/>
          <w:sz w:val="24"/>
          <w:szCs w:val="24"/>
        </w:rPr>
        <w:lastRenderedPageBreak/>
        <w:t>planning committee eager to see redevelopment in the older quarters. These trends resulted in steadily rising housing prices in Gimel since the early 2010s. However, prices in Gimel remain lower than the average housing prices in Beersheba and significantly lower than the rest of Israel. Additionally, a significant portion of housing stock in Gimel is rented, reaching 66% in 2008 (</w:t>
      </w:r>
      <w:r w:rsidR="00927019" w:rsidRPr="00666542">
        <w:rPr>
          <w:rFonts w:ascii="Garamond" w:hAnsi="Garamond"/>
          <w:sz w:val="24"/>
          <w:szCs w:val="24"/>
        </w:rPr>
        <w:t>and</w:t>
      </w:r>
      <w:r w:rsidRPr="00327D3A">
        <w:rPr>
          <w:rFonts w:ascii="Garamond" w:hAnsi="Garamond"/>
          <w:sz w:val="24"/>
          <w:szCs w:val="24"/>
        </w:rPr>
        <w:t xml:space="preserve"> 88% in the </w:t>
      </w:r>
      <w:r w:rsidR="00927019" w:rsidRPr="00666542">
        <w:rPr>
          <w:rFonts w:ascii="Garamond" w:hAnsi="Garamond"/>
          <w:sz w:val="24"/>
          <w:szCs w:val="24"/>
        </w:rPr>
        <w:t>areas closest to the university</w:t>
      </w:r>
      <w:r w:rsidRPr="00327D3A">
        <w:rPr>
          <w:rFonts w:ascii="Garamond" w:hAnsi="Garamond"/>
          <w:sz w:val="24"/>
          <w:szCs w:val="24"/>
        </w:rPr>
        <w:t>; Israel Central Bureau of Statistics, 2008). However, updated data from the university student association indicates that only 16% of Gimel</w:t>
      </w:r>
      <w:r w:rsidR="00927019" w:rsidRPr="00666542">
        <w:rPr>
          <w:rFonts w:ascii="Garamond" w:hAnsi="Garamond"/>
          <w:sz w:val="24"/>
          <w:szCs w:val="24"/>
        </w:rPr>
        <w:t>’</w:t>
      </w:r>
      <w:r w:rsidRPr="00327D3A">
        <w:rPr>
          <w:rFonts w:ascii="Garamond" w:hAnsi="Garamond"/>
          <w:sz w:val="24"/>
          <w:szCs w:val="24"/>
        </w:rPr>
        <w:t>s population are students.</w:t>
      </w:r>
    </w:p>
    <w:p w14:paraId="4E752B48" w14:textId="00F0D51A"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 xml:space="preserve">The communities residing in Gimel have changed over time, comprising multiple generations of working-class Mizrahim (Jews from Arab countries), Georgian Jewish migrants from the 1970s, Ethiopian migrants from the 1980s and 1990s, FSU migrants from the 1990s, Muslim Palestinian collaborator families from the 2000s, and two large Ethiopian newcomer absorption </w:t>
      </w:r>
      <w:r w:rsidR="00927019" w:rsidRPr="00666542">
        <w:rPr>
          <w:rFonts w:ascii="Garamond" w:hAnsi="Garamond"/>
          <w:sz w:val="24"/>
          <w:szCs w:val="24"/>
        </w:rPr>
        <w:t>centres</w:t>
      </w:r>
      <w:r w:rsidRPr="00327D3A">
        <w:rPr>
          <w:rFonts w:ascii="Garamond" w:hAnsi="Garamond"/>
          <w:sz w:val="24"/>
          <w:szCs w:val="24"/>
        </w:rPr>
        <w:t xml:space="preserve">. The </w:t>
      </w:r>
      <w:r w:rsidR="00927019" w:rsidRPr="00666542">
        <w:rPr>
          <w:rFonts w:ascii="Garamond" w:hAnsi="Garamond"/>
          <w:sz w:val="24"/>
          <w:szCs w:val="24"/>
        </w:rPr>
        <w:t>neighbourhood</w:t>
      </w:r>
      <w:r w:rsidRPr="00327D3A">
        <w:rPr>
          <w:rFonts w:ascii="Garamond" w:hAnsi="Garamond"/>
          <w:sz w:val="24"/>
          <w:szCs w:val="24"/>
        </w:rPr>
        <w:t xml:space="preserve"> also has a significant student population. In 2010, a young religious student couple moved to Gimel with the intention of creating an ideological community for young couples and families. These pioneer</w:t>
      </w:r>
      <w:r w:rsidR="002D35A4">
        <w:rPr>
          <w:rFonts w:ascii="Garamond" w:hAnsi="Garamond"/>
          <w:sz w:val="24"/>
          <w:szCs w:val="24"/>
        </w:rPr>
        <w:t>, or marginal</w:t>
      </w:r>
      <w:r w:rsidRPr="00327D3A">
        <w:rPr>
          <w:rFonts w:ascii="Garamond" w:hAnsi="Garamond"/>
          <w:sz w:val="24"/>
          <w:szCs w:val="24"/>
        </w:rPr>
        <w:t xml:space="preserve"> gentrifiers</w:t>
      </w:r>
      <w:r w:rsidR="002D35A4">
        <w:rPr>
          <w:rFonts w:ascii="Garamond" w:hAnsi="Garamond"/>
          <w:sz w:val="24"/>
          <w:szCs w:val="24"/>
        </w:rPr>
        <w:t xml:space="preserve"> </w:t>
      </w:r>
      <w:r w:rsidR="002D35A4" w:rsidRPr="00666542">
        <w:rPr>
          <w:rFonts w:ascii="Garamond" w:hAnsi="Garamond"/>
          <w:sz w:val="24"/>
          <w:szCs w:val="24"/>
        </w:rPr>
        <w:t>(Rose, 1984, 1996)</w:t>
      </w:r>
      <w:r w:rsidRPr="00327D3A">
        <w:rPr>
          <w:rFonts w:ascii="Garamond" w:hAnsi="Garamond"/>
          <w:sz w:val="24"/>
          <w:szCs w:val="24"/>
        </w:rPr>
        <w:t xml:space="preserve"> now consist of 45 families and maintain close ties with the municipality, symbolizing the desired social change.</w:t>
      </w:r>
      <w:r w:rsidR="002D35A4">
        <w:rPr>
          <w:rFonts w:ascii="Garamond" w:hAnsi="Garamond"/>
          <w:sz w:val="24"/>
          <w:szCs w:val="24"/>
        </w:rPr>
        <w:t xml:space="preserve"> </w:t>
      </w:r>
    </w:p>
    <w:p w14:paraId="67DA41F6" w14:textId="1E553A4A" w:rsidR="00CC5551" w:rsidRPr="00666542" w:rsidRDefault="00327D3A" w:rsidP="004833C5">
      <w:pPr>
        <w:spacing w:after="120" w:line="360" w:lineRule="auto"/>
        <w:jc w:val="both"/>
        <w:rPr>
          <w:rFonts w:ascii="Garamond" w:hAnsi="Garamond"/>
          <w:b/>
          <w:bCs/>
          <w:sz w:val="24"/>
          <w:szCs w:val="24"/>
        </w:rPr>
      </w:pPr>
      <w:r w:rsidRPr="00666542">
        <w:rPr>
          <w:rFonts w:ascii="Garamond" w:hAnsi="Garamond"/>
          <w:b/>
          <w:bCs/>
          <w:sz w:val="24"/>
          <w:szCs w:val="24"/>
        </w:rPr>
        <w:t>The regeneration plan for Gimel</w:t>
      </w:r>
    </w:p>
    <w:p w14:paraId="388420AB" w14:textId="6C5E4B4C" w:rsidR="0079690C" w:rsidRPr="00666542" w:rsidRDefault="00AE3CA7" w:rsidP="0079690C">
      <w:pPr>
        <w:spacing w:after="120" w:line="360" w:lineRule="auto"/>
        <w:jc w:val="both"/>
        <w:rPr>
          <w:rFonts w:ascii="Garamond" w:hAnsi="Garamond"/>
          <w:sz w:val="24"/>
          <w:szCs w:val="24"/>
          <w:rtl/>
        </w:rPr>
      </w:pPr>
      <w:r w:rsidRPr="00666542">
        <w:rPr>
          <w:rFonts w:ascii="Garamond" w:hAnsi="Garamond"/>
          <w:sz w:val="24"/>
          <w:szCs w:val="24"/>
        </w:rPr>
        <w:t>Israel is a centralised state with centralised planning apparatus and Beersheba’s top-down planning is within this context</w:t>
      </w:r>
      <w:r w:rsidR="0079690C" w:rsidRPr="00666542">
        <w:rPr>
          <w:rFonts w:ascii="Garamond" w:hAnsi="Garamond"/>
          <w:sz w:val="24"/>
          <w:szCs w:val="24"/>
        </w:rPr>
        <w:t xml:space="preserve">. In 2011, the Israel Planning Administration (IPA) collaborated closely with the municipality to introduce a new masterplan for Beersheba, replacing the outdated 1969 plan. The key objective was to revitalize the urban core rather than perpetuate urban sprawl. Urban regeneration goes beyond local interests, as IPA aims to plan 2.6 million housing units nationwide by 2040, with 900,000 units through urban regeneration. To advance this objective, the Urban Regeneration Authority (URA), operating under the Ministry of Housing, was established to initiate and finance largescale regeneration projects. Beersheba sought funding to implement the Gimel plan. However, the clash between </w:t>
      </w:r>
      <w:r w:rsidRPr="00666542">
        <w:rPr>
          <w:rFonts w:ascii="Garamond" w:hAnsi="Garamond"/>
          <w:sz w:val="24"/>
          <w:szCs w:val="24"/>
        </w:rPr>
        <w:t>one</w:t>
      </w:r>
      <w:r w:rsidR="0079690C" w:rsidRPr="00666542">
        <w:rPr>
          <w:rFonts w:ascii="Garamond" w:hAnsi="Garamond"/>
          <w:sz w:val="24"/>
          <w:szCs w:val="24"/>
        </w:rPr>
        <w:t xml:space="preserve"> government body overseeing the regeneration of old quarters and another planning new developments in five neighbourhoods north of the city poses a threat to the new masterplan’s goals and the potential recreation of the existing neglected conditions.</w:t>
      </w:r>
    </w:p>
    <w:p w14:paraId="2A4465E2" w14:textId="420232F4" w:rsidR="0079690C" w:rsidRPr="00666542" w:rsidRDefault="00C03F3F" w:rsidP="00AE3CA7">
      <w:pPr>
        <w:spacing w:after="120" w:line="360" w:lineRule="auto"/>
        <w:jc w:val="both"/>
        <w:rPr>
          <w:rFonts w:ascii="Garamond" w:hAnsi="Garamond"/>
          <w:sz w:val="24"/>
          <w:szCs w:val="24"/>
        </w:rPr>
      </w:pPr>
      <w:r w:rsidRPr="00666542">
        <w:rPr>
          <w:rFonts w:ascii="Garamond" w:hAnsi="Garamond"/>
          <w:sz w:val="24"/>
          <w:szCs w:val="24"/>
        </w:rPr>
        <w:t xml:space="preserve">The Gimel </w:t>
      </w:r>
      <w:r w:rsidR="00AE3CA7" w:rsidRPr="00666542">
        <w:rPr>
          <w:rFonts w:ascii="Garamond" w:hAnsi="Garamond"/>
          <w:sz w:val="24"/>
          <w:szCs w:val="24"/>
        </w:rPr>
        <w:t xml:space="preserve">Regeneration </w:t>
      </w:r>
      <w:r w:rsidRPr="00666542">
        <w:rPr>
          <w:rFonts w:ascii="Garamond" w:hAnsi="Garamond"/>
          <w:sz w:val="24"/>
          <w:szCs w:val="24"/>
        </w:rPr>
        <w:t xml:space="preserve">Plan, initiated in 2014, has several goals, according to the architect (Interview, 28.2.19). It aims to restore the neighbourhood’s ‘old splendour’ and form a viable community. It seeks to leverage the neighbourhood’s attractive location: ‘In Tel Aviv </w:t>
      </w:r>
      <w:r w:rsidRPr="00666542">
        <w:rPr>
          <w:rFonts w:ascii="Garamond" w:hAnsi="Garamond"/>
          <w:sz w:val="24"/>
          <w:szCs w:val="24"/>
        </w:rPr>
        <w:lastRenderedPageBreak/>
        <w:t xml:space="preserve">this neighbourhood would have been Manhattan, and here it’s crap’. The plan also focuses on improving public spaces and commercial areas, while maintaining a diverse housing supply for social diversity. Furthermore, it aims to establish clear </w:t>
      </w:r>
      <w:r w:rsidR="00AE3CA7" w:rsidRPr="00666542">
        <w:rPr>
          <w:rFonts w:ascii="Garamond" w:hAnsi="Garamond"/>
          <w:sz w:val="24"/>
          <w:szCs w:val="24"/>
        </w:rPr>
        <w:t>planning</w:t>
      </w:r>
      <w:r w:rsidRPr="00666542">
        <w:rPr>
          <w:rFonts w:ascii="Garamond" w:hAnsi="Garamond"/>
          <w:sz w:val="24"/>
          <w:szCs w:val="24"/>
        </w:rPr>
        <w:t xml:space="preserve"> guidelines </w:t>
      </w:r>
      <w:r w:rsidR="00AE3CA7" w:rsidRPr="00666542">
        <w:rPr>
          <w:rFonts w:ascii="Garamond" w:hAnsi="Garamond"/>
          <w:sz w:val="24"/>
          <w:szCs w:val="24"/>
        </w:rPr>
        <w:t>to stop property speculation.</w:t>
      </w:r>
      <w:r w:rsidRPr="00666542">
        <w:rPr>
          <w:rFonts w:ascii="Garamond" w:hAnsi="Garamond"/>
          <w:sz w:val="24"/>
          <w:szCs w:val="24"/>
        </w:rPr>
        <w:t xml:space="preserve"> The architect stated that if the plan </w:t>
      </w:r>
      <w:r w:rsidR="00AE3CA7" w:rsidRPr="00666542">
        <w:rPr>
          <w:rFonts w:ascii="Garamond" w:hAnsi="Garamond"/>
          <w:sz w:val="24"/>
          <w:szCs w:val="24"/>
        </w:rPr>
        <w:t>succeeds</w:t>
      </w:r>
      <w:r w:rsidRPr="00666542">
        <w:rPr>
          <w:rFonts w:ascii="Garamond" w:hAnsi="Garamond"/>
          <w:sz w:val="24"/>
          <w:szCs w:val="24"/>
        </w:rPr>
        <w:t>, ‘gentrification is a bi-product’ (on policymakers’ view of gentrification as a solution rather than a problem, see Doucet</w:t>
      </w:r>
      <w:r w:rsidR="0018000E">
        <w:rPr>
          <w:rFonts w:ascii="Garamond" w:hAnsi="Garamond"/>
          <w:sz w:val="24"/>
          <w:szCs w:val="24"/>
        </w:rPr>
        <w:t xml:space="preserve"> et al.</w:t>
      </w:r>
      <w:r w:rsidRPr="00666542">
        <w:rPr>
          <w:rFonts w:ascii="Garamond" w:hAnsi="Garamond"/>
          <w:sz w:val="24"/>
          <w:szCs w:val="24"/>
        </w:rPr>
        <w:t xml:space="preserve">, 2011; Lees </w:t>
      </w:r>
      <w:r w:rsidR="0018000E">
        <w:rPr>
          <w:rFonts w:ascii="Garamond" w:hAnsi="Garamond"/>
          <w:sz w:val="24"/>
          <w:szCs w:val="24"/>
        </w:rPr>
        <w:t>and</w:t>
      </w:r>
      <w:r w:rsidRPr="00666542">
        <w:rPr>
          <w:rFonts w:ascii="Garamond" w:hAnsi="Garamond"/>
          <w:sz w:val="24"/>
          <w:szCs w:val="24"/>
        </w:rPr>
        <w:t xml:space="preserve"> Ley, 2008). The architect emphasized that</w:t>
      </w:r>
      <w:r w:rsidR="00AE3CA7" w:rsidRPr="00666542">
        <w:rPr>
          <w:rFonts w:ascii="Garamond" w:hAnsi="Garamond"/>
          <w:sz w:val="24"/>
          <w:szCs w:val="24"/>
        </w:rPr>
        <w:t xml:space="preserve"> displacement can be minimized by providing sufficient welfare support</w:t>
      </w:r>
      <w:r w:rsidRPr="00666542">
        <w:rPr>
          <w:rFonts w:ascii="Garamond" w:hAnsi="Garamond"/>
          <w:sz w:val="24"/>
          <w:szCs w:val="24"/>
        </w:rPr>
        <w:t xml:space="preserve"> </w:t>
      </w:r>
      <w:r w:rsidR="00AE3CA7" w:rsidRPr="00666542">
        <w:rPr>
          <w:rFonts w:ascii="Garamond" w:hAnsi="Garamond"/>
          <w:sz w:val="24"/>
          <w:szCs w:val="24"/>
        </w:rPr>
        <w:t xml:space="preserve">and that </w:t>
      </w:r>
      <w:r w:rsidRPr="00666542">
        <w:rPr>
          <w:rFonts w:ascii="Garamond" w:hAnsi="Garamond"/>
          <w:sz w:val="24"/>
          <w:szCs w:val="24"/>
        </w:rPr>
        <w:t>the desired change should not rely solely on students and investor-owners but involve families as well.</w:t>
      </w:r>
    </w:p>
    <w:p w14:paraId="52DCD8D5" w14:textId="32E69648" w:rsidR="00D71455" w:rsidRPr="00666542" w:rsidRDefault="00AE3CA7" w:rsidP="00D71455">
      <w:pPr>
        <w:spacing w:after="120" w:line="360" w:lineRule="auto"/>
        <w:jc w:val="both"/>
        <w:rPr>
          <w:rFonts w:ascii="Garamond" w:hAnsi="Garamond"/>
          <w:sz w:val="24"/>
          <w:szCs w:val="24"/>
        </w:rPr>
      </w:pPr>
      <w:r w:rsidRPr="00AE3CA7">
        <w:rPr>
          <w:rFonts w:ascii="Garamond" w:hAnsi="Garamond"/>
          <w:sz w:val="24"/>
          <w:szCs w:val="24"/>
        </w:rPr>
        <w:t>In 2017, the Municipal Regeneration Agency (MRA) emerged as a new actor. The MRA is funded by both the URA and the municipality and plays a mediating role between the municipality, developers, and residents to promote urban regeneration in Beersheba</w:t>
      </w:r>
      <w:r w:rsidRPr="00666542">
        <w:rPr>
          <w:rFonts w:ascii="Garamond" w:hAnsi="Garamond"/>
          <w:sz w:val="24"/>
          <w:szCs w:val="24"/>
        </w:rPr>
        <w:t>’</w:t>
      </w:r>
      <w:r w:rsidRPr="00AE3CA7">
        <w:rPr>
          <w:rFonts w:ascii="Garamond" w:hAnsi="Garamond"/>
          <w:sz w:val="24"/>
          <w:szCs w:val="24"/>
        </w:rPr>
        <w:t xml:space="preserve">s old quarters. While improvements are expected to raise prices and potentially lead to gentrification, they also enable sustainable redevelopment in the less attractive areas (interviews with </w:t>
      </w:r>
      <w:r w:rsidR="001251D8" w:rsidRPr="00666542">
        <w:rPr>
          <w:rFonts w:ascii="Garamond" w:hAnsi="Garamond"/>
          <w:sz w:val="24"/>
          <w:szCs w:val="24"/>
        </w:rPr>
        <w:t>MRA</w:t>
      </w:r>
      <w:r w:rsidRPr="00AE3CA7">
        <w:rPr>
          <w:rFonts w:ascii="Garamond" w:hAnsi="Garamond"/>
          <w:sz w:val="24"/>
          <w:szCs w:val="24"/>
        </w:rPr>
        <w:t xml:space="preserve"> employees, 27.3.19 &amp; 31.3.19). This is because Israel</w:t>
      </w:r>
      <w:r w:rsidRPr="00666542">
        <w:rPr>
          <w:rFonts w:ascii="Garamond" w:hAnsi="Garamond"/>
          <w:sz w:val="24"/>
          <w:szCs w:val="24"/>
        </w:rPr>
        <w:t>’</w:t>
      </w:r>
      <w:r w:rsidRPr="00AE3CA7">
        <w:rPr>
          <w:rFonts w:ascii="Garamond" w:hAnsi="Garamond"/>
          <w:sz w:val="24"/>
          <w:szCs w:val="24"/>
        </w:rPr>
        <w:t xml:space="preserve">s current urban renewal mechanisms rely on private investment, incentivizing developers through tax breaks and building rights (Alster </w:t>
      </w:r>
      <w:r w:rsidR="0018000E">
        <w:rPr>
          <w:rFonts w:ascii="Garamond" w:hAnsi="Garamond"/>
          <w:sz w:val="24"/>
          <w:szCs w:val="24"/>
        </w:rPr>
        <w:t>and</w:t>
      </w:r>
      <w:r w:rsidRPr="00AE3CA7">
        <w:rPr>
          <w:rFonts w:ascii="Garamond" w:hAnsi="Garamond"/>
          <w:sz w:val="24"/>
          <w:szCs w:val="24"/>
        </w:rPr>
        <w:t xml:space="preserve"> Avni, 2021; Carmon, 1999; Geva </w:t>
      </w:r>
      <w:r w:rsidR="0018000E">
        <w:rPr>
          <w:rFonts w:ascii="Garamond" w:hAnsi="Garamond"/>
          <w:sz w:val="24"/>
          <w:szCs w:val="24"/>
        </w:rPr>
        <w:t>and</w:t>
      </w:r>
      <w:r w:rsidRPr="00AE3CA7">
        <w:rPr>
          <w:rFonts w:ascii="Garamond" w:hAnsi="Garamond"/>
          <w:sz w:val="24"/>
          <w:szCs w:val="24"/>
        </w:rPr>
        <w:t xml:space="preserve"> Rosen, 2018; Rosen, 2016). Currently, for economically viable redevelopment in Gimel</w:t>
      </w:r>
      <w:r w:rsidRPr="00666542">
        <w:rPr>
          <w:rFonts w:ascii="Garamond" w:hAnsi="Garamond"/>
          <w:sz w:val="24"/>
          <w:szCs w:val="24"/>
        </w:rPr>
        <w:t>’</w:t>
      </w:r>
      <w:r w:rsidRPr="00AE3CA7">
        <w:rPr>
          <w:rFonts w:ascii="Garamond" w:hAnsi="Garamond"/>
          <w:sz w:val="24"/>
          <w:szCs w:val="24"/>
        </w:rPr>
        <w:t>s most deprived areas, each existing housing unit needs to be replaced by eight, exceeding the area</w:t>
      </w:r>
      <w:r w:rsidR="00D71455" w:rsidRPr="00666542">
        <w:rPr>
          <w:rFonts w:ascii="Garamond" w:hAnsi="Garamond"/>
          <w:sz w:val="24"/>
          <w:szCs w:val="24"/>
        </w:rPr>
        <w:t>’</w:t>
      </w:r>
      <w:r w:rsidRPr="00AE3CA7">
        <w:rPr>
          <w:rFonts w:ascii="Garamond" w:hAnsi="Garamond"/>
          <w:sz w:val="24"/>
          <w:szCs w:val="24"/>
        </w:rPr>
        <w:t>s capacity.</w:t>
      </w:r>
    </w:p>
    <w:p w14:paraId="7E1692C3" w14:textId="53DCA618" w:rsidR="00D71455" w:rsidRPr="00D71455" w:rsidRDefault="00D71455" w:rsidP="00D71455">
      <w:pPr>
        <w:spacing w:after="120" w:line="360" w:lineRule="auto"/>
        <w:jc w:val="both"/>
        <w:rPr>
          <w:rFonts w:ascii="Garamond" w:hAnsi="Garamond"/>
          <w:sz w:val="24"/>
          <w:szCs w:val="24"/>
        </w:rPr>
      </w:pPr>
      <w:r w:rsidRPr="00D71455">
        <w:rPr>
          <w:rFonts w:ascii="Garamond" w:hAnsi="Garamond"/>
          <w:sz w:val="24"/>
          <w:szCs w:val="24"/>
        </w:rPr>
        <w:t xml:space="preserve">Planners agree that the key focus will be the revitalization of the </w:t>
      </w:r>
      <w:proofErr w:type="spellStart"/>
      <w:r w:rsidRPr="00D71455">
        <w:rPr>
          <w:rFonts w:ascii="Garamond" w:hAnsi="Garamond"/>
          <w:sz w:val="24"/>
          <w:szCs w:val="24"/>
        </w:rPr>
        <w:t>Orot</w:t>
      </w:r>
      <w:proofErr w:type="spellEnd"/>
      <w:r w:rsidRPr="00D71455">
        <w:rPr>
          <w:rFonts w:ascii="Garamond" w:hAnsi="Garamond"/>
          <w:sz w:val="24"/>
          <w:szCs w:val="24"/>
        </w:rPr>
        <w:t xml:space="preserve"> </w:t>
      </w:r>
      <w:proofErr w:type="spellStart"/>
      <w:r w:rsidRPr="00D71455">
        <w:rPr>
          <w:rFonts w:ascii="Garamond" w:hAnsi="Garamond"/>
          <w:sz w:val="24"/>
          <w:szCs w:val="24"/>
        </w:rPr>
        <w:t>center</w:t>
      </w:r>
      <w:proofErr w:type="spellEnd"/>
      <w:r w:rsidRPr="00D71455">
        <w:rPr>
          <w:rFonts w:ascii="Garamond" w:hAnsi="Garamond"/>
          <w:sz w:val="24"/>
          <w:szCs w:val="24"/>
        </w:rPr>
        <w:t>, which used to serve as the local cinema between 1960 and 1989.</w:t>
      </w:r>
      <w:r w:rsidRPr="002100F7">
        <w:rPr>
          <w:rFonts w:ascii="Garamond" w:hAnsi="Garamond"/>
          <w:sz w:val="24"/>
          <w:szCs w:val="24"/>
        </w:rPr>
        <w:t xml:space="preserve"> </w:t>
      </w:r>
      <w:r w:rsidRPr="00D71455">
        <w:rPr>
          <w:rFonts w:ascii="Garamond" w:hAnsi="Garamond"/>
          <w:sz w:val="24"/>
          <w:szCs w:val="24"/>
        </w:rPr>
        <w:t>This distinctive building, characterized by its brutalist architectural style and central location, has remained abandoned for</w:t>
      </w:r>
      <w:r w:rsidRPr="002100F7">
        <w:rPr>
          <w:rFonts w:ascii="Garamond" w:hAnsi="Garamond"/>
          <w:sz w:val="24"/>
          <w:szCs w:val="24"/>
        </w:rPr>
        <w:t xml:space="preserve"> decades. </w:t>
      </w:r>
      <w:r w:rsidRPr="00D71455">
        <w:rPr>
          <w:rFonts w:ascii="Garamond" w:hAnsi="Garamond"/>
          <w:sz w:val="24"/>
          <w:szCs w:val="24"/>
        </w:rPr>
        <w:t>Initially, the municipality sold it to a private developer with intentions to demolish it and construct a high-rise building instead. However, due to public outcry and the intervention of Gimel</w:t>
      </w:r>
      <w:r w:rsidRPr="002100F7">
        <w:rPr>
          <w:rFonts w:ascii="Garamond" w:hAnsi="Garamond"/>
          <w:sz w:val="24"/>
          <w:szCs w:val="24"/>
        </w:rPr>
        <w:t>’</w:t>
      </w:r>
      <w:r w:rsidRPr="00D71455">
        <w:rPr>
          <w:rFonts w:ascii="Garamond" w:hAnsi="Garamond"/>
          <w:sz w:val="24"/>
          <w:szCs w:val="24"/>
        </w:rPr>
        <w:t>s planning process, the municipality decided to cancel the sale and issue a call for redevelopment proposals for the entire area. Although it will take years to materialize, this plan will pave the way for subsequent phases of the project.</w:t>
      </w:r>
    </w:p>
    <w:p w14:paraId="74CD6C8A" w14:textId="7059EBA0" w:rsidR="00D71455" w:rsidRPr="00D71455" w:rsidRDefault="00D71455" w:rsidP="00D71455">
      <w:pPr>
        <w:spacing w:after="120" w:line="360" w:lineRule="auto"/>
        <w:jc w:val="both"/>
        <w:rPr>
          <w:rFonts w:ascii="Garamond" w:hAnsi="Garamond" w:cs="Narkisim"/>
          <w:sz w:val="24"/>
          <w:szCs w:val="24"/>
        </w:rPr>
      </w:pPr>
      <w:r w:rsidRPr="00D71455">
        <w:rPr>
          <w:rFonts w:ascii="Garamond" w:hAnsi="Garamond" w:cs="Narkisim"/>
          <w:sz w:val="24"/>
          <w:szCs w:val="24"/>
        </w:rPr>
        <w:t>Architects, planners, and developers I spoke with often refer to</w:t>
      </w:r>
      <w:r w:rsidRPr="00666542">
        <w:rPr>
          <w:rFonts w:ascii="Garamond" w:hAnsi="Garamond" w:cs="Narkisim"/>
          <w:sz w:val="24"/>
          <w:szCs w:val="24"/>
        </w:rPr>
        <w:t xml:space="preserve"> </w:t>
      </w:r>
      <w:r w:rsidRPr="00D71455">
        <w:rPr>
          <w:rFonts w:ascii="Garamond" w:hAnsi="Garamond" w:cs="Narkisim"/>
          <w:sz w:val="24"/>
          <w:szCs w:val="24"/>
        </w:rPr>
        <w:t xml:space="preserve">Tel Aviv and Jerusalem as examples of the desired change they seek. They view gentrification as an ideal solution with minimal costs, leading to voluntary relocation of long-term residents rather than forced displacement (city planner, 14.1.19). However, the literature on displacement considers this </w:t>
      </w:r>
      <w:r w:rsidR="00D44A4F" w:rsidRPr="00666542">
        <w:rPr>
          <w:rFonts w:ascii="Garamond" w:hAnsi="Garamond" w:cs="Narkisim"/>
          <w:sz w:val="24"/>
          <w:szCs w:val="24"/>
        </w:rPr>
        <w:t>‘</w:t>
      </w:r>
      <w:r w:rsidRPr="00D71455">
        <w:rPr>
          <w:rFonts w:ascii="Garamond" w:hAnsi="Garamond" w:cs="Narkisim"/>
          <w:sz w:val="24"/>
          <w:szCs w:val="24"/>
        </w:rPr>
        <w:t>voluntary mobility</w:t>
      </w:r>
      <w:r w:rsidR="00D44A4F" w:rsidRPr="00666542">
        <w:rPr>
          <w:rFonts w:ascii="Garamond" w:hAnsi="Garamond" w:cs="Narkisim"/>
          <w:sz w:val="24"/>
          <w:szCs w:val="24"/>
        </w:rPr>
        <w:t>’</w:t>
      </w:r>
      <w:r w:rsidRPr="00D71455">
        <w:rPr>
          <w:rFonts w:ascii="Garamond" w:hAnsi="Garamond" w:cs="Narkisim"/>
          <w:sz w:val="24"/>
          <w:szCs w:val="24"/>
        </w:rPr>
        <w:t xml:space="preserve"> as a form of displacement resulting from </w:t>
      </w:r>
      <w:r w:rsidR="00D44A4F" w:rsidRPr="00666542">
        <w:rPr>
          <w:rFonts w:ascii="Garamond" w:hAnsi="Garamond" w:cs="Narkisim"/>
          <w:sz w:val="24"/>
          <w:szCs w:val="24"/>
        </w:rPr>
        <w:t>neighbourhood</w:t>
      </w:r>
      <w:r w:rsidR="00D44A4F" w:rsidRPr="00D71455">
        <w:rPr>
          <w:rFonts w:ascii="Garamond" w:hAnsi="Garamond" w:cs="Narkisim"/>
          <w:sz w:val="24"/>
          <w:szCs w:val="24"/>
        </w:rPr>
        <w:t xml:space="preserve"> </w:t>
      </w:r>
      <w:r w:rsidRPr="00D71455">
        <w:rPr>
          <w:rFonts w:ascii="Garamond" w:hAnsi="Garamond" w:cs="Narkisim"/>
          <w:sz w:val="24"/>
          <w:szCs w:val="24"/>
        </w:rPr>
        <w:t xml:space="preserve">reinvestment (Grier </w:t>
      </w:r>
      <w:r w:rsidR="0018000E">
        <w:rPr>
          <w:rFonts w:ascii="Garamond" w:hAnsi="Garamond" w:cs="Narkisim"/>
          <w:sz w:val="24"/>
          <w:szCs w:val="24"/>
        </w:rPr>
        <w:t>and</w:t>
      </w:r>
      <w:r w:rsidRPr="00D71455">
        <w:rPr>
          <w:rFonts w:ascii="Garamond" w:hAnsi="Garamond" w:cs="Narkisim"/>
          <w:sz w:val="24"/>
          <w:szCs w:val="24"/>
        </w:rPr>
        <w:t xml:space="preserve"> Grier, 1978). This literature primarily focuses on </w:t>
      </w:r>
      <w:r w:rsidRPr="00D71455">
        <w:rPr>
          <w:rFonts w:ascii="Garamond" w:hAnsi="Garamond" w:cs="Narkisim"/>
          <w:sz w:val="24"/>
          <w:szCs w:val="24"/>
        </w:rPr>
        <w:lastRenderedPageBreak/>
        <w:t xml:space="preserve">people living in rented or social housing, perceiving homeowners as financially secure and politically influential (Forrest </w:t>
      </w:r>
      <w:r w:rsidR="0018000E">
        <w:rPr>
          <w:rFonts w:ascii="Garamond" w:hAnsi="Garamond" w:cs="Narkisim"/>
          <w:sz w:val="24"/>
          <w:szCs w:val="24"/>
        </w:rPr>
        <w:t>and</w:t>
      </w:r>
      <w:r w:rsidRPr="00D71455">
        <w:rPr>
          <w:rFonts w:ascii="Garamond" w:hAnsi="Garamond" w:cs="Narkisim"/>
          <w:sz w:val="24"/>
          <w:szCs w:val="24"/>
        </w:rPr>
        <w:t xml:space="preserve"> Hirayama, 2015; </w:t>
      </w:r>
      <w:proofErr w:type="spellStart"/>
      <w:r w:rsidRPr="00D71455">
        <w:rPr>
          <w:rFonts w:ascii="Garamond" w:hAnsi="Garamond" w:cs="Narkisim"/>
          <w:sz w:val="24"/>
          <w:szCs w:val="24"/>
        </w:rPr>
        <w:t>Shlay</w:t>
      </w:r>
      <w:proofErr w:type="spellEnd"/>
      <w:r w:rsidRPr="00D71455">
        <w:rPr>
          <w:rFonts w:ascii="Garamond" w:hAnsi="Garamond" w:cs="Narkisim"/>
          <w:sz w:val="24"/>
          <w:szCs w:val="24"/>
        </w:rPr>
        <w:t xml:space="preserve">, 2006), and therefore less vulnerable to displacement during urban regeneration (Shin, 2009). Israel challenges this perspective, as most residents in regeneration-designated areas are either owner-occupiers or investor-owners who profit from redevelopment (Geva </w:t>
      </w:r>
      <w:r w:rsidR="0018000E">
        <w:rPr>
          <w:rFonts w:ascii="Garamond" w:hAnsi="Garamond" w:cs="Narkisim"/>
          <w:sz w:val="24"/>
          <w:szCs w:val="24"/>
        </w:rPr>
        <w:t>and</w:t>
      </w:r>
      <w:r w:rsidRPr="00D71455">
        <w:rPr>
          <w:rFonts w:ascii="Garamond" w:hAnsi="Garamond" w:cs="Narkisim"/>
          <w:sz w:val="24"/>
          <w:szCs w:val="24"/>
        </w:rPr>
        <w:t xml:space="preserve"> Rosen, </w:t>
      </w:r>
      <w:r w:rsidR="009C533A">
        <w:rPr>
          <w:rFonts w:ascii="Garamond" w:hAnsi="Garamond" w:cs="Narkisim"/>
          <w:sz w:val="24"/>
          <w:szCs w:val="24"/>
        </w:rPr>
        <w:t>2021</w:t>
      </w:r>
      <w:r w:rsidRPr="00D71455">
        <w:rPr>
          <w:rFonts w:ascii="Garamond" w:hAnsi="Garamond" w:cs="Narkisim"/>
          <w:sz w:val="24"/>
          <w:szCs w:val="24"/>
        </w:rPr>
        <w:t xml:space="preserve">). </w:t>
      </w:r>
      <w:r w:rsidR="00D44A4F" w:rsidRPr="00666542">
        <w:rPr>
          <w:rFonts w:ascii="Garamond" w:hAnsi="Garamond"/>
          <w:sz w:val="24"/>
          <w:szCs w:val="24"/>
        </w:rPr>
        <w:t xml:space="preserve">It is a ‘culture of property’, similar to Hong Kong (Ley </w:t>
      </w:r>
      <w:r w:rsidR="0018000E">
        <w:rPr>
          <w:rFonts w:ascii="Garamond" w:hAnsi="Garamond"/>
          <w:sz w:val="24"/>
          <w:szCs w:val="24"/>
        </w:rPr>
        <w:t>and</w:t>
      </w:r>
      <w:r w:rsidR="00D44A4F" w:rsidRPr="00666542">
        <w:rPr>
          <w:rFonts w:ascii="Garamond" w:hAnsi="Garamond"/>
          <w:sz w:val="24"/>
          <w:szCs w:val="24"/>
        </w:rPr>
        <w:t xml:space="preserve"> Teo, 2014), Singapore (</w:t>
      </w:r>
      <w:proofErr w:type="spellStart"/>
      <w:r w:rsidR="00D44A4F" w:rsidRPr="00666542">
        <w:rPr>
          <w:rFonts w:ascii="Garamond" w:hAnsi="Garamond"/>
          <w:sz w:val="24"/>
          <w:szCs w:val="24"/>
        </w:rPr>
        <w:t>Haila</w:t>
      </w:r>
      <w:proofErr w:type="spellEnd"/>
      <w:r w:rsidR="00D44A4F" w:rsidRPr="00666542">
        <w:rPr>
          <w:rFonts w:ascii="Garamond" w:hAnsi="Garamond"/>
          <w:sz w:val="24"/>
          <w:szCs w:val="24"/>
        </w:rPr>
        <w:t xml:space="preserve">, 2017), or Australia (Morris, 2023). </w:t>
      </w:r>
      <w:r w:rsidRPr="00D71455">
        <w:rPr>
          <w:rFonts w:ascii="Garamond" w:hAnsi="Garamond" w:cs="Narkisim"/>
          <w:sz w:val="24"/>
          <w:szCs w:val="24"/>
        </w:rPr>
        <w:t xml:space="preserve">While Israeli literature on urban renewal highlights the benefits for residents (Geva </w:t>
      </w:r>
      <w:r w:rsidR="0018000E">
        <w:rPr>
          <w:rFonts w:ascii="Garamond" w:hAnsi="Garamond" w:cs="Narkisim"/>
          <w:sz w:val="24"/>
          <w:szCs w:val="24"/>
        </w:rPr>
        <w:t>and</w:t>
      </w:r>
      <w:r w:rsidRPr="00D71455">
        <w:rPr>
          <w:rFonts w:ascii="Garamond" w:hAnsi="Garamond" w:cs="Narkisim"/>
          <w:sz w:val="24"/>
          <w:szCs w:val="24"/>
        </w:rPr>
        <w:t xml:space="preserve"> Rosen, 2018; Levine </w:t>
      </w:r>
      <w:r w:rsidR="0018000E">
        <w:rPr>
          <w:rFonts w:ascii="Garamond" w:hAnsi="Garamond" w:cs="Narkisim"/>
          <w:sz w:val="24"/>
          <w:szCs w:val="24"/>
        </w:rPr>
        <w:t>and</w:t>
      </w:r>
      <w:r w:rsidRPr="00D71455">
        <w:rPr>
          <w:rFonts w:ascii="Garamond" w:hAnsi="Garamond" w:cs="Narkisim"/>
          <w:sz w:val="24"/>
          <w:szCs w:val="24"/>
        </w:rPr>
        <w:t xml:space="preserve"> Aharon</w:t>
      </w:r>
      <w:del w:id="10" w:author="Editor" w:date="2023-07-14T11:16:00Z">
        <w:r w:rsidRPr="00D71455" w:rsidDel="00EB38A8">
          <w:rPr>
            <w:rFonts w:ascii="Garamond" w:hAnsi="Garamond" w:cs="Narkisim"/>
            <w:sz w:val="24"/>
            <w:szCs w:val="24"/>
          </w:rPr>
          <w:delText>-</w:delText>
        </w:r>
      </w:del>
      <w:ins w:id="11" w:author="Editor" w:date="2023-07-14T11:16:00Z">
        <w:r w:rsidR="00EB38A8">
          <w:rPr>
            <w:rFonts w:ascii="Garamond" w:hAnsi="Garamond" w:cs="Narkisim"/>
            <w:sz w:val="24"/>
            <w:szCs w:val="24"/>
          </w:rPr>
          <w:t xml:space="preserve"> </w:t>
        </w:r>
      </w:ins>
      <w:r w:rsidRPr="00D71455">
        <w:rPr>
          <w:rFonts w:ascii="Garamond" w:hAnsi="Garamond" w:cs="Narkisim"/>
          <w:sz w:val="24"/>
          <w:szCs w:val="24"/>
        </w:rPr>
        <w:t xml:space="preserve">Gutman, 2022b), it is </w:t>
      </w:r>
      <w:r w:rsidR="00D44A4F" w:rsidRPr="00666542">
        <w:rPr>
          <w:rFonts w:ascii="Garamond" w:hAnsi="Garamond" w:cs="Narkisim"/>
          <w:sz w:val="24"/>
          <w:szCs w:val="24"/>
        </w:rPr>
        <w:t xml:space="preserve">also </w:t>
      </w:r>
      <w:r w:rsidRPr="00D71455">
        <w:rPr>
          <w:rFonts w:ascii="Garamond" w:hAnsi="Garamond" w:cs="Narkisim"/>
          <w:sz w:val="24"/>
          <w:szCs w:val="24"/>
        </w:rPr>
        <w:t xml:space="preserve">evident that renters (the counterpart to investor-owners) </w:t>
      </w:r>
      <w:r w:rsidR="00D44A4F" w:rsidRPr="00D71455">
        <w:rPr>
          <w:rFonts w:ascii="Garamond" w:hAnsi="Garamond" w:cs="Narkisim"/>
          <w:sz w:val="24"/>
          <w:szCs w:val="24"/>
        </w:rPr>
        <w:t>are displaced</w:t>
      </w:r>
      <w:r w:rsidR="00D44A4F" w:rsidRPr="00666542">
        <w:rPr>
          <w:rFonts w:ascii="Garamond" w:hAnsi="Garamond" w:cs="Narkisim"/>
          <w:sz w:val="24"/>
          <w:szCs w:val="24"/>
        </w:rPr>
        <w:t xml:space="preserve"> </w:t>
      </w:r>
      <w:r w:rsidRPr="00D71455">
        <w:rPr>
          <w:rFonts w:ascii="Garamond" w:hAnsi="Garamond" w:cs="Narkisim"/>
          <w:sz w:val="24"/>
          <w:szCs w:val="24"/>
        </w:rPr>
        <w:t>and</w:t>
      </w:r>
      <w:r w:rsidR="00D44A4F" w:rsidRPr="00666542">
        <w:rPr>
          <w:rFonts w:ascii="Garamond" w:hAnsi="Garamond" w:cs="Narkisim"/>
          <w:sz w:val="24"/>
          <w:szCs w:val="24"/>
        </w:rPr>
        <w:t xml:space="preserve"> that</w:t>
      </w:r>
      <w:r w:rsidRPr="00D71455">
        <w:rPr>
          <w:rFonts w:ascii="Garamond" w:hAnsi="Garamond" w:cs="Narkisim"/>
          <w:sz w:val="24"/>
          <w:szCs w:val="24"/>
        </w:rPr>
        <w:t xml:space="preserve"> </w:t>
      </w:r>
      <w:r w:rsidR="00D44A4F" w:rsidRPr="00666542">
        <w:rPr>
          <w:rFonts w:ascii="Garamond" w:hAnsi="Garamond" w:cs="Narkisim"/>
          <w:sz w:val="24"/>
          <w:szCs w:val="24"/>
        </w:rPr>
        <w:t xml:space="preserve">most </w:t>
      </w:r>
      <w:r w:rsidRPr="00D71455">
        <w:rPr>
          <w:rFonts w:ascii="Garamond" w:hAnsi="Garamond" w:cs="Narkisim"/>
          <w:sz w:val="24"/>
          <w:szCs w:val="24"/>
        </w:rPr>
        <w:t>elderly</w:t>
      </w:r>
      <w:r w:rsidR="00D44A4F" w:rsidRPr="00666542">
        <w:rPr>
          <w:rFonts w:ascii="Garamond" w:hAnsi="Garamond" w:cs="Narkisim"/>
          <w:sz w:val="24"/>
          <w:szCs w:val="24"/>
        </w:rPr>
        <w:t xml:space="preserve"> residents will </w:t>
      </w:r>
      <w:r w:rsidRPr="00D71455">
        <w:rPr>
          <w:rFonts w:ascii="Garamond" w:hAnsi="Garamond" w:cs="Narkisim"/>
          <w:sz w:val="24"/>
          <w:szCs w:val="24"/>
        </w:rPr>
        <w:t>either mov</w:t>
      </w:r>
      <w:r w:rsidR="00D44A4F" w:rsidRPr="00666542">
        <w:rPr>
          <w:rFonts w:ascii="Garamond" w:hAnsi="Garamond" w:cs="Narkisim"/>
          <w:sz w:val="24"/>
          <w:szCs w:val="24"/>
        </w:rPr>
        <w:t>e</w:t>
      </w:r>
      <w:r w:rsidRPr="00D71455">
        <w:rPr>
          <w:rFonts w:ascii="Garamond" w:hAnsi="Garamond" w:cs="Narkisim"/>
          <w:sz w:val="24"/>
          <w:szCs w:val="24"/>
        </w:rPr>
        <w:t xml:space="preserve"> to nursing homes or pass away during the lengthy process. Some owners are coerced into signing regeneration contracts against their will and best interests, while others are tempted to sell and relocate before or during the process, resulting in what Marcuse et al. (1989: 1357) refer to as </w:t>
      </w:r>
      <w:r w:rsidR="00D44A4F" w:rsidRPr="00666542">
        <w:rPr>
          <w:rFonts w:ascii="Garamond" w:hAnsi="Garamond" w:cs="Narkisim"/>
          <w:sz w:val="24"/>
          <w:szCs w:val="24"/>
        </w:rPr>
        <w:t>‘</w:t>
      </w:r>
      <w:r w:rsidRPr="00D71455">
        <w:rPr>
          <w:rFonts w:ascii="Garamond" w:hAnsi="Garamond" w:cs="Narkisim"/>
          <w:sz w:val="24"/>
          <w:szCs w:val="24"/>
        </w:rPr>
        <w:t>anticipatory displacement</w:t>
      </w:r>
      <w:r w:rsidR="00D44A4F" w:rsidRPr="00666542">
        <w:rPr>
          <w:rFonts w:ascii="Garamond" w:hAnsi="Garamond" w:cs="Narkisim"/>
          <w:sz w:val="24"/>
          <w:szCs w:val="24"/>
        </w:rPr>
        <w:t>’—</w:t>
      </w:r>
      <w:r w:rsidRPr="00D71455">
        <w:rPr>
          <w:rFonts w:ascii="Garamond" w:hAnsi="Garamond" w:cs="Narkisim"/>
          <w:sz w:val="24"/>
          <w:szCs w:val="24"/>
        </w:rPr>
        <w:t xml:space="preserve">people who move due to expected consequences of an impending action. Furthermore, it is clear that after redevelopment, the new housing units become affordable only for higher-income individuals, leading to </w:t>
      </w:r>
      <w:r w:rsidR="00D44A4F" w:rsidRPr="00666542">
        <w:rPr>
          <w:rFonts w:ascii="Garamond" w:hAnsi="Garamond" w:cs="Narkisim"/>
          <w:sz w:val="24"/>
          <w:szCs w:val="24"/>
        </w:rPr>
        <w:t>‘</w:t>
      </w:r>
      <w:r w:rsidRPr="00D71455">
        <w:rPr>
          <w:rFonts w:ascii="Garamond" w:hAnsi="Garamond" w:cs="Narkisim"/>
          <w:sz w:val="24"/>
          <w:szCs w:val="24"/>
        </w:rPr>
        <w:t>exclusionary displacement</w:t>
      </w:r>
      <w:r w:rsidR="00D44A4F" w:rsidRPr="00666542">
        <w:rPr>
          <w:rFonts w:ascii="Garamond" w:hAnsi="Garamond" w:cs="Narkisim"/>
          <w:sz w:val="24"/>
          <w:szCs w:val="24"/>
        </w:rPr>
        <w:t>’</w:t>
      </w:r>
      <w:r w:rsidRPr="00D71455">
        <w:rPr>
          <w:rFonts w:ascii="Garamond" w:hAnsi="Garamond" w:cs="Narkisim"/>
          <w:sz w:val="24"/>
          <w:szCs w:val="24"/>
        </w:rPr>
        <w:t xml:space="preserve"> (Marcuse, 1985; Slater, 2009).</w:t>
      </w:r>
    </w:p>
    <w:p w14:paraId="69D8B3E6" w14:textId="334266B6" w:rsidR="005A03C3" w:rsidRPr="00666542" w:rsidRDefault="005A03C3" w:rsidP="004833C5">
      <w:pPr>
        <w:spacing w:after="120" w:line="360" w:lineRule="auto"/>
        <w:jc w:val="both"/>
        <w:rPr>
          <w:rFonts w:ascii="Garamond" w:hAnsi="Garamond" w:cs="Narkisim"/>
          <w:b/>
          <w:bCs/>
          <w:sz w:val="24"/>
          <w:szCs w:val="24"/>
        </w:rPr>
      </w:pPr>
      <w:r w:rsidRPr="00666542">
        <w:rPr>
          <w:rFonts w:ascii="Garamond" w:hAnsi="Garamond" w:cs="Narkisim"/>
          <w:b/>
          <w:bCs/>
          <w:sz w:val="24"/>
          <w:szCs w:val="24"/>
        </w:rPr>
        <w:t>Neighbourhood, interrupted: dealing with housing uncertainty</w:t>
      </w:r>
    </w:p>
    <w:p w14:paraId="4A15FA81" w14:textId="3ABB48C0" w:rsidR="001251D8" w:rsidRPr="00666542" w:rsidRDefault="006F2B81" w:rsidP="006F2B81">
      <w:pPr>
        <w:spacing w:after="120" w:line="360" w:lineRule="auto"/>
        <w:jc w:val="both"/>
        <w:rPr>
          <w:rFonts w:ascii="Garamond" w:hAnsi="Garamond" w:cs="Narkisim"/>
          <w:sz w:val="24"/>
          <w:szCs w:val="24"/>
        </w:rPr>
      </w:pPr>
      <w:r w:rsidRPr="006F2B81">
        <w:rPr>
          <w:rFonts w:ascii="Garamond" w:hAnsi="Garamond" w:cs="Narkisim"/>
          <w:sz w:val="24"/>
          <w:szCs w:val="24"/>
        </w:rPr>
        <w:t xml:space="preserve">In 2019, upon completing my fieldwork, </w:t>
      </w:r>
      <w:r w:rsidR="001251D8" w:rsidRPr="00666542">
        <w:rPr>
          <w:rFonts w:ascii="Garamond" w:hAnsi="Garamond"/>
          <w:sz w:val="24"/>
          <w:szCs w:val="24"/>
        </w:rPr>
        <w:t xml:space="preserve">hardly any </w:t>
      </w:r>
      <w:r w:rsidR="001251D8" w:rsidRPr="006F2B81">
        <w:rPr>
          <w:rFonts w:ascii="Garamond" w:hAnsi="Garamond" w:cs="Narkisim"/>
          <w:sz w:val="24"/>
          <w:szCs w:val="24"/>
        </w:rPr>
        <w:t xml:space="preserve">longstanding residents </w:t>
      </w:r>
      <w:r w:rsidR="001251D8" w:rsidRPr="00666542">
        <w:rPr>
          <w:rFonts w:ascii="Garamond" w:hAnsi="Garamond"/>
          <w:sz w:val="24"/>
          <w:szCs w:val="24"/>
        </w:rPr>
        <w:t xml:space="preserve">I interviewed have heard of Gimel’s regeneration plan. </w:t>
      </w:r>
      <w:r w:rsidRPr="006F2B81">
        <w:rPr>
          <w:rFonts w:ascii="Garamond" w:hAnsi="Garamond" w:cs="Narkisim"/>
          <w:sz w:val="24"/>
          <w:szCs w:val="24"/>
        </w:rPr>
        <w:t>Despite the planners</w:t>
      </w:r>
      <w:r w:rsidRPr="00666542">
        <w:rPr>
          <w:rFonts w:ascii="Garamond" w:hAnsi="Garamond" w:cs="Narkisim"/>
          <w:sz w:val="24"/>
          <w:szCs w:val="24"/>
        </w:rPr>
        <w:t>’</w:t>
      </w:r>
      <w:r w:rsidRPr="006F2B81">
        <w:rPr>
          <w:rFonts w:ascii="Garamond" w:hAnsi="Garamond" w:cs="Narkisim"/>
          <w:sz w:val="24"/>
          <w:szCs w:val="24"/>
        </w:rPr>
        <w:t xml:space="preserve"> claims of engaging in a public participation process and the efforts of the Municipal </w:t>
      </w:r>
      <w:r w:rsidRPr="00666542">
        <w:rPr>
          <w:rFonts w:ascii="Garamond" w:hAnsi="Garamond" w:cs="Narkisim"/>
          <w:sz w:val="24"/>
          <w:szCs w:val="24"/>
        </w:rPr>
        <w:t>Regeneration</w:t>
      </w:r>
      <w:r w:rsidRPr="006F2B81">
        <w:rPr>
          <w:rFonts w:ascii="Garamond" w:hAnsi="Garamond" w:cs="Narkisim"/>
          <w:sz w:val="24"/>
          <w:szCs w:val="24"/>
        </w:rPr>
        <w:t xml:space="preserve"> </w:t>
      </w:r>
      <w:r w:rsidRPr="00666542">
        <w:rPr>
          <w:rFonts w:ascii="Garamond" w:hAnsi="Garamond" w:cs="Narkisim"/>
          <w:sz w:val="24"/>
          <w:szCs w:val="24"/>
        </w:rPr>
        <w:t>Agency</w:t>
      </w:r>
      <w:r w:rsidRPr="006F2B81">
        <w:rPr>
          <w:rFonts w:ascii="Garamond" w:hAnsi="Garamond" w:cs="Narkisim"/>
          <w:sz w:val="24"/>
          <w:szCs w:val="24"/>
        </w:rPr>
        <w:t xml:space="preserve">, the plan remained largely obscure. </w:t>
      </w:r>
      <w:r w:rsidR="001251D8" w:rsidRPr="00666542">
        <w:rPr>
          <w:rFonts w:ascii="Garamond" w:hAnsi="Garamond" w:cs="Narkisim"/>
          <w:sz w:val="24"/>
          <w:szCs w:val="24"/>
        </w:rPr>
        <w:t xml:space="preserve">Only new residents, belonging to the young religious group </w:t>
      </w:r>
      <w:r w:rsidR="002D35A4">
        <w:rPr>
          <w:rFonts w:ascii="Garamond" w:hAnsi="Garamond" w:cs="Narkisim"/>
          <w:sz w:val="24"/>
          <w:szCs w:val="24"/>
        </w:rPr>
        <w:t>of</w:t>
      </w:r>
      <w:r w:rsidR="001251D8" w:rsidRPr="00666542">
        <w:rPr>
          <w:rFonts w:ascii="Garamond" w:hAnsi="Garamond" w:cs="Narkisim"/>
          <w:sz w:val="24"/>
          <w:szCs w:val="24"/>
        </w:rPr>
        <w:t xml:space="preserve"> 45 middle class families, have heard of the plan. </w:t>
      </w:r>
      <w:r w:rsidRPr="006F2B81">
        <w:rPr>
          <w:rFonts w:ascii="Garamond" w:hAnsi="Garamond" w:cs="Narkisim"/>
          <w:sz w:val="24"/>
          <w:szCs w:val="24"/>
        </w:rPr>
        <w:t xml:space="preserve">However, amidst this lack of awareness, unmistakable social and physical transformations unfolded within the </w:t>
      </w:r>
      <w:r w:rsidRPr="00666542">
        <w:rPr>
          <w:rFonts w:ascii="Garamond" w:hAnsi="Garamond" w:cs="Narkisim"/>
          <w:sz w:val="24"/>
          <w:szCs w:val="24"/>
        </w:rPr>
        <w:t>neighbourhood</w:t>
      </w:r>
      <w:r w:rsidRPr="006F2B81">
        <w:rPr>
          <w:rFonts w:ascii="Garamond" w:hAnsi="Garamond" w:cs="Narkisim"/>
          <w:sz w:val="24"/>
          <w:szCs w:val="24"/>
        </w:rPr>
        <w:t xml:space="preserve">. </w:t>
      </w:r>
    </w:p>
    <w:p w14:paraId="3B844015" w14:textId="3EA3A405" w:rsidR="006F2B81" w:rsidRPr="006F2B81" w:rsidRDefault="006F2B81" w:rsidP="002100F7">
      <w:pPr>
        <w:spacing w:after="120" w:line="360" w:lineRule="auto"/>
        <w:jc w:val="both"/>
        <w:rPr>
          <w:rFonts w:ascii="Garamond" w:hAnsi="Garamond" w:cs="Narkisim"/>
          <w:sz w:val="24"/>
          <w:szCs w:val="24"/>
        </w:rPr>
      </w:pPr>
      <w:r w:rsidRPr="006F2B81">
        <w:rPr>
          <w:rFonts w:ascii="Garamond" w:hAnsi="Garamond" w:cs="Narkisim"/>
          <w:sz w:val="24"/>
          <w:szCs w:val="24"/>
        </w:rPr>
        <w:t xml:space="preserve">Conversations with longstanding </w:t>
      </w:r>
      <w:r w:rsidRPr="00666542">
        <w:rPr>
          <w:rFonts w:ascii="Garamond" w:hAnsi="Garamond" w:cs="Narkisim"/>
          <w:sz w:val="24"/>
          <w:szCs w:val="24"/>
        </w:rPr>
        <w:t xml:space="preserve">residents </w:t>
      </w:r>
      <w:r w:rsidRPr="006F2B81">
        <w:rPr>
          <w:rFonts w:ascii="Garamond" w:hAnsi="Garamond" w:cs="Narkisim"/>
          <w:sz w:val="24"/>
          <w:szCs w:val="24"/>
        </w:rPr>
        <w:t xml:space="preserve">revealed a continuous decline, as their once-steadfast </w:t>
      </w:r>
      <w:r w:rsidRPr="00666542">
        <w:rPr>
          <w:rFonts w:ascii="Garamond" w:hAnsi="Garamond" w:cs="Narkisim"/>
          <w:sz w:val="24"/>
          <w:szCs w:val="24"/>
        </w:rPr>
        <w:t>neighbours</w:t>
      </w:r>
      <w:r w:rsidRPr="006F2B81">
        <w:rPr>
          <w:rFonts w:ascii="Garamond" w:hAnsi="Garamond" w:cs="Narkisim"/>
          <w:sz w:val="24"/>
          <w:szCs w:val="24"/>
        </w:rPr>
        <w:t xml:space="preserve"> gradually departed, replaced by a transient population. The persistent offers to purchase their properties, although </w:t>
      </w:r>
      <w:r w:rsidRPr="00666542">
        <w:rPr>
          <w:rFonts w:ascii="Garamond" w:hAnsi="Garamond" w:cs="Narkisim"/>
          <w:sz w:val="24"/>
          <w:szCs w:val="24"/>
        </w:rPr>
        <w:t>increasing</w:t>
      </w:r>
      <w:r w:rsidRPr="006F2B81">
        <w:rPr>
          <w:rFonts w:ascii="Garamond" w:hAnsi="Garamond" w:cs="Narkisim"/>
          <w:sz w:val="24"/>
          <w:szCs w:val="24"/>
        </w:rPr>
        <w:t xml:space="preserve"> in value, failed to provide adequate funds for securing alternative housing </w:t>
      </w:r>
      <w:r w:rsidRPr="00666542">
        <w:rPr>
          <w:rFonts w:ascii="Garamond" w:hAnsi="Garamond" w:cs="Narkisim"/>
          <w:sz w:val="24"/>
          <w:szCs w:val="24"/>
        </w:rPr>
        <w:t>in</w:t>
      </w:r>
      <w:r w:rsidRPr="006F2B81">
        <w:rPr>
          <w:rFonts w:ascii="Garamond" w:hAnsi="Garamond" w:cs="Narkisim"/>
          <w:sz w:val="24"/>
          <w:szCs w:val="24"/>
        </w:rPr>
        <w:t xml:space="preserve"> the city. One disheartened </w:t>
      </w:r>
      <w:r w:rsidR="00B55FAF">
        <w:rPr>
          <w:rFonts w:ascii="Garamond" w:hAnsi="Garamond" w:cs="Narkisim"/>
          <w:sz w:val="24"/>
          <w:szCs w:val="24"/>
        </w:rPr>
        <w:t xml:space="preserve">longstanding resident </w:t>
      </w:r>
      <w:r w:rsidRPr="006F2B81">
        <w:rPr>
          <w:rFonts w:ascii="Garamond" w:hAnsi="Garamond" w:cs="Narkisim"/>
          <w:sz w:val="24"/>
          <w:szCs w:val="24"/>
        </w:rPr>
        <w:t xml:space="preserve">lamented, </w:t>
      </w:r>
      <w:r w:rsidRPr="00666542">
        <w:rPr>
          <w:rFonts w:ascii="Garamond" w:hAnsi="Garamond" w:cs="Narkisim"/>
          <w:sz w:val="24"/>
          <w:szCs w:val="24"/>
        </w:rPr>
        <w:t>‘</w:t>
      </w:r>
      <w:r w:rsidRPr="006F2B81">
        <w:rPr>
          <w:rFonts w:ascii="Garamond" w:hAnsi="Garamond" w:cs="Narkisim"/>
          <w:sz w:val="24"/>
          <w:szCs w:val="24"/>
        </w:rPr>
        <w:t>They offered me 900,000 NIS, but without a mortgage, it</w:t>
      </w:r>
      <w:r w:rsidRPr="00666542">
        <w:rPr>
          <w:rFonts w:ascii="Garamond" w:hAnsi="Garamond" w:cs="Narkisim"/>
          <w:sz w:val="24"/>
          <w:szCs w:val="24"/>
        </w:rPr>
        <w:t>’</w:t>
      </w:r>
      <w:r w:rsidRPr="006F2B81">
        <w:rPr>
          <w:rFonts w:ascii="Garamond" w:hAnsi="Garamond" w:cs="Narkisim"/>
          <w:sz w:val="24"/>
          <w:szCs w:val="24"/>
        </w:rPr>
        <w:t>s impossible to buy anything worthwhile. If they were to offer 1.2 million, I would gladly leave this place</w:t>
      </w:r>
      <w:r w:rsidRPr="00666542">
        <w:rPr>
          <w:rFonts w:ascii="Garamond" w:hAnsi="Garamond" w:cs="Narkisim"/>
          <w:sz w:val="24"/>
          <w:szCs w:val="24"/>
        </w:rPr>
        <w:t>’</w:t>
      </w:r>
      <w:r w:rsidRPr="006F2B81">
        <w:rPr>
          <w:rFonts w:ascii="Garamond" w:hAnsi="Garamond" w:cs="Narkisim"/>
          <w:sz w:val="24"/>
          <w:szCs w:val="24"/>
        </w:rPr>
        <w:t xml:space="preserve"> (A., born 1965, 21.1.19). Notably, data from the Israel Tax Authority illustrated a staggering 300% increase in square meter prices within </w:t>
      </w:r>
      <w:r w:rsidRPr="00666542">
        <w:rPr>
          <w:rFonts w:ascii="Garamond" w:hAnsi="Garamond" w:cs="Narkisim"/>
          <w:sz w:val="24"/>
          <w:szCs w:val="24"/>
        </w:rPr>
        <w:t>his</w:t>
      </w:r>
      <w:r w:rsidRPr="006F2B81">
        <w:rPr>
          <w:rFonts w:ascii="Garamond" w:hAnsi="Garamond" w:cs="Narkisim"/>
          <w:sz w:val="24"/>
          <w:szCs w:val="24"/>
        </w:rPr>
        <w:t xml:space="preserve"> deteriorating apartment complex between 2001 and 2019, a clear indication of the rampant speculation that transform</w:t>
      </w:r>
      <w:r w:rsidR="007F1C4A" w:rsidRPr="00666542">
        <w:rPr>
          <w:rFonts w:ascii="Garamond" w:hAnsi="Garamond" w:cs="Narkisim"/>
          <w:sz w:val="24"/>
          <w:szCs w:val="24"/>
        </w:rPr>
        <w:t xml:space="preserve">s homes into real estate </w:t>
      </w:r>
      <w:r w:rsidRPr="006F2B81">
        <w:rPr>
          <w:rFonts w:ascii="Garamond" w:hAnsi="Garamond" w:cs="Narkisim"/>
          <w:sz w:val="24"/>
          <w:szCs w:val="24"/>
        </w:rPr>
        <w:t xml:space="preserve">(Madden </w:t>
      </w:r>
      <w:r w:rsidR="0018000E">
        <w:rPr>
          <w:rFonts w:ascii="Garamond" w:hAnsi="Garamond" w:cs="Narkisim"/>
          <w:sz w:val="24"/>
          <w:szCs w:val="24"/>
        </w:rPr>
        <w:t>and</w:t>
      </w:r>
      <w:r w:rsidRPr="006F2B81">
        <w:rPr>
          <w:rFonts w:ascii="Garamond" w:hAnsi="Garamond" w:cs="Narkisim"/>
          <w:sz w:val="24"/>
          <w:szCs w:val="24"/>
        </w:rPr>
        <w:t xml:space="preserve"> Marcuse, 2016). This protracted process of displacement, initiated </w:t>
      </w:r>
      <w:r w:rsidRPr="006F2B81">
        <w:rPr>
          <w:rFonts w:ascii="Garamond" w:hAnsi="Garamond" w:cs="Narkisim"/>
          <w:sz w:val="24"/>
          <w:szCs w:val="24"/>
        </w:rPr>
        <w:lastRenderedPageBreak/>
        <w:t xml:space="preserve">by individuals seeking better opportunities elsewhere, ultimately led to the gradual abandonment of the </w:t>
      </w:r>
      <w:r w:rsidRPr="00666542">
        <w:rPr>
          <w:rFonts w:ascii="Garamond" w:hAnsi="Garamond" w:cs="Narkisim"/>
          <w:sz w:val="24"/>
          <w:szCs w:val="24"/>
        </w:rPr>
        <w:t>neighbourhood</w:t>
      </w:r>
      <w:r w:rsidRPr="006F2B81">
        <w:rPr>
          <w:rFonts w:ascii="Garamond" w:hAnsi="Garamond" w:cs="Narkisim"/>
          <w:sz w:val="24"/>
          <w:szCs w:val="24"/>
        </w:rPr>
        <w:t>. The remaining residents found themselves trapped in an unsettling state of limbo, their lives suspended and their displacement impending even before any concrete plans materialized (Baeten</w:t>
      </w:r>
      <w:r w:rsidRPr="00666542">
        <w:rPr>
          <w:rFonts w:ascii="Garamond" w:hAnsi="Garamond" w:cs="Narkisim"/>
          <w:sz w:val="24"/>
          <w:szCs w:val="24"/>
        </w:rPr>
        <w:t xml:space="preserve"> et al.</w:t>
      </w:r>
      <w:r w:rsidRPr="006F2B81">
        <w:rPr>
          <w:rFonts w:ascii="Garamond" w:hAnsi="Garamond" w:cs="Narkisim"/>
          <w:sz w:val="24"/>
          <w:szCs w:val="24"/>
        </w:rPr>
        <w:t xml:space="preserve">, 2017; </w:t>
      </w:r>
      <w:r w:rsidR="00E37449" w:rsidRPr="006F2B81">
        <w:rPr>
          <w:rFonts w:ascii="Garamond" w:hAnsi="Garamond" w:cs="Narkisim"/>
          <w:sz w:val="24"/>
          <w:szCs w:val="24"/>
        </w:rPr>
        <w:t>Elliott</w:t>
      </w:r>
      <w:r w:rsidRPr="006F2B81">
        <w:rPr>
          <w:rFonts w:ascii="Garamond" w:hAnsi="Garamond" w:cs="Narkisim"/>
          <w:sz w:val="24"/>
          <w:szCs w:val="24"/>
        </w:rPr>
        <w:t>-Cooper et al., 2020).</w:t>
      </w:r>
    </w:p>
    <w:p w14:paraId="5B9B3953" w14:textId="78B213DC" w:rsidR="006F2B81" w:rsidRPr="00666542" w:rsidRDefault="006F2B81" w:rsidP="006F2B81">
      <w:pPr>
        <w:spacing w:after="120" w:line="360" w:lineRule="auto"/>
        <w:jc w:val="both"/>
        <w:rPr>
          <w:rFonts w:ascii="Garamond" w:hAnsi="Garamond" w:cs="Narkisim"/>
          <w:sz w:val="24"/>
          <w:szCs w:val="24"/>
        </w:rPr>
      </w:pPr>
      <w:r w:rsidRPr="006F2B81">
        <w:rPr>
          <w:rFonts w:ascii="Garamond" w:hAnsi="Garamond" w:cs="Narkisim"/>
          <w:sz w:val="24"/>
          <w:szCs w:val="24"/>
        </w:rPr>
        <w:t xml:space="preserve">The longstanding inhabitants, who had spent decades, if not their entire lives, within the </w:t>
      </w:r>
      <w:r w:rsidRPr="00666542">
        <w:rPr>
          <w:rFonts w:ascii="Garamond" w:hAnsi="Garamond" w:cs="Narkisim"/>
          <w:sz w:val="24"/>
          <w:szCs w:val="24"/>
        </w:rPr>
        <w:t>neighbourhood</w:t>
      </w:r>
      <w:r w:rsidRPr="006F2B81">
        <w:rPr>
          <w:rFonts w:ascii="Garamond" w:hAnsi="Garamond" w:cs="Narkisim"/>
          <w:sz w:val="24"/>
          <w:szCs w:val="24"/>
        </w:rPr>
        <w:t>, spoke fondly of their surroundings. They had grown accustomed to the familiarity it offered, relied on the community bonds they had forged, and enjoyed the benefits of a central location. Conversely, external perspectives, such as those of real estate agents (</w:t>
      </w:r>
      <w:r w:rsidR="002100F7">
        <w:rPr>
          <w:rFonts w:ascii="Garamond" w:hAnsi="Garamond" w:cs="Narkisim"/>
          <w:sz w:val="24"/>
          <w:szCs w:val="24"/>
        </w:rPr>
        <w:t xml:space="preserve">Interview, </w:t>
      </w:r>
      <w:r w:rsidRPr="006F2B81">
        <w:rPr>
          <w:rFonts w:ascii="Garamond" w:hAnsi="Garamond" w:cs="Narkisim"/>
          <w:sz w:val="24"/>
          <w:szCs w:val="24"/>
        </w:rPr>
        <w:t>27.2.19), painted a bleaker picture, asserting that those with the means had already departed, while the remaining individuals lingered out of habit rather than genuine choice. Many reminisced about Gimel</w:t>
      </w:r>
      <w:r w:rsidRPr="00666542">
        <w:rPr>
          <w:rFonts w:ascii="Garamond" w:hAnsi="Garamond" w:cs="Narkisim"/>
          <w:sz w:val="24"/>
          <w:szCs w:val="24"/>
        </w:rPr>
        <w:t>’</w:t>
      </w:r>
      <w:r w:rsidRPr="006F2B81">
        <w:rPr>
          <w:rFonts w:ascii="Garamond" w:hAnsi="Garamond" w:cs="Narkisim"/>
          <w:sz w:val="24"/>
          <w:szCs w:val="24"/>
        </w:rPr>
        <w:t xml:space="preserve">s past, once a vibrant community that had deteriorated socially since the 1970s, plagued by crime, prostitution, and drug-related issues. As owner-occupiers gradually departed, the physical condition of the </w:t>
      </w:r>
      <w:r w:rsidRPr="00666542">
        <w:rPr>
          <w:rFonts w:ascii="Garamond" w:hAnsi="Garamond" w:cs="Narkisim"/>
          <w:sz w:val="24"/>
          <w:szCs w:val="24"/>
        </w:rPr>
        <w:t>neighbourhood</w:t>
      </w:r>
      <w:r w:rsidRPr="006F2B81">
        <w:rPr>
          <w:rFonts w:ascii="Garamond" w:hAnsi="Garamond" w:cs="Narkisim"/>
          <w:sz w:val="24"/>
          <w:szCs w:val="24"/>
        </w:rPr>
        <w:t xml:space="preserve"> also deteriorated. Simultaneously, the area underwent some developments, but these failed to bring about any substantial social change, mainly due to the </w:t>
      </w:r>
      <w:r w:rsidRPr="00666542">
        <w:rPr>
          <w:rFonts w:ascii="Garamond" w:hAnsi="Garamond" w:cs="Narkisim"/>
          <w:sz w:val="24"/>
          <w:szCs w:val="24"/>
        </w:rPr>
        <w:t>neighbourhood’s</w:t>
      </w:r>
      <w:r w:rsidRPr="006F2B81">
        <w:rPr>
          <w:rFonts w:ascii="Garamond" w:hAnsi="Garamond" w:cs="Narkisim"/>
          <w:sz w:val="24"/>
          <w:szCs w:val="24"/>
        </w:rPr>
        <w:t xml:space="preserve"> </w:t>
      </w:r>
      <w:r w:rsidRPr="00666542">
        <w:rPr>
          <w:rFonts w:ascii="Garamond" w:hAnsi="Garamond" w:cs="Narkisim"/>
          <w:sz w:val="24"/>
          <w:szCs w:val="24"/>
        </w:rPr>
        <w:t>unfavourable</w:t>
      </w:r>
      <w:r w:rsidRPr="006F2B81">
        <w:rPr>
          <w:rFonts w:ascii="Garamond" w:hAnsi="Garamond" w:cs="Narkisim"/>
          <w:sz w:val="24"/>
          <w:szCs w:val="24"/>
        </w:rPr>
        <w:t xml:space="preserve"> reputation.</w:t>
      </w:r>
    </w:p>
    <w:p w14:paraId="21BA8806" w14:textId="3FF02549" w:rsidR="007F1C4A" w:rsidRPr="00666542" w:rsidRDefault="007F1C4A" w:rsidP="007F1C4A">
      <w:pPr>
        <w:spacing w:after="120" w:line="360" w:lineRule="auto"/>
        <w:jc w:val="both"/>
        <w:rPr>
          <w:rFonts w:ascii="Garamond" w:hAnsi="Garamond" w:cs="Narkisim"/>
          <w:sz w:val="24"/>
          <w:szCs w:val="24"/>
        </w:rPr>
      </w:pPr>
      <w:r w:rsidRPr="00666542">
        <w:rPr>
          <w:rFonts w:ascii="Garamond" w:hAnsi="Garamond" w:cs="Narkisim"/>
          <w:sz w:val="24"/>
          <w:szCs w:val="24"/>
        </w:rPr>
        <w:t xml:space="preserve">While longstanding residents may not have known about the new plan in details, many could already sense change coming, causing immediate mixed reactions of fear, hope, or disbelief. While some felt that this might be a way out for them, as A’s quote above illustrates, others thought that they could best leverage it into better living conditions within the neighbourhood. </w:t>
      </w:r>
      <w:r w:rsidR="001251D8" w:rsidRPr="00666542">
        <w:rPr>
          <w:rFonts w:ascii="Garamond" w:hAnsi="Garamond" w:cs="Narkisim"/>
          <w:sz w:val="24"/>
          <w:szCs w:val="24"/>
        </w:rPr>
        <w:t>B</w:t>
      </w:r>
      <w:r w:rsidRPr="00666542">
        <w:rPr>
          <w:rFonts w:ascii="Garamond" w:hAnsi="Garamond" w:cs="Narkisim"/>
          <w:sz w:val="24"/>
          <w:szCs w:val="24"/>
        </w:rPr>
        <w:t xml:space="preserve">., a 54-years-old longstanding resident explained </w:t>
      </w:r>
      <w:r w:rsidR="001251D8" w:rsidRPr="00666542">
        <w:rPr>
          <w:rFonts w:ascii="Garamond" w:hAnsi="Garamond" w:cs="Narkisim"/>
          <w:sz w:val="24"/>
          <w:szCs w:val="24"/>
        </w:rPr>
        <w:t xml:space="preserve">(27.3.19) </w:t>
      </w:r>
      <w:r w:rsidRPr="00666542">
        <w:rPr>
          <w:rFonts w:ascii="Garamond" w:hAnsi="Garamond" w:cs="Narkisim"/>
          <w:sz w:val="24"/>
          <w:szCs w:val="24"/>
        </w:rPr>
        <w:t xml:space="preserve">why this is the best option: </w:t>
      </w:r>
    </w:p>
    <w:p w14:paraId="4453E120" w14:textId="3EE53A46" w:rsidR="007F1C4A" w:rsidRPr="00666542" w:rsidRDefault="007F1C4A" w:rsidP="001251D8">
      <w:pPr>
        <w:spacing w:after="120" w:line="360" w:lineRule="auto"/>
        <w:ind w:left="340" w:right="340"/>
        <w:jc w:val="both"/>
        <w:rPr>
          <w:rFonts w:ascii="Garamond" w:hAnsi="Garamond" w:cs="Narkisim"/>
          <w:sz w:val="24"/>
          <w:szCs w:val="24"/>
        </w:rPr>
      </w:pPr>
      <w:r w:rsidRPr="007F1C4A">
        <w:rPr>
          <w:rFonts w:ascii="Garamond" w:hAnsi="Garamond" w:cs="Narkisim"/>
          <w:sz w:val="24"/>
          <w:szCs w:val="24"/>
        </w:rPr>
        <w:t>Those who think about</w:t>
      </w:r>
      <w:r w:rsidR="001251D8" w:rsidRPr="00666542">
        <w:rPr>
          <w:rFonts w:ascii="Garamond" w:hAnsi="Garamond" w:cs="Narkisim"/>
          <w:sz w:val="24"/>
          <w:szCs w:val="24"/>
        </w:rPr>
        <w:t xml:space="preserve"> taking the</w:t>
      </w:r>
      <w:r w:rsidRPr="007F1C4A">
        <w:rPr>
          <w:rFonts w:ascii="Garamond" w:hAnsi="Garamond" w:cs="Narkisim"/>
          <w:sz w:val="24"/>
          <w:szCs w:val="24"/>
        </w:rPr>
        <w:t xml:space="preserve"> money</w:t>
      </w:r>
      <w:r w:rsidR="001251D8" w:rsidRPr="00666542">
        <w:rPr>
          <w:rFonts w:ascii="Garamond" w:hAnsi="Garamond" w:cs="Narkisim"/>
          <w:sz w:val="24"/>
          <w:szCs w:val="24"/>
        </w:rPr>
        <w:t xml:space="preserve"> and leaving</w:t>
      </w:r>
      <w:r w:rsidRPr="007F1C4A">
        <w:rPr>
          <w:rFonts w:ascii="Garamond" w:hAnsi="Garamond" w:cs="Narkisim"/>
          <w:sz w:val="24"/>
          <w:szCs w:val="24"/>
        </w:rPr>
        <w:t xml:space="preserve"> are stupid. Why burden yourself with a mortgage again? People in this area don</w:t>
      </w:r>
      <w:r w:rsidRPr="00666542">
        <w:rPr>
          <w:rFonts w:ascii="Garamond" w:hAnsi="Garamond" w:cs="Narkisim"/>
          <w:sz w:val="24"/>
          <w:szCs w:val="24"/>
        </w:rPr>
        <w:t>’</w:t>
      </w:r>
      <w:r w:rsidRPr="007F1C4A">
        <w:rPr>
          <w:rFonts w:ascii="Garamond" w:hAnsi="Garamond" w:cs="Narkisim"/>
          <w:sz w:val="24"/>
          <w:szCs w:val="24"/>
        </w:rPr>
        <w:t>t have money to buy a more expensive apartment. Whoever doesn</w:t>
      </w:r>
      <w:r w:rsidRPr="00666542">
        <w:rPr>
          <w:rFonts w:ascii="Garamond" w:hAnsi="Garamond" w:cs="Narkisim"/>
          <w:sz w:val="24"/>
          <w:szCs w:val="24"/>
        </w:rPr>
        <w:t>’</w:t>
      </w:r>
      <w:r w:rsidRPr="007F1C4A">
        <w:rPr>
          <w:rFonts w:ascii="Garamond" w:hAnsi="Garamond" w:cs="Narkisim"/>
          <w:sz w:val="24"/>
          <w:szCs w:val="24"/>
        </w:rPr>
        <w:t>t accept the apartment and asks for money, they</w:t>
      </w:r>
      <w:r w:rsidRPr="00666542">
        <w:rPr>
          <w:rFonts w:ascii="Garamond" w:hAnsi="Garamond" w:cs="Narkisim"/>
          <w:sz w:val="24"/>
          <w:szCs w:val="24"/>
        </w:rPr>
        <w:t>’</w:t>
      </w:r>
      <w:r w:rsidRPr="007F1C4A">
        <w:rPr>
          <w:rFonts w:ascii="Garamond" w:hAnsi="Garamond" w:cs="Narkisim"/>
          <w:sz w:val="24"/>
          <w:szCs w:val="24"/>
        </w:rPr>
        <w:t>ll end up homeless. They just don</w:t>
      </w:r>
      <w:r w:rsidRPr="00666542">
        <w:rPr>
          <w:rFonts w:ascii="Garamond" w:hAnsi="Garamond" w:cs="Narkisim"/>
          <w:sz w:val="24"/>
          <w:szCs w:val="24"/>
        </w:rPr>
        <w:t>’</w:t>
      </w:r>
      <w:r w:rsidRPr="007F1C4A">
        <w:rPr>
          <w:rFonts w:ascii="Garamond" w:hAnsi="Garamond" w:cs="Narkisim"/>
          <w:sz w:val="24"/>
          <w:szCs w:val="24"/>
        </w:rPr>
        <w:t>t understand</w:t>
      </w:r>
      <w:r w:rsidR="001251D8" w:rsidRPr="00666542">
        <w:rPr>
          <w:rFonts w:ascii="Garamond" w:hAnsi="Garamond" w:cs="Narkisim"/>
          <w:sz w:val="24"/>
          <w:szCs w:val="24"/>
        </w:rPr>
        <w:t xml:space="preserve">… </w:t>
      </w:r>
      <w:r w:rsidRPr="007F1C4A">
        <w:rPr>
          <w:rFonts w:ascii="Garamond" w:hAnsi="Garamond" w:cs="Narkisim"/>
          <w:sz w:val="24"/>
          <w:szCs w:val="24"/>
        </w:rPr>
        <w:t>I don</w:t>
      </w:r>
      <w:r w:rsidRPr="00666542">
        <w:rPr>
          <w:rFonts w:ascii="Garamond" w:hAnsi="Garamond" w:cs="Narkisim"/>
          <w:sz w:val="24"/>
          <w:szCs w:val="24"/>
        </w:rPr>
        <w:t>’</w:t>
      </w:r>
      <w:r w:rsidRPr="007F1C4A">
        <w:rPr>
          <w:rFonts w:ascii="Garamond" w:hAnsi="Garamond" w:cs="Narkisim"/>
          <w:sz w:val="24"/>
          <w:szCs w:val="24"/>
        </w:rPr>
        <w:t xml:space="preserve">t want money. I want a key in exchange for a key, in </w:t>
      </w:r>
      <w:r w:rsidRPr="00666542">
        <w:rPr>
          <w:rFonts w:ascii="Garamond" w:hAnsi="Garamond" w:cs="Narkisim"/>
          <w:sz w:val="24"/>
          <w:szCs w:val="24"/>
        </w:rPr>
        <w:t>the neighbourhood</w:t>
      </w:r>
      <w:r w:rsidRPr="007F1C4A">
        <w:rPr>
          <w:rFonts w:ascii="Garamond" w:hAnsi="Garamond" w:cs="Narkisim"/>
          <w:sz w:val="24"/>
          <w:szCs w:val="24"/>
        </w:rPr>
        <w:t>. I</w:t>
      </w:r>
      <w:r w:rsidRPr="00666542">
        <w:rPr>
          <w:rFonts w:ascii="Garamond" w:hAnsi="Garamond" w:cs="Narkisim"/>
          <w:sz w:val="24"/>
          <w:szCs w:val="24"/>
        </w:rPr>
        <w:t>’</w:t>
      </w:r>
      <w:r w:rsidRPr="007F1C4A">
        <w:rPr>
          <w:rFonts w:ascii="Garamond" w:hAnsi="Garamond" w:cs="Narkisim"/>
          <w:sz w:val="24"/>
          <w:szCs w:val="24"/>
        </w:rPr>
        <w:t xml:space="preserve">m not a </w:t>
      </w:r>
      <w:r w:rsidRPr="00666542">
        <w:rPr>
          <w:rFonts w:ascii="Garamond" w:hAnsi="Garamond" w:cs="Narkisim"/>
          <w:sz w:val="24"/>
          <w:szCs w:val="24"/>
        </w:rPr>
        <w:t>pig</w:t>
      </w:r>
      <w:r w:rsidRPr="007F1C4A">
        <w:rPr>
          <w:rFonts w:ascii="Garamond" w:hAnsi="Garamond" w:cs="Narkisim"/>
          <w:sz w:val="24"/>
          <w:szCs w:val="24"/>
        </w:rPr>
        <w:t xml:space="preserve">. I </w:t>
      </w:r>
      <w:r w:rsidR="001251D8" w:rsidRPr="00666542">
        <w:rPr>
          <w:rFonts w:ascii="Garamond" w:hAnsi="Garamond" w:cs="Narkisim"/>
          <w:sz w:val="24"/>
          <w:szCs w:val="24"/>
        </w:rPr>
        <w:t>just want</w:t>
      </w:r>
      <w:r w:rsidRPr="007F1C4A">
        <w:rPr>
          <w:rFonts w:ascii="Garamond" w:hAnsi="Garamond" w:cs="Narkisim"/>
          <w:sz w:val="24"/>
          <w:szCs w:val="24"/>
        </w:rPr>
        <w:t xml:space="preserve"> him</w:t>
      </w:r>
      <w:r w:rsidR="001251D8" w:rsidRPr="00666542">
        <w:rPr>
          <w:rFonts w:ascii="Garamond" w:hAnsi="Garamond" w:cs="Narkisim"/>
          <w:sz w:val="24"/>
          <w:szCs w:val="24"/>
        </w:rPr>
        <w:t xml:space="preserve"> (the developer) to</w:t>
      </w:r>
      <w:r w:rsidRPr="007F1C4A">
        <w:rPr>
          <w:rFonts w:ascii="Garamond" w:hAnsi="Garamond" w:cs="Narkisim"/>
          <w:sz w:val="24"/>
          <w:szCs w:val="24"/>
        </w:rPr>
        <w:t xml:space="preserve"> give me an apartment without </w:t>
      </w:r>
      <w:r w:rsidR="001251D8" w:rsidRPr="00666542">
        <w:rPr>
          <w:rFonts w:ascii="Garamond" w:hAnsi="Garamond" w:cs="Narkisim"/>
          <w:sz w:val="24"/>
          <w:szCs w:val="24"/>
        </w:rPr>
        <w:t>neighbours</w:t>
      </w:r>
      <w:r w:rsidRPr="007F1C4A">
        <w:rPr>
          <w:rFonts w:ascii="Garamond" w:hAnsi="Garamond" w:cs="Narkisim"/>
          <w:sz w:val="24"/>
          <w:szCs w:val="24"/>
        </w:rPr>
        <w:t xml:space="preserve"> above me.</w:t>
      </w:r>
      <w:r w:rsidR="001251D8" w:rsidRPr="00666542">
        <w:rPr>
          <w:rFonts w:ascii="Garamond" w:hAnsi="Garamond" w:cs="Narkisim"/>
          <w:sz w:val="24"/>
          <w:szCs w:val="24"/>
        </w:rPr>
        <w:t xml:space="preserve"> </w:t>
      </w:r>
    </w:p>
    <w:p w14:paraId="7351AAAE" w14:textId="7A9A3786" w:rsidR="007F1C4A" w:rsidRPr="00666542" w:rsidRDefault="001251D8" w:rsidP="001251D8">
      <w:pPr>
        <w:spacing w:after="120" w:line="360" w:lineRule="auto"/>
        <w:jc w:val="both"/>
        <w:rPr>
          <w:rFonts w:ascii="Garamond" w:hAnsi="Garamond" w:cs="Narkisim"/>
          <w:sz w:val="24"/>
          <w:szCs w:val="24"/>
        </w:rPr>
      </w:pPr>
      <w:r w:rsidRPr="00666542">
        <w:rPr>
          <w:rFonts w:ascii="Garamond" w:hAnsi="Garamond" w:cs="Narkisim"/>
          <w:sz w:val="24"/>
          <w:szCs w:val="24"/>
        </w:rPr>
        <w:t xml:space="preserve">What drives his thinking is the logical understanding that any housing upgrade will necessarily involve a new mortgage, which he wants to refrain from doing. He believes that it is better taking a new apartment without getting into more expenses. Yet, his words encapsulate great misunderstandings too. He believes that he can ask for </w:t>
      </w:r>
      <w:r w:rsidRPr="00666542">
        <w:rPr>
          <w:rFonts w:ascii="Garamond" w:hAnsi="Garamond" w:cs="Narkisim"/>
          <w:i/>
          <w:iCs/>
          <w:sz w:val="24"/>
          <w:szCs w:val="24"/>
        </w:rPr>
        <w:t>any</w:t>
      </w:r>
      <w:r w:rsidRPr="00666542">
        <w:rPr>
          <w:rFonts w:ascii="Garamond" w:hAnsi="Garamond" w:cs="Narkisim"/>
          <w:sz w:val="24"/>
          <w:szCs w:val="24"/>
        </w:rPr>
        <w:t xml:space="preserve"> alternative </w:t>
      </w:r>
      <w:r w:rsidRPr="00666542">
        <w:rPr>
          <w:rFonts w:ascii="Garamond" w:hAnsi="Garamond" w:cs="Narkisim"/>
          <w:sz w:val="24"/>
          <w:szCs w:val="24"/>
        </w:rPr>
        <w:lastRenderedPageBreak/>
        <w:t xml:space="preserve">housing in the neighbourhood, including a rather scarce, detached home. In reality, people can only get another apartment of similar characteristics in their renewed building. The </w:t>
      </w:r>
      <w:r w:rsidR="006A2BBD">
        <w:rPr>
          <w:rFonts w:ascii="Garamond" w:hAnsi="Garamond" w:cs="Narkisim"/>
          <w:sz w:val="24"/>
          <w:szCs w:val="24"/>
        </w:rPr>
        <w:t>mis</w:t>
      </w:r>
      <w:r w:rsidRPr="00666542">
        <w:rPr>
          <w:rFonts w:ascii="Garamond" w:hAnsi="Garamond" w:cs="Narkisim"/>
          <w:sz w:val="24"/>
          <w:szCs w:val="24"/>
        </w:rPr>
        <w:t>information derives from the one example of completed raze and rebuilt project in Gimel. In this unique case, a governmental body wanted to reali</w:t>
      </w:r>
      <w:r w:rsidR="006A2BBD">
        <w:rPr>
          <w:rFonts w:ascii="Garamond" w:hAnsi="Garamond" w:cs="Narkisim"/>
          <w:sz w:val="24"/>
          <w:szCs w:val="24"/>
        </w:rPr>
        <w:t>z</w:t>
      </w:r>
      <w:r w:rsidRPr="00666542">
        <w:rPr>
          <w:rFonts w:ascii="Garamond" w:hAnsi="Garamond" w:cs="Narkisim"/>
          <w:sz w:val="24"/>
          <w:szCs w:val="24"/>
        </w:rPr>
        <w:t>e a stuck 20-year plan, using a contractor to vacate the remaining 17 families. The contractor received hefty funds for generous compensations. Th</w:t>
      </w:r>
      <w:r w:rsidR="006A2BBD">
        <w:rPr>
          <w:rFonts w:ascii="Garamond" w:hAnsi="Garamond" w:cs="Narkisim"/>
          <w:sz w:val="24"/>
          <w:szCs w:val="24"/>
        </w:rPr>
        <w:t>e rumour spread widely, forming</w:t>
      </w:r>
      <w:r w:rsidRPr="00666542">
        <w:rPr>
          <w:rFonts w:ascii="Garamond" w:hAnsi="Garamond" w:cs="Narkisim"/>
          <w:sz w:val="24"/>
          <w:szCs w:val="24"/>
        </w:rPr>
        <w:t xml:space="preserve"> </w:t>
      </w:r>
      <w:r w:rsidR="006A2BBD">
        <w:rPr>
          <w:rFonts w:ascii="Garamond" w:hAnsi="Garamond" w:cs="Narkisim"/>
          <w:sz w:val="24"/>
          <w:szCs w:val="24"/>
        </w:rPr>
        <w:t>the</w:t>
      </w:r>
      <w:r w:rsidRPr="00666542">
        <w:rPr>
          <w:rFonts w:ascii="Garamond" w:hAnsi="Garamond" w:cs="Narkisim"/>
          <w:sz w:val="24"/>
          <w:szCs w:val="24"/>
        </w:rPr>
        <w:t xml:space="preserve"> wrongful information of many residents I spoke with, who did not reali</w:t>
      </w:r>
      <w:r w:rsidR="006A2BBD">
        <w:rPr>
          <w:rFonts w:ascii="Garamond" w:hAnsi="Garamond" w:cs="Narkisim"/>
          <w:sz w:val="24"/>
          <w:szCs w:val="24"/>
        </w:rPr>
        <w:t>z</w:t>
      </w:r>
      <w:r w:rsidRPr="00666542">
        <w:rPr>
          <w:rFonts w:ascii="Garamond" w:hAnsi="Garamond" w:cs="Narkisim"/>
          <w:sz w:val="24"/>
          <w:szCs w:val="24"/>
        </w:rPr>
        <w:t xml:space="preserve">e this was a one-off.    </w:t>
      </w:r>
    </w:p>
    <w:p w14:paraId="1D22B43F" w14:textId="34F5C811" w:rsidR="001251D8" w:rsidRPr="00666542" w:rsidRDefault="006F2B81" w:rsidP="001251D8">
      <w:pPr>
        <w:spacing w:after="120" w:line="360" w:lineRule="auto"/>
        <w:jc w:val="both"/>
        <w:rPr>
          <w:rFonts w:ascii="Garamond" w:hAnsi="Garamond" w:cs="Narkisim"/>
          <w:sz w:val="24"/>
          <w:szCs w:val="24"/>
        </w:rPr>
      </w:pPr>
      <w:r w:rsidRPr="006F2B81">
        <w:rPr>
          <w:rFonts w:ascii="Garamond" w:hAnsi="Garamond" w:cs="Narkisim"/>
          <w:sz w:val="24"/>
          <w:szCs w:val="24"/>
        </w:rPr>
        <w:t xml:space="preserve">Although the broader </w:t>
      </w:r>
      <w:r w:rsidR="001251D8" w:rsidRPr="00666542">
        <w:rPr>
          <w:rFonts w:ascii="Garamond" w:hAnsi="Garamond" w:cs="Narkisim"/>
          <w:sz w:val="24"/>
          <w:szCs w:val="24"/>
        </w:rPr>
        <w:t>regeneration</w:t>
      </w:r>
      <w:r w:rsidRPr="006F2B81">
        <w:rPr>
          <w:rFonts w:ascii="Garamond" w:hAnsi="Garamond" w:cs="Narkisim"/>
          <w:sz w:val="24"/>
          <w:szCs w:val="24"/>
        </w:rPr>
        <w:t xml:space="preserve"> plan remained shrouded in uncertainty, many of the </w:t>
      </w:r>
      <w:r w:rsidR="001251D8" w:rsidRPr="00666542">
        <w:rPr>
          <w:rFonts w:ascii="Garamond" w:hAnsi="Garamond" w:cs="Narkisim"/>
          <w:sz w:val="24"/>
          <w:szCs w:val="24"/>
        </w:rPr>
        <w:t>longstanding</w:t>
      </w:r>
      <w:r w:rsidRPr="006F2B81">
        <w:rPr>
          <w:rFonts w:ascii="Garamond" w:hAnsi="Garamond" w:cs="Narkisim"/>
          <w:sz w:val="24"/>
          <w:szCs w:val="24"/>
        </w:rPr>
        <w:t xml:space="preserve"> residents were aware of the potential for regeneration in their individual homes. Some had already received offers from developers, while others anticipated similar proposals. Reactions to these prospects varied greatly, ranging from perceiving regeneration as a blessing that could enhance their quality of life or create economic opportunities</w:t>
      </w:r>
      <w:r w:rsidR="001251D8" w:rsidRPr="00666542">
        <w:rPr>
          <w:rFonts w:ascii="Garamond" w:hAnsi="Garamond" w:cs="Narkisim"/>
          <w:sz w:val="24"/>
          <w:szCs w:val="24"/>
        </w:rPr>
        <w:t xml:space="preserve"> for them or their heirs,</w:t>
      </w:r>
      <w:r w:rsidRPr="006F2B81">
        <w:rPr>
          <w:rFonts w:ascii="Garamond" w:hAnsi="Garamond" w:cs="Narkisim"/>
          <w:sz w:val="24"/>
          <w:szCs w:val="24"/>
        </w:rPr>
        <w:t xml:space="preserve"> to viewing it as a threat to their established way of life and their ability to remain in their homes. </w:t>
      </w:r>
    </w:p>
    <w:p w14:paraId="16C30107" w14:textId="4DD9B739" w:rsidR="001251D8" w:rsidRPr="00666542" w:rsidRDefault="001251D8" w:rsidP="001251D8">
      <w:pPr>
        <w:spacing w:after="120" w:line="360" w:lineRule="auto"/>
        <w:jc w:val="both"/>
        <w:rPr>
          <w:rFonts w:ascii="Garamond" w:hAnsi="Garamond" w:cs="Narkisim"/>
          <w:sz w:val="24"/>
          <w:szCs w:val="24"/>
        </w:rPr>
      </w:pPr>
      <w:r w:rsidRPr="00666542">
        <w:rPr>
          <w:rFonts w:ascii="Garamond" w:hAnsi="Garamond" w:cs="Narkisim"/>
          <w:sz w:val="24"/>
          <w:szCs w:val="24"/>
        </w:rPr>
        <w:t>Addressing longstanding residents’ fears, a Municipal Regeneration Agency employee explained</w:t>
      </w:r>
      <w:r w:rsidR="006A2BBD">
        <w:rPr>
          <w:rFonts w:ascii="Garamond" w:hAnsi="Garamond" w:cs="Narkisim"/>
          <w:sz w:val="24"/>
          <w:szCs w:val="24"/>
        </w:rPr>
        <w:t xml:space="preserve"> </w:t>
      </w:r>
      <w:r w:rsidR="006A2BBD" w:rsidRPr="00666542">
        <w:rPr>
          <w:rFonts w:ascii="Garamond" w:hAnsi="Garamond" w:cs="Narkisim"/>
          <w:sz w:val="24"/>
          <w:szCs w:val="24"/>
        </w:rPr>
        <w:t>(27.3.19)</w:t>
      </w:r>
      <w:r w:rsidRPr="00666542">
        <w:rPr>
          <w:rFonts w:ascii="Garamond" w:hAnsi="Garamond" w:cs="Narkisim"/>
          <w:sz w:val="24"/>
          <w:szCs w:val="24"/>
        </w:rPr>
        <w:t>:</w:t>
      </w:r>
    </w:p>
    <w:p w14:paraId="1860B46D" w14:textId="4117424A" w:rsidR="001251D8" w:rsidRPr="00666542" w:rsidRDefault="001251D8" w:rsidP="001251D8">
      <w:pPr>
        <w:spacing w:after="120" w:line="360" w:lineRule="auto"/>
        <w:ind w:left="340" w:right="340"/>
        <w:jc w:val="both"/>
        <w:rPr>
          <w:rFonts w:ascii="Garamond" w:hAnsi="Garamond" w:cs="Narkisim"/>
          <w:sz w:val="24"/>
          <w:szCs w:val="24"/>
        </w:rPr>
      </w:pPr>
      <w:r w:rsidRPr="001251D8">
        <w:rPr>
          <w:rFonts w:ascii="Garamond" w:hAnsi="Garamond" w:cs="Narkisim"/>
          <w:sz w:val="24"/>
          <w:szCs w:val="24"/>
        </w:rPr>
        <w:t>Most residents in this area are elderly or non</w:t>
      </w:r>
      <w:r w:rsidRPr="00666542">
        <w:rPr>
          <w:rFonts w:ascii="Garamond" w:hAnsi="Garamond" w:cs="Narkisim"/>
          <w:sz w:val="24"/>
          <w:szCs w:val="24"/>
        </w:rPr>
        <w:t xml:space="preserve">-Hebrew </w:t>
      </w:r>
      <w:r w:rsidRPr="001251D8">
        <w:rPr>
          <w:rFonts w:ascii="Garamond" w:hAnsi="Garamond" w:cs="Narkisim"/>
          <w:sz w:val="24"/>
          <w:szCs w:val="24"/>
        </w:rPr>
        <w:t xml:space="preserve">speakers, or they </w:t>
      </w:r>
      <w:r w:rsidRPr="00666542">
        <w:rPr>
          <w:rFonts w:ascii="Garamond" w:hAnsi="Garamond" w:cs="Narkisim"/>
          <w:sz w:val="24"/>
          <w:szCs w:val="24"/>
        </w:rPr>
        <w:t xml:space="preserve">have a lesser </w:t>
      </w:r>
      <w:r w:rsidRPr="001251D8">
        <w:rPr>
          <w:rFonts w:ascii="Garamond" w:hAnsi="Garamond" w:cs="Narkisim"/>
          <w:sz w:val="24"/>
          <w:szCs w:val="24"/>
        </w:rPr>
        <w:t>understand</w:t>
      </w:r>
      <w:r w:rsidRPr="00666542">
        <w:rPr>
          <w:rFonts w:ascii="Garamond" w:hAnsi="Garamond" w:cs="Narkisim"/>
          <w:sz w:val="24"/>
          <w:szCs w:val="24"/>
        </w:rPr>
        <w:t>ing of</w:t>
      </w:r>
      <w:r w:rsidRPr="001251D8">
        <w:rPr>
          <w:rFonts w:ascii="Garamond" w:hAnsi="Garamond" w:cs="Narkisim"/>
          <w:sz w:val="24"/>
          <w:szCs w:val="24"/>
        </w:rPr>
        <w:t xml:space="preserve"> the program</w:t>
      </w:r>
      <w:r w:rsidR="006A2BBD">
        <w:rPr>
          <w:rFonts w:ascii="Garamond" w:hAnsi="Garamond" w:cs="Narkisim"/>
          <w:sz w:val="24"/>
          <w:szCs w:val="24"/>
        </w:rPr>
        <w:t>me</w:t>
      </w:r>
      <w:r w:rsidRPr="001251D8">
        <w:rPr>
          <w:rFonts w:ascii="Garamond" w:hAnsi="Garamond" w:cs="Narkisim"/>
          <w:sz w:val="24"/>
          <w:szCs w:val="24"/>
        </w:rPr>
        <w:t xml:space="preserve">. They fear that a </w:t>
      </w:r>
      <w:r w:rsidRPr="00666542">
        <w:rPr>
          <w:rFonts w:ascii="Garamond" w:hAnsi="Garamond" w:cs="Narkisim"/>
          <w:sz w:val="24"/>
          <w:szCs w:val="24"/>
        </w:rPr>
        <w:t>developer</w:t>
      </w:r>
      <w:r w:rsidRPr="001251D8">
        <w:rPr>
          <w:rFonts w:ascii="Garamond" w:hAnsi="Garamond" w:cs="Narkisim"/>
          <w:sz w:val="24"/>
          <w:szCs w:val="24"/>
        </w:rPr>
        <w:t xml:space="preserve"> will evict them from their homes. They feel they have no choice and must sign</w:t>
      </w:r>
      <w:r w:rsidRPr="00666542">
        <w:rPr>
          <w:rFonts w:ascii="Garamond" w:hAnsi="Garamond" w:cs="Narkisim"/>
          <w:sz w:val="24"/>
          <w:szCs w:val="24"/>
        </w:rPr>
        <w:t xml:space="preserve"> deals with developers</w:t>
      </w:r>
      <w:r w:rsidRPr="001251D8">
        <w:rPr>
          <w:rFonts w:ascii="Garamond" w:hAnsi="Garamond" w:cs="Narkisim"/>
          <w:sz w:val="24"/>
          <w:szCs w:val="24"/>
        </w:rPr>
        <w:t xml:space="preserve">. Some </w:t>
      </w:r>
      <w:r w:rsidRPr="00666542">
        <w:rPr>
          <w:rFonts w:ascii="Garamond" w:hAnsi="Garamond" w:cs="Narkisim"/>
          <w:sz w:val="24"/>
          <w:szCs w:val="24"/>
        </w:rPr>
        <w:t>developers</w:t>
      </w:r>
      <w:r w:rsidRPr="001251D8">
        <w:rPr>
          <w:rFonts w:ascii="Garamond" w:hAnsi="Garamond" w:cs="Narkisim"/>
          <w:sz w:val="24"/>
          <w:szCs w:val="24"/>
        </w:rPr>
        <w:t xml:space="preserve"> pressure them greatly and threaten them, which </w:t>
      </w:r>
      <w:proofErr w:type="spellStart"/>
      <w:r w:rsidRPr="001251D8">
        <w:rPr>
          <w:rFonts w:ascii="Garamond" w:hAnsi="Garamond" w:cs="Narkisim"/>
          <w:sz w:val="24"/>
          <w:szCs w:val="24"/>
        </w:rPr>
        <w:t>instills</w:t>
      </w:r>
      <w:proofErr w:type="spellEnd"/>
      <w:r w:rsidRPr="001251D8">
        <w:rPr>
          <w:rFonts w:ascii="Garamond" w:hAnsi="Garamond" w:cs="Narkisim"/>
          <w:sz w:val="24"/>
          <w:szCs w:val="24"/>
        </w:rPr>
        <w:t xml:space="preserve"> anxiety and fear</w:t>
      </w:r>
      <w:r w:rsidRPr="00666542">
        <w:rPr>
          <w:rFonts w:ascii="Garamond" w:hAnsi="Garamond" w:cs="Narkisim"/>
          <w:sz w:val="24"/>
          <w:szCs w:val="24"/>
        </w:rPr>
        <w:t>.</w:t>
      </w:r>
    </w:p>
    <w:p w14:paraId="4AFAACB7" w14:textId="46673768" w:rsidR="001251D8" w:rsidRPr="00666542" w:rsidRDefault="001251D8" w:rsidP="001251D8">
      <w:pPr>
        <w:spacing w:after="120" w:line="360" w:lineRule="auto"/>
        <w:jc w:val="both"/>
        <w:rPr>
          <w:rFonts w:ascii="Garamond" w:hAnsi="Garamond" w:cs="Narkisim"/>
          <w:sz w:val="24"/>
          <w:szCs w:val="24"/>
        </w:rPr>
      </w:pPr>
      <w:r w:rsidRPr="00666542">
        <w:rPr>
          <w:rFonts w:ascii="Garamond" w:hAnsi="Garamond" w:cs="Narkisim"/>
          <w:sz w:val="24"/>
          <w:szCs w:val="24"/>
        </w:rPr>
        <w:t>This was further elaborated by two young volunteers working in Gimel (</w:t>
      </w:r>
      <w:r w:rsidR="006A2BBD">
        <w:rPr>
          <w:rFonts w:ascii="Garamond" w:hAnsi="Garamond" w:cs="Narkisim"/>
          <w:sz w:val="24"/>
          <w:szCs w:val="24"/>
        </w:rPr>
        <w:t xml:space="preserve">Interview, </w:t>
      </w:r>
      <w:r w:rsidRPr="00666542">
        <w:rPr>
          <w:rFonts w:ascii="Garamond" w:hAnsi="Garamond" w:cs="Narkisim"/>
          <w:sz w:val="24"/>
          <w:szCs w:val="24"/>
        </w:rPr>
        <w:t>31.3.19). One of them mentioned: ‘</w:t>
      </w:r>
      <w:r w:rsidRPr="001251D8">
        <w:rPr>
          <w:rFonts w:ascii="Garamond" w:hAnsi="Garamond" w:cs="Narkisim"/>
          <w:sz w:val="24"/>
          <w:szCs w:val="24"/>
        </w:rPr>
        <w:t>The elderly women are afraid. They don</w:t>
      </w:r>
      <w:r w:rsidRPr="00666542">
        <w:rPr>
          <w:rFonts w:ascii="Garamond" w:hAnsi="Garamond" w:cs="Narkisim"/>
          <w:sz w:val="24"/>
          <w:szCs w:val="24"/>
        </w:rPr>
        <w:t>’</w:t>
      </w:r>
      <w:r w:rsidRPr="001251D8">
        <w:rPr>
          <w:rFonts w:ascii="Garamond" w:hAnsi="Garamond" w:cs="Narkisim"/>
          <w:sz w:val="24"/>
          <w:szCs w:val="24"/>
        </w:rPr>
        <w:t xml:space="preserve">t want to be </w:t>
      </w:r>
      <w:r w:rsidRPr="00666542">
        <w:rPr>
          <w:rFonts w:ascii="Garamond" w:hAnsi="Garamond" w:cs="Narkisim"/>
          <w:sz w:val="24"/>
          <w:szCs w:val="24"/>
        </w:rPr>
        <w:t>vaca</w:t>
      </w:r>
      <w:r w:rsidRPr="001251D8">
        <w:rPr>
          <w:rFonts w:ascii="Garamond" w:hAnsi="Garamond" w:cs="Narkisim"/>
          <w:sz w:val="24"/>
          <w:szCs w:val="24"/>
        </w:rPr>
        <w:t>ted for construction, but the regular families don</w:t>
      </w:r>
      <w:r w:rsidRPr="00666542">
        <w:rPr>
          <w:rFonts w:ascii="Garamond" w:hAnsi="Garamond" w:cs="Narkisim"/>
          <w:sz w:val="24"/>
          <w:szCs w:val="24"/>
        </w:rPr>
        <w:t>’</w:t>
      </w:r>
      <w:r w:rsidRPr="001251D8">
        <w:rPr>
          <w:rFonts w:ascii="Garamond" w:hAnsi="Garamond" w:cs="Narkisim"/>
          <w:sz w:val="24"/>
          <w:szCs w:val="24"/>
        </w:rPr>
        <w:t>t mind</w:t>
      </w:r>
      <w:r w:rsidRPr="00666542">
        <w:rPr>
          <w:rFonts w:ascii="Garamond" w:hAnsi="Garamond" w:cs="Narkisim"/>
          <w:sz w:val="24"/>
          <w:szCs w:val="24"/>
        </w:rPr>
        <w:t>’. Her friend helped her distinguish between younger families, who might see regeneration as an opportunity, to the elderly women they work with: ‘</w:t>
      </w:r>
      <w:r w:rsidRPr="001251D8">
        <w:rPr>
          <w:rFonts w:ascii="Garamond" w:hAnsi="Garamond" w:cs="Narkisim"/>
          <w:sz w:val="24"/>
          <w:szCs w:val="24"/>
        </w:rPr>
        <w:t>It</w:t>
      </w:r>
      <w:r w:rsidRPr="00666542">
        <w:rPr>
          <w:rFonts w:ascii="Garamond" w:hAnsi="Garamond" w:cs="Narkisim"/>
          <w:sz w:val="24"/>
          <w:szCs w:val="24"/>
        </w:rPr>
        <w:t>’</w:t>
      </w:r>
      <w:r w:rsidRPr="001251D8">
        <w:rPr>
          <w:rFonts w:ascii="Garamond" w:hAnsi="Garamond" w:cs="Narkisim"/>
          <w:sz w:val="24"/>
          <w:szCs w:val="24"/>
        </w:rPr>
        <w:t>s not easy to leave the home they</w:t>
      </w:r>
      <w:r w:rsidRPr="00666542">
        <w:rPr>
          <w:rFonts w:ascii="Garamond" w:hAnsi="Garamond" w:cs="Narkisim"/>
          <w:sz w:val="24"/>
          <w:szCs w:val="24"/>
        </w:rPr>
        <w:t>’ve</w:t>
      </w:r>
      <w:r w:rsidRPr="001251D8">
        <w:rPr>
          <w:rFonts w:ascii="Garamond" w:hAnsi="Garamond" w:cs="Narkisim"/>
          <w:sz w:val="24"/>
          <w:szCs w:val="24"/>
        </w:rPr>
        <w:t xml:space="preserve"> invested in for years. They have the people they know and the proximity to places</w:t>
      </w:r>
      <w:r w:rsidRPr="00666542">
        <w:rPr>
          <w:rFonts w:ascii="Garamond" w:hAnsi="Garamond" w:cs="Narkisim"/>
          <w:sz w:val="24"/>
          <w:szCs w:val="24"/>
        </w:rPr>
        <w:t xml:space="preserve">, so they don’t want to leave’. </w:t>
      </w:r>
    </w:p>
    <w:p w14:paraId="788AE9CF" w14:textId="251D2B07" w:rsidR="001251D8" w:rsidRPr="000B7ADF" w:rsidRDefault="001251D8" w:rsidP="001251D8">
      <w:pPr>
        <w:spacing w:after="120" w:line="360" w:lineRule="auto"/>
        <w:jc w:val="both"/>
        <w:rPr>
          <w:rFonts w:ascii="Garamond" w:hAnsi="Garamond" w:cs="Narkisim"/>
          <w:sz w:val="24"/>
          <w:szCs w:val="24"/>
        </w:rPr>
      </w:pPr>
      <w:r w:rsidRPr="00666542">
        <w:rPr>
          <w:rFonts w:ascii="Garamond" w:hAnsi="Garamond" w:cs="Narkisim"/>
          <w:sz w:val="24"/>
          <w:szCs w:val="24"/>
        </w:rPr>
        <w:t xml:space="preserve">Some expressed hopes that regeneration in their building might improve their living standards, and hoped for a developer to come with a good offer that would enable them to return to a renewed apartment. </w:t>
      </w:r>
      <w:r w:rsidR="006A2BBD">
        <w:rPr>
          <w:rFonts w:ascii="Garamond" w:hAnsi="Garamond" w:cs="Narkisim"/>
          <w:sz w:val="24"/>
          <w:szCs w:val="24"/>
        </w:rPr>
        <w:t>Yet this hope is not devoid of fears</w:t>
      </w:r>
      <w:r w:rsidRPr="00666542">
        <w:rPr>
          <w:rFonts w:ascii="Garamond" w:hAnsi="Garamond" w:cs="Narkisim"/>
          <w:sz w:val="24"/>
          <w:szCs w:val="24"/>
        </w:rPr>
        <w:t>: ‘I</w:t>
      </w:r>
      <w:r w:rsidRPr="001251D8">
        <w:rPr>
          <w:rFonts w:ascii="Garamond" w:hAnsi="Garamond" w:cs="Narkisim"/>
          <w:sz w:val="24"/>
          <w:szCs w:val="24"/>
        </w:rPr>
        <w:t>t depends on the number of tenants, that</w:t>
      </w:r>
      <w:r w:rsidRPr="00666542">
        <w:rPr>
          <w:rFonts w:ascii="Garamond" w:hAnsi="Garamond" w:cs="Narkisim"/>
          <w:sz w:val="24"/>
          <w:szCs w:val="24"/>
        </w:rPr>
        <w:t>’</w:t>
      </w:r>
      <w:r w:rsidRPr="001251D8">
        <w:rPr>
          <w:rFonts w:ascii="Garamond" w:hAnsi="Garamond" w:cs="Narkisim"/>
          <w:sz w:val="24"/>
          <w:szCs w:val="24"/>
        </w:rPr>
        <w:t xml:space="preserve">s the problem. A building with 40-50 </w:t>
      </w:r>
      <w:r w:rsidRPr="00666542">
        <w:rPr>
          <w:rFonts w:ascii="Garamond" w:hAnsi="Garamond" w:cs="Narkisim"/>
          <w:sz w:val="24"/>
          <w:szCs w:val="24"/>
        </w:rPr>
        <w:t>apartments</w:t>
      </w:r>
      <w:r w:rsidRPr="001251D8">
        <w:rPr>
          <w:rFonts w:ascii="Garamond" w:hAnsi="Garamond" w:cs="Narkisim"/>
          <w:sz w:val="24"/>
          <w:szCs w:val="24"/>
        </w:rPr>
        <w:t xml:space="preserve"> is a bit of an issue because living with </w:t>
      </w:r>
      <w:r w:rsidRPr="00666542">
        <w:rPr>
          <w:rFonts w:ascii="Garamond" w:hAnsi="Garamond" w:cs="Narkisim"/>
          <w:sz w:val="24"/>
          <w:szCs w:val="24"/>
        </w:rPr>
        <w:t>this many</w:t>
      </w:r>
      <w:r w:rsidRPr="001251D8">
        <w:rPr>
          <w:rFonts w:ascii="Garamond" w:hAnsi="Garamond" w:cs="Narkisim"/>
          <w:sz w:val="24"/>
          <w:szCs w:val="24"/>
        </w:rPr>
        <w:t xml:space="preserve"> people... it</w:t>
      </w:r>
      <w:r w:rsidRPr="00666542">
        <w:rPr>
          <w:rFonts w:ascii="Garamond" w:hAnsi="Garamond" w:cs="Narkisim"/>
          <w:sz w:val="24"/>
          <w:szCs w:val="24"/>
        </w:rPr>
        <w:t>’</w:t>
      </w:r>
      <w:r w:rsidRPr="001251D8">
        <w:rPr>
          <w:rFonts w:ascii="Garamond" w:hAnsi="Garamond" w:cs="Narkisim"/>
          <w:sz w:val="24"/>
          <w:szCs w:val="24"/>
        </w:rPr>
        <w:t>s a bit scary</w:t>
      </w:r>
      <w:r w:rsidRPr="00666542">
        <w:rPr>
          <w:rFonts w:ascii="Garamond" w:hAnsi="Garamond" w:cs="Narkisim"/>
          <w:sz w:val="24"/>
          <w:szCs w:val="24"/>
        </w:rPr>
        <w:t>’ (</w:t>
      </w:r>
      <w:r w:rsidR="006A2BBD">
        <w:rPr>
          <w:rFonts w:ascii="Garamond" w:hAnsi="Garamond" w:cs="Narkisim"/>
          <w:sz w:val="24"/>
          <w:szCs w:val="24"/>
        </w:rPr>
        <w:t xml:space="preserve">M., </w:t>
      </w:r>
      <w:r w:rsidRPr="00666542">
        <w:rPr>
          <w:rFonts w:ascii="Garamond" w:hAnsi="Garamond" w:cs="Narkisim"/>
          <w:sz w:val="24"/>
          <w:szCs w:val="24"/>
        </w:rPr>
        <w:t>resident in her 60s, 17.2.19)</w:t>
      </w:r>
      <w:r w:rsidRPr="001251D8">
        <w:rPr>
          <w:rFonts w:ascii="Garamond" w:hAnsi="Garamond" w:cs="Narkisim"/>
          <w:sz w:val="24"/>
          <w:szCs w:val="24"/>
        </w:rPr>
        <w:t>.</w:t>
      </w:r>
    </w:p>
    <w:p w14:paraId="74B80C88" w14:textId="38F76CBA" w:rsidR="001251D8" w:rsidRPr="001251D8" w:rsidRDefault="006F2B81" w:rsidP="001251D8">
      <w:pPr>
        <w:spacing w:after="120" w:line="360" w:lineRule="auto"/>
        <w:jc w:val="both"/>
        <w:rPr>
          <w:rFonts w:ascii="Garamond" w:hAnsi="Garamond" w:cs="Narkisim"/>
          <w:sz w:val="24"/>
          <w:szCs w:val="24"/>
        </w:rPr>
      </w:pPr>
      <w:r w:rsidRPr="006F2B81">
        <w:rPr>
          <w:rFonts w:ascii="Garamond" w:hAnsi="Garamond" w:cs="Narkisim"/>
          <w:sz w:val="24"/>
          <w:szCs w:val="24"/>
        </w:rPr>
        <w:lastRenderedPageBreak/>
        <w:t xml:space="preserve">The pervasive fear of the unknown loomed large, primarily due to the lack of information regarding the timing, duration, temporary relocation plans, the quality of the end result, the identity and number of new </w:t>
      </w:r>
      <w:r w:rsidRPr="00666542">
        <w:rPr>
          <w:rFonts w:ascii="Garamond" w:hAnsi="Garamond" w:cs="Narkisim"/>
          <w:sz w:val="24"/>
          <w:szCs w:val="24"/>
        </w:rPr>
        <w:t>neighbours</w:t>
      </w:r>
      <w:r w:rsidRPr="006F2B81">
        <w:rPr>
          <w:rFonts w:ascii="Garamond" w:hAnsi="Garamond" w:cs="Narkisim"/>
          <w:sz w:val="24"/>
          <w:szCs w:val="24"/>
        </w:rPr>
        <w:t xml:space="preserve">, as well as the anticipated increase in maintenance costs and council taxes. At the time of the research, </w:t>
      </w:r>
      <w:r w:rsidRPr="00666542">
        <w:rPr>
          <w:rFonts w:ascii="Garamond" w:hAnsi="Garamond" w:cs="Narkisim"/>
          <w:sz w:val="24"/>
          <w:szCs w:val="24"/>
        </w:rPr>
        <w:t>most</w:t>
      </w:r>
      <w:r w:rsidRPr="006F2B81">
        <w:rPr>
          <w:rFonts w:ascii="Garamond" w:hAnsi="Garamond" w:cs="Narkisim"/>
          <w:sz w:val="24"/>
          <w:szCs w:val="24"/>
        </w:rPr>
        <w:t xml:space="preserve"> respondents were unaware of whether their buildings were even under consideration for regeneration, let alone the specific details of the process. Extensive research on raze and rebuild projects in Israel demonstrated the validity of these concerns. The regeneration process is protracted, spanning 10-15 years, and predominantly caters to new buyers, failing to address the needs of long</w:t>
      </w:r>
      <w:r w:rsidR="006A2BBD">
        <w:rPr>
          <w:rFonts w:ascii="Garamond" w:hAnsi="Garamond" w:cs="Narkisim"/>
          <w:sz w:val="24"/>
          <w:szCs w:val="24"/>
        </w:rPr>
        <w:t>standing</w:t>
      </w:r>
      <w:r w:rsidRPr="006F2B81">
        <w:rPr>
          <w:rFonts w:ascii="Garamond" w:hAnsi="Garamond" w:cs="Narkisim"/>
          <w:sz w:val="24"/>
          <w:szCs w:val="24"/>
        </w:rPr>
        <w:t xml:space="preserve"> residents. The introduction of new buildings often disrupts </w:t>
      </w:r>
      <w:r w:rsidRPr="00666542">
        <w:rPr>
          <w:rFonts w:ascii="Garamond" w:hAnsi="Garamond" w:cs="Narkisim"/>
          <w:sz w:val="24"/>
          <w:szCs w:val="24"/>
        </w:rPr>
        <w:t>neighbourly</w:t>
      </w:r>
      <w:r w:rsidRPr="006F2B81">
        <w:rPr>
          <w:rFonts w:ascii="Garamond" w:hAnsi="Garamond" w:cs="Narkisim"/>
          <w:sz w:val="24"/>
          <w:szCs w:val="24"/>
        </w:rPr>
        <w:t xml:space="preserve"> relations, privacy, and increases feelings of isolation, monthly expenses, noise pollution, and conflicts among </w:t>
      </w:r>
      <w:r w:rsidRPr="00666542">
        <w:rPr>
          <w:rFonts w:ascii="Garamond" w:hAnsi="Garamond" w:cs="Narkisim"/>
          <w:sz w:val="24"/>
          <w:szCs w:val="24"/>
        </w:rPr>
        <w:t>neighbours</w:t>
      </w:r>
      <w:r w:rsidRPr="006F2B81">
        <w:rPr>
          <w:rFonts w:ascii="Garamond" w:hAnsi="Garamond" w:cs="Narkisim"/>
          <w:sz w:val="24"/>
          <w:szCs w:val="24"/>
        </w:rPr>
        <w:t>. Alarmingly, in Israel</w:t>
      </w:r>
      <w:r w:rsidRPr="00666542">
        <w:rPr>
          <w:rFonts w:ascii="Garamond" w:hAnsi="Garamond" w:cs="Narkisim"/>
          <w:sz w:val="24"/>
          <w:szCs w:val="24"/>
        </w:rPr>
        <w:t>’</w:t>
      </w:r>
      <w:r w:rsidRPr="006F2B81">
        <w:rPr>
          <w:rFonts w:ascii="Garamond" w:hAnsi="Garamond" w:cs="Narkisim"/>
          <w:sz w:val="24"/>
          <w:szCs w:val="24"/>
        </w:rPr>
        <w:t>s initial completed regeneration project, only 50% of owner-occupiers returned to the redeveloped building, while all rent</w:t>
      </w:r>
      <w:r w:rsidR="006A2BBD">
        <w:rPr>
          <w:rFonts w:ascii="Garamond" w:hAnsi="Garamond" w:cs="Narkisim"/>
          <w:sz w:val="24"/>
          <w:szCs w:val="24"/>
        </w:rPr>
        <w:t>i</w:t>
      </w:r>
      <w:r w:rsidRPr="006F2B81">
        <w:rPr>
          <w:rFonts w:ascii="Garamond" w:hAnsi="Garamond" w:cs="Narkisim"/>
          <w:sz w:val="24"/>
          <w:szCs w:val="24"/>
        </w:rPr>
        <w:t>ers were forcibly displaced (</w:t>
      </w:r>
      <w:proofErr w:type="spellStart"/>
      <w:r w:rsidRPr="006F2B81">
        <w:rPr>
          <w:rFonts w:ascii="Garamond" w:hAnsi="Garamond" w:cs="Narkisim"/>
          <w:sz w:val="24"/>
          <w:szCs w:val="24"/>
        </w:rPr>
        <w:t>Kainer-Persov</w:t>
      </w:r>
      <w:proofErr w:type="spellEnd"/>
      <w:r w:rsidRPr="006F2B81">
        <w:rPr>
          <w:rFonts w:ascii="Garamond" w:hAnsi="Garamond" w:cs="Narkisim"/>
          <w:sz w:val="24"/>
          <w:szCs w:val="24"/>
        </w:rPr>
        <w:t>, 2008, 2017).</w:t>
      </w:r>
      <w:r w:rsidR="001251D8" w:rsidRPr="00666542">
        <w:rPr>
          <w:rFonts w:ascii="Garamond" w:hAnsi="Garamond" w:cs="Narkisim"/>
          <w:sz w:val="24"/>
          <w:szCs w:val="24"/>
        </w:rPr>
        <w:t xml:space="preserve"> One interviewee, a woman in her 50s who left the neighbourhood, but her elderly mother still lives there, summed up these sentiments: ‘</w:t>
      </w:r>
      <w:r w:rsidR="001251D8" w:rsidRPr="001251D8">
        <w:rPr>
          <w:rFonts w:ascii="Garamond" w:hAnsi="Garamond" w:cs="Narkisim"/>
          <w:sz w:val="24"/>
          <w:szCs w:val="24"/>
        </w:rPr>
        <w:t>They</w:t>
      </w:r>
      <w:r w:rsidR="001251D8" w:rsidRPr="00666542">
        <w:rPr>
          <w:rFonts w:ascii="Garamond" w:hAnsi="Garamond" w:cs="Narkisim"/>
          <w:sz w:val="24"/>
          <w:szCs w:val="24"/>
        </w:rPr>
        <w:t xml:space="preserve"> (the municipality, the planners)</w:t>
      </w:r>
      <w:r w:rsidR="001251D8" w:rsidRPr="001251D8">
        <w:rPr>
          <w:rFonts w:ascii="Garamond" w:hAnsi="Garamond" w:cs="Narkisim"/>
          <w:sz w:val="24"/>
          <w:szCs w:val="24"/>
        </w:rPr>
        <w:t xml:space="preserve"> really don</w:t>
      </w:r>
      <w:r w:rsidR="001251D8" w:rsidRPr="00666542">
        <w:rPr>
          <w:rFonts w:ascii="Garamond" w:hAnsi="Garamond" w:cs="Narkisim"/>
          <w:sz w:val="24"/>
          <w:szCs w:val="24"/>
        </w:rPr>
        <w:t>’</w:t>
      </w:r>
      <w:r w:rsidR="001251D8" w:rsidRPr="001251D8">
        <w:rPr>
          <w:rFonts w:ascii="Garamond" w:hAnsi="Garamond" w:cs="Narkisim"/>
          <w:sz w:val="24"/>
          <w:szCs w:val="24"/>
        </w:rPr>
        <w:t xml:space="preserve">t care about the residents. They are interested in how they can create a beautiful </w:t>
      </w:r>
      <w:r w:rsidR="001251D8" w:rsidRPr="00666542">
        <w:rPr>
          <w:rFonts w:ascii="Garamond" w:hAnsi="Garamond" w:cs="Narkisim"/>
          <w:sz w:val="24"/>
          <w:szCs w:val="24"/>
        </w:rPr>
        <w:t>neighbourhood</w:t>
      </w:r>
      <w:r w:rsidR="001251D8" w:rsidRPr="001251D8">
        <w:rPr>
          <w:rFonts w:ascii="Garamond" w:hAnsi="Garamond" w:cs="Narkisim"/>
          <w:sz w:val="24"/>
          <w:szCs w:val="24"/>
        </w:rPr>
        <w:t xml:space="preserve"> to attract new people. </w:t>
      </w:r>
      <w:r w:rsidR="001251D8" w:rsidRPr="00666542">
        <w:rPr>
          <w:rFonts w:ascii="Garamond" w:hAnsi="Garamond" w:cs="Narkisim"/>
          <w:sz w:val="24"/>
          <w:szCs w:val="24"/>
        </w:rPr>
        <w:t>To have</w:t>
      </w:r>
      <w:r w:rsidR="001251D8" w:rsidRPr="001251D8">
        <w:rPr>
          <w:rFonts w:ascii="Garamond" w:hAnsi="Garamond" w:cs="Narkisim"/>
          <w:sz w:val="24"/>
          <w:szCs w:val="24"/>
        </w:rPr>
        <w:t xml:space="preserve"> young couples come and change the population... Where will </w:t>
      </w:r>
      <w:r w:rsidR="001251D8" w:rsidRPr="00666542">
        <w:rPr>
          <w:rFonts w:ascii="Garamond" w:hAnsi="Garamond" w:cs="Narkisim"/>
          <w:sz w:val="24"/>
          <w:szCs w:val="24"/>
        </w:rPr>
        <w:t xml:space="preserve">longstanding </w:t>
      </w:r>
      <w:r w:rsidR="001251D8" w:rsidRPr="001251D8">
        <w:rPr>
          <w:rFonts w:ascii="Garamond" w:hAnsi="Garamond" w:cs="Narkisim"/>
          <w:sz w:val="24"/>
          <w:szCs w:val="24"/>
        </w:rPr>
        <w:t>residents go? God knows</w:t>
      </w:r>
      <w:r w:rsidR="001251D8" w:rsidRPr="00666542">
        <w:rPr>
          <w:rFonts w:ascii="Garamond" w:hAnsi="Garamond" w:cs="Narkisim"/>
          <w:sz w:val="24"/>
          <w:szCs w:val="24"/>
        </w:rPr>
        <w:t>’</w:t>
      </w:r>
      <w:r w:rsidR="00DF3818">
        <w:rPr>
          <w:rFonts w:ascii="Garamond" w:hAnsi="Garamond" w:cs="Narkisim"/>
          <w:sz w:val="24"/>
          <w:szCs w:val="24"/>
          <w:lang w:val="en-US"/>
        </w:rPr>
        <w:t xml:space="preserve"> (21.1.19)</w:t>
      </w:r>
      <w:r w:rsidR="001251D8" w:rsidRPr="001251D8">
        <w:rPr>
          <w:rFonts w:ascii="Garamond" w:hAnsi="Garamond" w:cs="Narkisim"/>
          <w:sz w:val="24"/>
          <w:szCs w:val="24"/>
        </w:rPr>
        <w:t>.</w:t>
      </w:r>
    </w:p>
    <w:p w14:paraId="5727183D" w14:textId="33DD2EC9" w:rsidR="001251D8" w:rsidRPr="00666542" w:rsidRDefault="006F2B81" w:rsidP="001251D8">
      <w:pPr>
        <w:spacing w:after="120" w:line="360" w:lineRule="auto"/>
        <w:jc w:val="both"/>
        <w:rPr>
          <w:rFonts w:ascii="Garamond" w:hAnsi="Garamond" w:cs="Narkisim"/>
          <w:sz w:val="24"/>
          <w:szCs w:val="24"/>
        </w:rPr>
      </w:pPr>
      <w:r w:rsidRPr="006F2B81">
        <w:rPr>
          <w:rFonts w:ascii="Garamond" w:hAnsi="Garamond" w:cs="Narkisim"/>
          <w:sz w:val="24"/>
          <w:szCs w:val="24"/>
        </w:rPr>
        <w:t xml:space="preserve">The prevailing sense of precarity and uncertainty surrounding the regeneration prospects seeped into the fabric of everyday decision-making. One interviewee shared </w:t>
      </w:r>
      <w:r w:rsidR="004D2F18">
        <w:rPr>
          <w:rFonts w:ascii="Garamond" w:hAnsi="Garamond" w:cs="Narkisim"/>
          <w:sz w:val="24"/>
          <w:szCs w:val="24"/>
        </w:rPr>
        <w:t>his</w:t>
      </w:r>
      <w:r w:rsidRPr="006F2B81">
        <w:rPr>
          <w:rFonts w:ascii="Garamond" w:hAnsi="Garamond" w:cs="Narkisim"/>
          <w:sz w:val="24"/>
          <w:szCs w:val="24"/>
        </w:rPr>
        <w:t xml:space="preserve"> hesitancy, stating, </w:t>
      </w:r>
      <w:r w:rsidRPr="00666542">
        <w:rPr>
          <w:rFonts w:ascii="Garamond" w:hAnsi="Garamond" w:cs="Narkisim"/>
          <w:sz w:val="24"/>
          <w:szCs w:val="24"/>
        </w:rPr>
        <w:t>‘</w:t>
      </w:r>
      <w:r w:rsidRPr="006F2B81">
        <w:rPr>
          <w:rFonts w:ascii="Garamond" w:hAnsi="Garamond" w:cs="Narkisim"/>
          <w:sz w:val="24"/>
          <w:szCs w:val="24"/>
        </w:rPr>
        <w:t xml:space="preserve">I had plans </w:t>
      </w:r>
      <w:r w:rsidR="001251D8" w:rsidRPr="00666542">
        <w:rPr>
          <w:rFonts w:ascii="Garamond" w:hAnsi="Garamond" w:cs="Narkisim"/>
          <w:sz w:val="24"/>
          <w:szCs w:val="24"/>
        </w:rPr>
        <w:t>to</w:t>
      </w:r>
      <w:r w:rsidRPr="006F2B81">
        <w:rPr>
          <w:rFonts w:ascii="Garamond" w:hAnsi="Garamond" w:cs="Narkisim"/>
          <w:sz w:val="24"/>
          <w:szCs w:val="24"/>
        </w:rPr>
        <w:t xml:space="preserve"> refurbish</w:t>
      </w:r>
      <w:r w:rsidR="001251D8" w:rsidRPr="00666542">
        <w:rPr>
          <w:rFonts w:ascii="Garamond" w:hAnsi="Garamond" w:cs="Narkisim"/>
          <w:sz w:val="24"/>
          <w:szCs w:val="24"/>
        </w:rPr>
        <w:t xml:space="preserve"> the kitchen</w:t>
      </w:r>
      <w:r w:rsidRPr="006F2B81">
        <w:rPr>
          <w:rFonts w:ascii="Garamond" w:hAnsi="Garamond" w:cs="Narkisim"/>
          <w:sz w:val="24"/>
          <w:szCs w:val="24"/>
        </w:rPr>
        <w:t>, but the developer advised me against investing, as they hinted at the possibility of working something out in the future. Hence, I</w:t>
      </w:r>
      <w:r w:rsidRPr="00666542">
        <w:rPr>
          <w:rFonts w:ascii="Garamond" w:hAnsi="Garamond" w:cs="Narkisim"/>
          <w:sz w:val="24"/>
          <w:szCs w:val="24"/>
        </w:rPr>
        <w:t>’</w:t>
      </w:r>
      <w:r w:rsidRPr="006F2B81">
        <w:rPr>
          <w:rFonts w:ascii="Garamond" w:hAnsi="Garamond" w:cs="Narkisim"/>
          <w:sz w:val="24"/>
          <w:szCs w:val="24"/>
        </w:rPr>
        <w:t>m holding off for now</w:t>
      </w:r>
      <w:r w:rsidRPr="00666542">
        <w:rPr>
          <w:rFonts w:ascii="Garamond" w:hAnsi="Garamond" w:cs="Narkisim"/>
          <w:sz w:val="24"/>
          <w:szCs w:val="24"/>
        </w:rPr>
        <w:t>’</w:t>
      </w:r>
      <w:r w:rsidRPr="006F2B81">
        <w:rPr>
          <w:rFonts w:ascii="Garamond" w:hAnsi="Garamond" w:cs="Narkisim"/>
          <w:sz w:val="24"/>
          <w:szCs w:val="24"/>
        </w:rPr>
        <w:t xml:space="preserve"> (B., born 1965, 27.3.19; also</w:t>
      </w:r>
      <w:r w:rsidR="004D2F18">
        <w:rPr>
          <w:rFonts w:ascii="Garamond" w:hAnsi="Garamond" w:cs="Narkisim"/>
          <w:sz w:val="24"/>
          <w:szCs w:val="24"/>
        </w:rPr>
        <w:t xml:space="preserve"> see</w:t>
      </w:r>
      <w:r w:rsidRPr="006F2B81">
        <w:rPr>
          <w:rFonts w:ascii="Garamond" w:hAnsi="Garamond" w:cs="Narkisim"/>
          <w:sz w:val="24"/>
          <w:szCs w:val="24"/>
        </w:rPr>
        <w:t xml:space="preserve"> </w:t>
      </w:r>
      <w:proofErr w:type="spellStart"/>
      <w:r w:rsidRPr="006F2B81">
        <w:rPr>
          <w:rFonts w:ascii="Garamond" w:hAnsi="Garamond" w:cs="Narkisim"/>
          <w:sz w:val="24"/>
          <w:szCs w:val="24"/>
        </w:rPr>
        <w:t>Kainer-Persov</w:t>
      </w:r>
      <w:proofErr w:type="spellEnd"/>
      <w:r w:rsidRPr="006F2B81">
        <w:rPr>
          <w:rFonts w:ascii="Garamond" w:hAnsi="Garamond" w:cs="Narkisim"/>
          <w:sz w:val="24"/>
          <w:szCs w:val="24"/>
        </w:rPr>
        <w:t xml:space="preserve">, 2008). This pervasive uncertainty often resulted in disinvestment in both private and public spaces, exacerbating the </w:t>
      </w:r>
      <w:r w:rsidRPr="00666542">
        <w:rPr>
          <w:rFonts w:ascii="Garamond" w:hAnsi="Garamond" w:cs="Narkisim"/>
          <w:sz w:val="24"/>
          <w:szCs w:val="24"/>
        </w:rPr>
        <w:t>neighbourhood’s</w:t>
      </w:r>
      <w:r w:rsidRPr="006F2B81">
        <w:rPr>
          <w:rFonts w:ascii="Garamond" w:hAnsi="Garamond" w:cs="Narkisim"/>
          <w:sz w:val="24"/>
          <w:szCs w:val="24"/>
        </w:rPr>
        <w:t xml:space="preserve"> decline. </w:t>
      </w:r>
      <w:r w:rsidR="001251D8" w:rsidRPr="00666542">
        <w:rPr>
          <w:rFonts w:ascii="Garamond" w:hAnsi="Garamond" w:cs="Narkisim"/>
          <w:sz w:val="24"/>
          <w:szCs w:val="24"/>
        </w:rPr>
        <w:t>A Municipal Regeneration Agency employee provided an overview of the matter (27.3.19): ‘Residents call and ask how’s the raze</w:t>
      </w:r>
      <w:r w:rsidR="004D2F18">
        <w:rPr>
          <w:rFonts w:ascii="Garamond" w:hAnsi="Garamond" w:cs="Narkisim"/>
          <w:sz w:val="24"/>
          <w:szCs w:val="24"/>
        </w:rPr>
        <w:t xml:space="preserve"> </w:t>
      </w:r>
      <w:r w:rsidR="001251D8" w:rsidRPr="00666542">
        <w:rPr>
          <w:rFonts w:ascii="Garamond" w:hAnsi="Garamond" w:cs="Narkisim"/>
          <w:sz w:val="24"/>
          <w:szCs w:val="24"/>
        </w:rPr>
        <w:t>and</w:t>
      </w:r>
      <w:r w:rsidR="004D2F18">
        <w:rPr>
          <w:rFonts w:ascii="Garamond" w:hAnsi="Garamond" w:cs="Narkisim"/>
          <w:sz w:val="24"/>
          <w:szCs w:val="24"/>
        </w:rPr>
        <w:t xml:space="preserve"> </w:t>
      </w:r>
      <w:r w:rsidR="001251D8" w:rsidRPr="00666542">
        <w:rPr>
          <w:rFonts w:ascii="Garamond" w:hAnsi="Garamond" w:cs="Narkisim"/>
          <w:sz w:val="24"/>
          <w:szCs w:val="24"/>
        </w:rPr>
        <w:t>rebuild progressing, saying “I want to refurbish my kitchen, and I’m holding off”. It starts with the deterioration of shared spaces. Once the cloud of raze</w:t>
      </w:r>
      <w:r w:rsidR="004D2F18">
        <w:rPr>
          <w:rFonts w:ascii="Garamond" w:hAnsi="Garamond" w:cs="Narkisim"/>
          <w:sz w:val="24"/>
          <w:szCs w:val="24"/>
        </w:rPr>
        <w:t xml:space="preserve"> </w:t>
      </w:r>
      <w:r w:rsidR="001251D8" w:rsidRPr="00666542">
        <w:rPr>
          <w:rFonts w:ascii="Garamond" w:hAnsi="Garamond" w:cs="Narkisim"/>
          <w:sz w:val="24"/>
          <w:szCs w:val="24"/>
        </w:rPr>
        <w:t>and</w:t>
      </w:r>
      <w:r w:rsidR="004D2F18">
        <w:rPr>
          <w:rFonts w:ascii="Garamond" w:hAnsi="Garamond" w:cs="Narkisim"/>
          <w:sz w:val="24"/>
          <w:szCs w:val="24"/>
        </w:rPr>
        <w:t xml:space="preserve"> </w:t>
      </w:r>
      <w:r w:rsidR="001251D8" w:rsidRPr="00666542">
        <w:rPr>
          <w:rFonts w:ascii="Garamond" w:hAnsi="Garamond" w:cs="Narkisim"/>
          <w:sz w:val="24"/>
          <w:szCs w:val="24"/>
        </w:rPr>
        <w:t>rebuild hovers above, people already care less, and that’s problematic because it takes time’.</w:t>
      </w:r>
    </w:p>
    <w:p w14:paraId="3C138113" w14:textId="3D069084" w:rsidR="001251D8" w:rsidRPr="00666542" w:rsidRDefault="006F2B81" w:rsidP="001251D8">
      <w:pPr>
        <w:spacing w:after="120" w:line="360" w:lineRule="auto"/>
        <w:jc w:val="both"/>
        <w:rPr>
          <w:rFonts w:ascii="Garamond" w:hAnsi="Garamond" w:cs="Narkisim"/>
          <w:sz w:val="24"/>
          <w:szCs w:val="24"/>
        </w:rPr>
      </w:pPr>
      <w:r w:rsidRPr="006F2B81">
        <w:rPr>
          <w:rFonts w:ascii="Garamond" w:hAnsi="Garamond" w:cs="Narkisim"/>
          <w:sz w:val="24"/>
          <w:szCs w:val="24"/>
        </w:rPr>
        <w:t xml:space="preserve">Furthermore, people were apprehensive about being the last to consent, as they could potentially face legal repercussions due to the </w:t>
      </w:r>
      <w:r w:rsidRPr="00666542">
        <w:rPr>
          <w:rFonts w:ascii="Garamond" w:hAnsi="Garamond" w:cs="Narkisim"/>
          <w:sz w:val="24"/>
          <w:szCs w:val="24"/>
        </w:rPr>
        <w:t>‘</w:t>
      </w:r>
      <w:r w:rsidRPr="006F2B81">
        <w:rPr>
          <w:rFonts w:ascii="Garamond" w:hAnsi="Garamond" w:cs="Narkisim"/>
          <w:sz w:val="24"/>
          <w:szCs w:val="24"/>
        </w:rPr>
        <w:t>Refuser Tenant Law</w:t>
      </w:r>
      <w:r w:rsidRPr="00666542">
        <w:rPr>
          <w:rFonts w:ascii="Garamond" w:hAnsi="Garamond" w:cs="Narkisim"/>
          <w:sz w:val="24"/>
          <w:szCs w:val="24"/>
        </w:rPr>
        <w:t>’</w:t>
      </w:r>
      <w:r w:rsidRPr="006F2B81">
        <w:rPr>
          <w:rFonts w:ascii="Garamond" w:hAnsi="Garamond" w:cs="Narkisim"/>
          <w:sz w:val="24"/>
          <w:szCs w:val="24"/>
        </w:rPr>
        <w:t xml:space="preserve"> of 2006, which enabled lawsuits and compensation claims against tenants refusing regeneration when a</w:t>
      </w:r>
      <w:r w:rsidR="001251D8" w:rsidRPr="00666542">
        <w:rPr>
          <w:rFonts w:ascii="Garamond" w:hAnsi="Garamond" w:cs="Narkisim"/>
          <w:sz w:val="24"/>
          <w:szCs w:val="24"/>
        </w:rPr>
        <w:t>n 80%</w:t>
      </w:r>
      <w:r w:rsidRPr="006F2B81">
        <w:rPr>
          <w:rFonts w:ascii="Garamond" w:hAnsi="Garamond" w:cs="Narkisim"/>
          <w:sz w:val="24"/>
          <w:szCs w:val="24"/>
        </w:rPr>
        <w:t xml:space="preserve"> majority supported it</w:t>
      </w:r>
      <w:r w:rsidR="001251D8" w:rsidRPr="00666542">
        <w:rPr>
          <w:rFonts w:ascii="Garamond" w:hAnsi="Garamond" w:cs="Narkisim"/>
          <w:sz w:val="24"/>
          <w:szCs w:val="24"/>
        </w:rPr>
        <w:t xml:space="preserve"> (lowered to 66% in 2021)</w:t>
      </w:r>
      <w:r w:rsidRPr="006F2B81">
        <w:rPr>
          <w:rFonts w:ascii="Garamond" w:hAnsi="Garamond" w:cs="Narkisim"/>
          <w:sz w:val="24"/>
          <w:szCs w:val="24"/>
        </w:rPr>
        <w:t xml:space="preserve">. There was also a prevailing fear that signing on later might result in less </w:t>
      </w:r>
      <w:r w:rsidRPr="00666542">
        <w:rPr>
          <w:rFonts w:ascii="Garamond" w:hAnsi="Garamond" w:cs="Narkisim"/>
          <w:sz w:val="24"/>
          <w:szCs w:val="24"/>
        </w:rPr>
        <w:t>favourable</w:t>
      </w:r>
      <w:r w:rsidRPr="006F2B81">
        <w:rPr>
          <w:rFonts w:ascii="Garamond" w:hAnsi="Garamond" w:cs="Narkisim"/>
          <w:sz w:val="24"/>
          <w:szCs w:val="24"/>
        </w:rPr>
        <w:t xml:space="preserve"> terms</w:t>
      </w:r>
      <w:r w:rsidR="001251D8" w:rsidRPr="00666542">
        <w:rPr>
          <w:rFonts w:ascii="Garamond" w:hAnsi="Garamond" w:cs="Narkisim"/>
          <w:sz w:val="24"/>
          <w:szCs w:val="24"/>
        </w:rPr>
        <w:t>: ‘</w:t>
      </w:r>
      <w:r w:rsidR="001251D8" w:rsidRPr="001251D8">
        <w:rPr>
          <w:rFonts w:ascii="Garamond" w:hAnsi="Garamond" w:cs="Narkisim"/>
          <w:sz w:val="24"/>
          <w:szCs w:val="24"/>
        </w:rPr>
        <w:t>If I don</w:t>
      </w:r>
      <w:r w:rsidR="001251D8" w:rsidRPr="00666542">
        <w:rPr>
          <w:rFonts w:ascii="Garamond" w:hAnsi="Garamond" w:cs="Narkisim"/>
          <w:sz w:val="24"/>
          <w:szCs w:val="24"/>
        </w:rPr>
        <w:t>’</w:t>
      </w:r>
      <w:r w:rsidR="001251D8" w:rsidRPr="001251D8">
        <w:rPr>
          <w:rFonts w:ascii="Garamond" w:hAnsi="Garamond" w:cs="Narkisim"/>
          <w:sz w:val="24"/>
          <w:szCs w:val="24"/>
        </w:rPr>
        <w:t>t agree to sell</w:t>
      </w:r>
      <w:r w:rsidR="001251D8" w:rsidRPr="00666542">
        <w:rPr>
          <w:rFonts w:ascii="Garamond" w:hAnsi="Garamond" w:cs="Narkisim"/>
          <w:sz w:val="24"/>
          <w:szCs w:val="24"/>
        </w:rPr>
        <w:t xml:space="preserve"> and the other</w:t>
      </w:r>
      <w:r w:rsidR="001251D8" w:rsidRPr="001251D8">
        <w:rPr>
          <w:rFonts w:ascii="Garamond" w:hAnsi="Garamond" w:cs="Narkisim"/>
          <w:sz w:val="24"/>
          <w:szCs w:val="24"/>
        </w:rPr>
        <w:t xml:space="preserve"> </w:t>
      </w:r>
      <w:r w:rsidR="001251D8" w:rsidRPr="001251D8">
        <w:rPr>
          <w:rFonts w:ascii="Garamond" w:hAnsi="Garamond" w:cs="Narkisim"/>
          <w:sz w:val="24"/>
          <w:szCs w:val="24"/>
        </w:rPr>
        <w:lastRenderedPageBreak/>
        <w:t>three will</w:t>
      </w:r>
      <w:r w:rsidR="001251D8" w:rsidRPr="00666542">
        <w:rPr>
          <w:rFonts w:ascii="Garamond" w:hAnsi="Garamond" w:cs="Narkisim"/>
          <w:sz w:val="24"/>
          <w:szCs w:val="24"/>
        </w:rPr>
        <w:t>,</w:t>
      </w:r>
      <w:r w:rsidR="001251D8" w:rsidRPr="001251D8">
        <w:rPr>
          <w:rFonts w:ascii="Garamond" w:hAnsi="Garamond" w:cs="Narkisim"/>
          <w:sz w:val="24"/>
          <w:szCs w:val="24"/>
        </w:rPr>
        <w:t xml:space="preserve"> I will be the last one</w:t>
      </w:r>
      <w:r w:rsidR="001251D8" w:rsidRPr="00666542">
        <w:rPr>
          <w:rFonts w:ascii="Garamond" w:hAnsi="Garamond" w:cs="Narkisim"/>
          <w:sz w:val="24"/>
          <w:szCs w:val="24"/>
        </w:rPr>
        <w:t xml:space="preserve"> remaining and might be left barefoot’ (</w:t>
      </w:r>
      <w:r w:rsidR="001251D8" w:rsidRPr="006F2B81">
        <w:rPr>
          <w:rFonts w:ascii="Garamond" w:hAnsi="Garamond" w:cs="Narkisim"/>
          <w:sz w:val="24"/>
          <w:szCs w:val="24"/>
        </w:rPr>
        <w:t>B., born 1965, 27.3.19</w:t>
      </w:r>
      <w:r w:rsidR="001251D8" w:rsidRPr="00666542">
        <w:rPr>
          <w:rFonts w:ascii="Garamond" w:hAnsi="Garamond" w:cs="Narkisim"/>
          <w:sz w:val="24"/>
          <w:szCs w:val="24"/>
        </w:rPr>
        <w:t>)</w:t>
      </w:r>
      <w:r w:rsidR="001251D8" w:rsidRPr="001251D8">
        <w:rPr>
          <w:rFonts w:ascii="Garamond" w:hAnsi="Garamond" w:cs="Narkisim"/>
          <w:sz w:val="24"/>
          <w:szCs w:val="24"/>
        </w:rPr>
        <w:t>.</w:t>
      </w:r>
    </w:p>
    <w:p w14:paraId="4B418864" w14:textId="32EA4938" w:rsidR="006F2B81" w:rsidRPr="00666542" w:rsidRDefault="006F2B81" w:rsidP="001251D8">
      <w:pPr>
        <w:spacing w:after="120" w:line="360" w:lineRule="auto"/>
        <w:jc w:val="both"/>
        <w:rPr>
          <w:rFonts w:ascii="Garamond" w:hAnsi="Garamond" w:cs="Narkisim"/>
          <w:sz w:val="24"/>
          <w:szCs w:val="24"/>
          <w:rtl/>
        </w:rPr>
      </w:pPr>
      <w:r w:rsidRPr="006F2B81">
        <w:rPr>
          <w:rFonts w:ascii="Garamond" w:hAnsi="Garamond" w:cs="Narkisim"/>
          <w:sz w:val="24"/>
          <w:szCs w:val="24"/>
        </w:rPr>
        <w:t xml:space="preserve">While many individuals approached the prospect of future </w:t>
      </w:r>
      <w:r w:rsidR="001251D8" w:rsidRPr="00666542">
        <w:rPr>
          <w:rFonts w:ascii="Garamond" w:hAnsi="Garamond" w:cs="Narkisim"/>
          <w:sz w:val="24"/>
          <w:szCs w:val="24"/>
        </w:rPr>
        <w:t>regeneration</w:t>
      </w:r>
      <w:r w:rsidRPr="006F2B81">
        <w:rPr>
          <w:rFonts w:ascii="Garamond" w:hAnsi="Garamond" w:cs="Narkisim"/>
          <w:sz w:val="24"/>
          <w:szCs w:val="24"/>
        </w:rPr>
        <w:t xml:space="preserve"> with a mix of hope and fear, there were also those who remained wholly </w:t>
      </w:r>
      <w:r w:rsidRPr="00666542">
        <w:rPr>
          <w:rFonts w:ascii="Garamond" w:hAnsi="Garamond" w:cs="Narkisim"/>
          <w:sz w:val="24"/>
          <w:szCs w:val="24"/>
        </w:rPr>
        <w:t>sceptical</w:t>
      </w:r>
      <w:r w:rsidRPr="006F2B81">
        <w:rPr>
          <w:rFonts w:ascii="Garamond" w:hAnsi="Garamond" w:cs="Narkisim"/>
          <w:sz w:val="24"/>
          <w:szCs w:val="24"/>
        </w:rPr>
        <w:t xml:space="preserve">, dismissing the idea by saying, </w:t>
      </w:r>
      <w:r w:rsidRPr="00666542">
        <w:rPr>
          <w:rFonts w:ascii="Garamond" w:hAnsi="Garamond" w:cs="Narkisim"/>
          <w:sz w:val="24"/>
          <w:szCs w:val="24"/>
        </w:rPr>
        <w:t>‘</w:t>
      </w:r>
      <w:r w:rsidRPr="006F2B81">
        <w:rPr>
          <w:rFonts w:ascii="Garamond" w:hAnsi="Garamond" w:cs="Narkisim"/>
          <w:sz w:val="24"/>
          <w:szCs w:val="24"/>
        </w:rPr>
        <w:t>Regeneration? We</w:t>
      </w:r>
      <w:r w:rsidRPr="00666542">
        <w:rPr>
          <w:rFonts w:ascii="Garamond" w:hAnsi="Garamond" w:cs="Narkisim"/>
          <w:sz w:val="24"/>
          <w:szCs w:val="24"/>
        </w:rPr>
        <w:t>’</w:t>
      </w:r>
      <w:r w:rsidRPr="006F2B81">
        <w:rPr>
          <w:rFonts w:ascii="Garamond" w:hAnsi="Garamond" w:cs="Narkisim"/>
          <w:sz w:val="24"/>
          <w:szCs w:val="24"/>
        </w:rPr>
        <w:t>ve heard that same promise twenty years ago. This plan has been around for ages, but all we</w:t>
      </w:r>
      <w:r w:rsidRPr="00666542">
        <w:rPr>
          <w:rFonts w:ascii="Garamond" w:hAnsi="Garamond" w:cs="Narkisim"/>
          <w:sz w:val="24"/>
          <w:szCs w:val="24"/>
        </w:rPr>
        <w:t>’</w:t>
      </w:r>
      <w:r w:rsidRPr="006F2B81">
        <w:rPr>
          <w:rFonts w:ascii="Garamond" w:hAnsi="Garamond" w:cs="Narkisim"/>
          <w:sz w:val="24"/>
          <w:szCs w:val="24"/>
        </w:rPr>
        <w:t>ve seen is empty talk</w:t>
      </w:r>
      <w:r w:rsidRPr="00666542">
        <w:rPr>
          <w:rFonts w:ascii="Garamond" w:hAnsi="Garamond" w:cs="Narkisim"/>
          <w:sz w:val="24"/>
          <w:szCs w:val="24"/>
        </w:rPr>
        <w:t>’</w:t>
      </w:r>
      <w:r w:rsidRPr="006F2B81">
        <w:rPr>
          <w:rFonts w:ascii="Garamond" w:hAnsi="Garamond" w:cs="Narkisim"/>
          <w:sz w:val="24"/>
          <w:szCs w:val="24"/>
        </w:rPr>
        <w:t xml:space="preserve"> (E., born 1950, 14.1.19</w:t>
      </w:r>
      <w:r w:rsidR="001251D8" w:rsidRPr="00666542">
        <w:rPr>
          <w:rFonts w:ascii="Garamond" w:hAnsi="Garamond" w:cs="Narkisim"/>
          <w:sz w:val="24"/>
          <w:szCs w:val="24"/>
        </w:rPr>
        <w:t>)</w:t>
      </w:r>
      <w:r w:rsidRPr="006F2B81">
        <w:rPr>
          <w:rFonts w:ascii="Garamond" w:hAnsi="Garamond" w:cs="Narkisim"/>
          <w:sz w:val="24"/>
          <w:szCs w:val="24"/>
        </w:rPr>
        <w:t>;</w:t>
      </w:r>
      <w:r w:rsidR="001251D8" w:rsidRPr="00666542">
        <w:rPr>
          <w:rFonts w:ascii="Garamond" w:hAnsi="Garamond" w:cs="Narkisim"/>
          <w:sz w:val="24"/>
          <w:szCs w:val="24"/>
        </w:rPr>
        <w:t xml:space="preserve"> ‘There are buildings here that are slated for demolition, and nothing happens, it remains the same. They say, “yes, we’ll do it”, but it doesn’t happen (longstanding resident in her 20s, 21.1.19;</w:t>
      </w:r>
      <w:r w:rsidRPr="006F2B81">
        <w:rPr>
          <w:rFonts w:ascii="Garamond" w:hAnsi="Garamond" w:cs="Narkisim"/>
          <w:sz w:val="24"/>
          <w:szCs w:val="24"/>
        </w:rPr>
        <w:t xml:space="preserve"> similar accounts can be found in Rosen </w:t>
      </w:r>
      <w:r w:rsidR="0018000E">
        <w:rPr>
          <w:rFonts w:ascii="Garamond" w:hAnsi="Garamond" w:cs="Narkisim"/>
          <w:sz w:val="24"/>
          <w:szCs w:val="24"/>
        </w:rPr>
        <w:t>and</w:t>
      </w:r>
      <w:r w:rsidRPr="006F2B81">
        <w:rPr>
          <w:rFonts w:ascii="Garamond" w:hAnsi="Garamond" w:cs="Narkisim"/>
          <w:sz w:val="24"/>
          <w:szCs w:val="24"/>
        </w:rPr>
        <w:t xml:space="preserve"> Avni, 2019).</w:t>
      </w:r>
    </w:p>
    <w:p w14:paraId="778AE1F2" w14:textId="05A0E56A" w:rsidR="00833C6D" w:rsidRPr="00666542" w:rsidRDefault="00833C6D" w:rsidP="001251D8">
      <w:pPr>
        <w:spacing w:after="120" w:line="360" w:lineRule="auto"/>
        <w:jc w:val="both"/>
        <w:rPr>
          <w:rFonts w:ascii="Garamond" w:hAnsi="Garamond" w:cs="Narkisim"/>
          <w:b/>
          <w:bCs/>
          <w:sz w:val="24"/>
          <w:szCs w:val="24"/>
        </w:rPr>
      </w:pPr>
      <w:r w:rsidRPr="00666542">
        <w:rPr>
          <w:rFonts w:ascii="Garamond" w:hAnsi="Garamond" w:cs="Narkisim"/>
          <w:b/>
          <w:bCs/>
          <w:sz w:val="24"/>
          <w:szCs w:val="24"/>
        </w:rPr>
        <w:t>Conclusion</w:t>
      </w:r>
    </w:p>
    <w:p w14:paraId="4ED2B37A" w14:textId="0A96801B" w:rsidR="002F533B" w:rsidRPr="00666542" w:rsidRDefault="002F533B" w:rsidP="002F533B">
      <w:pPr>
        <w:spacing w:after="120" w:line="360" w:lineRule="auto"/>
        <w:jc w:val="both"/>
        <w:rPr>
          <w:rFonts w:ascii="Garamond" w:hAnsi="Garamond" w:cs="Narkisim"/>
          <w:sz w:val="24"/>
          <w:szCs w:val="24"/>
        </w:rPr>
      </w:pPr>
      <w:r w:rsidRPr="00666542">
        <w:rPr>
          <w:rFonts w:ascii="Garamond" w:hAnsi="Garamond" w:cs="Narkisim"/>
          <w:sz w:val="24"/>
          <w:szCs w:val="24"/>
        </w:rPr>
        <w:t>This paper has explored the impacts of top-down regeneration plans on residents and their perceptions of potential displacement from their neighbourhood in the context of the Gimel neighbourhood in Beersheba, Israel. The argument put forth here, was that t</w:t>
      </w:r>
      <w:r w:rsidRPr="002F533B">
        <w:rPr>
          <w:rFonts w:ascii="Garamond" w:hAnsi="Garamond" w:cs="Narkisim"/>
          <w:sz w:val="24"/>
          <w:szCs w:val="24"/>
        </w:rPr>
        <w:t xml:space="preserve">hese top-down initiatives create a sense of </w:t>
      </w:r>
      <w:r w:rsidRPr="00666542">
        <w:rPr>
          <w:rFonts w:ascii="Garamond" w:hAnsi="Garamond" w:cs="Narkisim"/>
          <w:sz w:val="24"/>
          <w:szCs w:val="24"/>
        </w:rPr>
        <w:t>‘</w:t>
      </w:r>
      <w:r w:rsidRPr="002F533B">
        <w:rPr>
          <w:rFonts w:ascii="Garamond" w:hAnsi="Garamond" w:cs="Narkisim"/>
          <w:sz w:val="24"/>
          <w:szCs w:val="24"/>
        </w:rPr>
        <w:t>pestering displaceability</w:t>
      </w:r>
      <w:r w:rsidRPr="00666542">
        <w:rPr>
          <w:rFonts w:ascii="Garamond" w:hAnsi="Garamond" w:cs="Narkisim"/>
          <w:sz w:val="24"/>
          <w:szCs w:val="24"/>
        </w:rPr>
        <w:t>’</w:t>
      </w:r>
      <w:r w:rsidRPr="002F533B">
        <w:rPr>
          <w:rFonts w:ascii="Garamond" w:hAnsi="Garamond" w:cs="Narkisim"/>
          <w:sz w:val="24"/>
          <w:szCs w:val="24"/>
        </w:rPr>
        <w:t>,</w:t>
      </w:r>
      <w:r w:rsidRPr="00666542">
        <w:rPr>
          <w:rFonts w:ascii="Garamond" w:hAnsi="Garamond" w:cs="Narkisim"/>
          <w:sz w:val="24"/>
          <w:szCs w:val="24"/>
        </w:rPr>
        <w:t xml:space="preserve"> an ongoing nuisance set in motion as soon as the talk of upcoming change begins. I incline to explain this sentiment as the constant buzz of an annoying fly refusing to move on, pestering us with its presence</w:t>
      </w:r>
      <w:r w:rsidR="008B5ABF" w:rsidRPr="00666542">
        <w:rPr>
          <w:rFonts w:ascii="Garamond" w:hAnsi="Garamond" w:cs="Narkisim"/>
          <w:sz w:val="24"/>
          <w:szCs w:val="24"/>
        </w:rPr>
        <w:t xml:space="preserve"> and</w:t>
      </w:r>
      <w:r w:rsidRPr="00666542">
        <w:rPr>
          <w:rFonts w:ascii="Garamond" w:hAnsi="Garamond" w:cs="Narkisim"/>
          <w:sz w:val="24"/>
          <w:szCs w:val="24"/>
        </w:rPr>
        <w:t xml:space="preserve"> leaving little attention for much else.</w:t>
      </w:r>
      <w:r w:rsidRPr="002F533B">
        <w:rPr>
          <w:rFonts w:ascii="Garamond" w:hAnsi="Garamond" w:cs="Narkisim"/>
          <w:sz w:val="24"/>
          <w:szCs w:val="24"/>
        </w:rPr>
        <w:t xml:space="preserve"> </w:t>
      </w:r>
      <w:r w:rsidRPr="00666542">
        <w:rPr>
          <w:rFonts w:ascii="Garamond" w:hAnsi="Garamond" w:cs="Narkisim"/>
          <w:sz w:val="24"/>
          <w:szCs w:val="24"/>
        </w:rPr>
        <w:t xml:space="preserve">Displaceability </w:t>
      </w:r>
      <w:r w:rsidR="008B5ABF" w:rsidRPr="00666542">
        <w:rPr>
          <w:rFonts w:ascii="Garamond" w:hAnsi="Garamond" w:cs="Narkisim"/>
          <w:sz w:val="24"/>
          <w:szCs w:val="24"/>
        </w:rPr>
        <w:t xml:space="preserve">is this buzzing fly. The term </w:t>
      </w:r>
      <w:r w:rsidRPr="002F533B">
        <w:rPr>
          <w:rFonts w:ascii="Garamond" w:hAnsi="Garamond" w:cs="Narkisim"/>
          <w:sz w:val="24"/>
          <w:szCs w:val="24"/>
        </w:rPr>
        <w:t>encompass</w:t>
      </w:r>
      <w:r w:rsidRPr="00666542">
        <w:rPr>
          <w:rFonts w:ascii="Garamond" w:hAnsi="Garamond" w:cs="Narkisim"/>
          <w:sz w:val="24"/>
          <w:szCs w:val="24"/>
        </w:rPr>
        <w:t>es</w:t>
      </w:r>
      <w:r w:rsidRPr="002F533B">
        <w:rPr>
          <w:rFonts w:ascii="Garamond" w:hAnsi="Garamond" w:cs="Narkisim"/>
          <w:sz w:val="24"/>
          <w:szCs w:val="24"/>
        </w:rPr>
        <w:t xml:space="preserve"> both the actual displacement from one</w:t>
      </w:r>
      <w:r w:rsidRPr="00666542">
        <w:rPr>
          <w:rFonts w:ascii="Garamond" w:hAnsi="Garamond" w:cs="Narkisim"/>
          <w:sz w:val="24"/>
          <w:szCs w:val="24"/>
        </w:rPr>
        <w:t>’</w:t>
      </w:r>
      <w:r w:rsidRPr="002F533B">
        <w:rPr>
          <w:rFonts w:ascii="Garamond" w:hAnsi="Garamond" w:cs="Narkisim"/>
          <w:sz w:val="24"/>
          <w:szCs w:val="24"/>
        </w:rPr>
        <w:t>s living environment and the potential threat of being pushed out. While displacement is often associated with negative connotations, some residents, especially homeowners, may see</w:t>
      </w:r>
      <w:r w:rsidRPr="00666542">
        <w:rPr>
          <w:rFonts w:ascii="Garamond" w:hAnsi="Garamond" w:cs="Narkisim"/>
          <w:sz w:val="24"/>
          <w:szCs w:val="24"/>
        </w:rPr>
        <w:t xml:space="preserve"> regeneration</w:t>
      </w:r>
      <w:r w:rsidRPr="002F533B">
        <w:rPr>
          <w:rFonts w:ascii="Garamond" w:hAnsi="Garamond" w:cs="Narkisim"/>
          <w:sz w:val="24"/>
          <w:szCs w:val="24"/>
        </w:rPr>
        <w:t xml:space="preserve"> as an opportunity for improved living conditions and financial capacities</w:t>
      </w:r>
      <w:r w:rsidRPr="00666542">
        <w:rPr>
          <w:rFonts w:ascii="Garamond" w:hAnsi="Garamond" w:cs="Narkisim"/>
          <w:sz w:val="24"/>
          <w:szCs w:val="24"/>
        </w:rPr>
        <w:t>, even if they end up moving elsewhere</w:t>
      </w:r>
      <w:r w:rsidRPr="002F533B">
        <w:rPr>
          <w:rFonts w:ascii="Garamond" w:hAnsi="Garamond" w:cs="Narkisim"/>
          <w:sz w:val="24"/>
          <w:szCs w:val="24"/>
        </w:rPr>
        <w:t xml:space="preserve">. </w:t>
      </w:r>
      <w:r w:rsidR="008B5ABF" w:rsidRPr="00666542">
        <w:rPr>
          <w:rFonts w:ascii="Garamond" w:hAnsi="Garamond" w:cs="Narkisim"/>
          <w:sz w:val="24"/>
          <w:szCs w:val="24"/>
        </w:rPr>
        <w:t>Importantly, for the small group of marginal gentrifiers, regeneration is a major hope, able to push the neighbourhood in what would be the right direction for them. The question is, will it happen fast enough to enable them to stay. R</w:t>
      </w:r>
      <w:r w:rsidRPr="002F533B">
        <w:rPr>
          <w:rFonts w:ascii="Garamond" w:hAnsi="Garamond" w:cs="Narkisim"/>
          <w:sz w:val="24"/>
          <w:szCs w:val="24"/>
        </w:rPr>
        <w:t xml:space="preserve">egardless of </w:t>
      </w:r>
      <w:r w:rsidR="008B5ABF" w:rsidRPr="00666542">
        <w:rPr>
          <w:rFonts w:ascii="Garamond" w:hAnsi="Garamond" w:cs="Narkisim"/>
          <w:sz w:val="24"/>
          <w:szCs w:val="24"/>
        </w:rPr>
        <w:t>residents’</w:t>
      </w:r>
      <w:r w:rsidRPr="002F533B">
        <w:rPr>
          <w:rFonts w:ascii="Garamond" w:hAnsi="Garamond" w:cs="Narkisim"/>
          <w:sz w:val="24"/>
          <w:szCs w:val="24"/>
        </w:rPr>
        <w:t xml:space="preserve"> perspective</w:t>
      </w:r>
      <w:r w:rsidR="008B5ABF" w:rsidRPr="00666542">
        <w:rPr>
          <w:rFonts w:ascii="Garamond" w:hAnsi="Garamond" w:cs="Narkisim"/>
          <w:sz w:val="24"/>
          <w:szCs w:val="24"/>
        </w:rPr>
        <w:t>s—be it fear or hope of regeneration—</w:t>
      </w:r>
      <w:r w:rsidRPr="002F533B">
        <w:rPr>
          <w:rFonts w:ascii="Garamond" w:hAnsi="Garamond" w:cs="Narkisim"/>
          <w:sz w:val="24"/>
          <w:szCs w:val="24"/>
        </w:rPr>
        <w:t>the process raises concerns about prolonged uncertainty and ambiguity.</w:t>
      </w:r>
      <w:r w:rsidRPr="00666542">
        <w:rPr>
          <w:rFonts w:ascii="Garamond" w:hAnsi="Garamond" w:cs="Narkisim"/>
          <w:sz w:val="24"/>
          <w:szCs w:val="24"/>
        </w:rPr>
        <w:t xml:space="preserve"> </w:t>
      </w:r>
    </w:p>
    <w:p w14:paraId="606EE780" w14:textId="3A7FA5C8" w:rsidR="002F533B" w:rsidRPr="002F533B" w:rsidRDefault="002F533B" w:rsidP="008C3205">
      <w:pPr>
        <w:spacing w:after="120" w:line="360" w:lineRule="auto"/>
        <w:jc w:val="both"/>
        <w:rPr>
          <w:rFonts w:ascii="Garamond" w:hAnsi="Garamond" w:cs="Narkisim"/>
          <w:sz w:val="24"/>
          <w:szCs w:val="24"/>
        </w:rPr>
      </w:pPr>
      <w:r w:rsidRPr="00666542">
        <w:rPr>
          <w:rFonts w:ascii="Garamond" w:hAnsi="Garamond" w:cs="Narkisim"/>
          <w:sz w:val="24"/>
          <w:szCs w:val="24"/>
        </w:rPr>
        <w:t>Through qualitative ethnographic research, I offered a look ‘from below’ at a pre-gentrification phase in a neighbourhood’s life</w:t>
      </w:r>
      <w:r w:rsidR="008B5ABF" w:rsidRPr="00666542">
        <w:rPr>
          <w:rFonts w:ascii="Garamond" w:hAnsi="Garamond" w:cs="Narkisim"/>
          <w:sz w:val="24"/>
          <w:szCs w:val="24"/>
        </w:rPr>
        <w:t xml:space="preserve">cycle, </w:t>
      </w:r>
      <w:r w:rsidR="008B5ABF" w:rsidRPr="002F533B">
        <w:rPr>
          <w:rFonts w:ascii="Garamond" w:hAnsi="Garamond" w:cs="Narkisim"/>
          <w:sz w:val="24"/>
          <w:szCs w:val="24"/>
        </w:rPr>
        <w:t xml:space="preserve">characterized by uncertainty regarding the </w:t>
      </w:r>
      <w:r w:rsidR="008B5ABF" w:rsidRPr="00666542">
        <w:rPr>
          <w:rFonts w:ascii="Garamond" w:hAnsi="Garamond" w:cs="Narkisim"/>
          <w:sz w:val="24"/>
          <w:szCs w:val="24"/>
        </w:rPr>
        <w:t xml:space="preserve">timing, duration, and </w:t>
      </w:r>
      <w:r w:rsidR="008B5ABF" w:rsidRPr="002F533B">
        <w:rPr>
          <w:rFonts w:ascii="Garamond" w:hAnsi="Garamond" w:cs="Narkisim"/>
          <w:sz w:val="24"/>
          <w:szCs w:val="24"/>
        </w:rPr>
        <w:t>outcomes of the process</w:t>
      </w:r>
      <w:r w:rsidRPr="00666542">
        <w:rPr>
          <w:rFonts w:ascii="Garamond" w:hAnsi="Garamond" w:cs="Narkisim"/>
          <w:sz w:val="24"/>
          <w:szCs w:val="24"/>
        </w:rPr>
        <w:t xml:space="preserve">. The studied neighbourhood </w:t>
      </w:r>
      <w:r w:rsidRPr="002F533B">
        <w:rPr>
          <w:rFonts w:ascii="Garamond" w:hAnsi="Garamond" w:cs="Narkisim"/>
          <w:sz w:val="24"/>
          <w:szCs w:val="24"/>
        </w:rPr>
        <w:t>experienc</w:t>
      </w:r>
      <w:r w:rsidRPr="00666542">
        <w:rPr>
          <w:rFonts w:ascii="Garamond" w:hAnsi="Garamond" w:cs="Narkisim"/>
          <w:sz w:val="24"/>
          <w:szCs w:val="24"/>
        </w:rPr>
        <w:t>ed many changes since its establishment in the early 1950s.</w:t>
      </w:r>
      <w:r w:rsidRPr="002F533B">
        <w:rPr>
          <w:rFonts w:ascii="Garamond" w:hAnsi="Garamond" w:cs="Narkisim"/>
          <w:sz w:val="24"/>
          <w:szCs w:val="24"/>
        </w:rPr>
        <w:t xml:space="preserve"> </w:t>
      </w:r>
      <w:r w:rsidRPr="00666542">
        <w:rPr>
          <w:rFonts w:ascii="Garamond" w:hAnsi="Garamond" w:cs="Narkisim"/>
          <w:sz w:val="24"/>
          <w:szCs w:val="24"/>
        </w:rPr>
        <w:t xml:space="preserve">Following </w:t>
      </w:r>
      <w:r w:rsidRPr="002F533B">
        <w:rPr>
          <w:rFonts w:ascii="Garamond" w:hAnsi="Garamond" w:cs="Narkisim"/>
          <w:sz w:val="24"/>
          <w:szCs w:val="24"/>
        </w:rPr>
        <w:t xml:space="preserve">a </w:t>
      </w:r>
      <w:r w:rsidRPr="00666542">
        <w:rPr>
          <w:rFonts w:ascii="Garamond" w:hAnsi="Garamond" w:cs="Narkisim"/>
          <w:sz w:val="24"/>
          <w:szCs w:val="24"/>
        </w:rPr>
        <w:t xml:space="preserve">long </w:t>
      </w:r>
      <w:r w:rsidRPr="002F533B">
        <w:rPr>
          <w:rFonts w:ascii="Garamond" w:hAnsi="Garamond" w:cs="Narkisim"/>
          <w:sz w:val="24"/>
          <w:szCs w:val="24"/>
        </w:rPr>
        <w:t>period of disinvestment</w:t>
      </w:r>
      <w:r w:rsidRPr="00666542">
        <w:rPr>
          <w:rFonts w:ascii="Garamond" w:hAnsi="Garamond" w:cs="Narkisim"/>
          <w:sz w:val="24"/>
          <w:szCs w:val="24"/>
        </w:rPr>
        <w:t xml:space="preserve"> and population turnover, leading to its negative reputation, it started seeing bottom-up reinvestment by developers and investors taking advantage of its central location near a university and hospital and the demands by transient populations </w:t>
      </w:r>
      <w:r w:rsidRPr="00666542">
        <w:rPr>
          <w:rFonts w:ascii="Garamond" w:hAnsi="Garamond" w:cs="Narkisim"/>
          <w:sz w:val="24"/>
          <w:szCs w:val="24"/>
        </w:rPr>
        <w:lastRenderedPageBreak/>
        <w:t xml:space="preserve">for housing in the area. This has then led to a top-down </w:t>
      </w:r>
      <w:r w:rsidRPr="002F533B">
        <w:rPr>
          <w:rFonts w:ascii="Garamond" w:hAnsi="Garamond" w:cs="Narkisim"/>
          <w:sz w:val="24"/>
          <w:szCs w:val="24"/>
        </w:rPr>
        <w:t>regeneration plan</w:t>
      </w:r>
      <w:r w:rsidRPr="00666542">
        <w:rPr>
          <w:rFonts w:ascii="Garamond" w:hAnsi="Garamond" w:cs="Narkisim"/>
          <w:sz w:val="24"/>
          <w:szCs w:val="24"/>
        </w:rPr>
        <w:t>, which at the time of writing (July 2023) is yet to be formally approved, but already acted upon.</w:t>
      </w:r>
      <w:r w:rsidRPr="002F533B">
        <w:rPr>
          <w:rFonts w:ascii="Garamond" w:hAnsi="Garamond" w:cs="Narkisim"/>
          <w:sz w:val="24"/>
          <w:szCs w:val="24"/>
        </w:rPr>
        <w:t xml:space="preserve"> The main proposition presented in this paper is that displaceability gives rise to a bothersome inconvenience—an urban state of uncertainty—that is being faced by a growing number of individuals in different global contexts. Displaceability is not solely a long-term psychological condition characterized by anxiety. It represents a new urban condition, a political state manifested in a fresh and deteriorated form of urban citizenship.</w:t>
      </w:r>
      <w:r w:rsidRPr="00666542">
        <w:rPr>
          <w:rFonts w:ascii="Garamond" w:hAnsi="Garamond" w:cs="Narkisim"/>
          <w:sz w:val="24"/>
          <w:szCs w:val="24"/>
        </w:rPr>
        <w:t xml:space="preserve"> </w:t>
      </w:r>
      <w:r w:rsidR="008B5ABF" w:rsidRPr="00666542">
        <w:rPr>
          <w:rFonts w:ascii="Garamond" w:hAnsi="Garamond" w:cs="Narkisim"/>
          <w:sz w:val="24"/>
          <w:szCs w:val="24"/>
        </w:rPr>
        <w:t xml:space="preserve">This precarious condition, I would stress, is valid for people of all forms of tenure. Homeownership, even outright, cannot protect people uninterested in regeneration in their buildings, if their neighbours are keen. Change is </w:t>
      </w:r>
      <w:r w:rsidR="003F1048" w:rsidRPr="00666542">
        <w:rPr>
          <w:rFonts w:ascii="Garamond" w:hAnsi="Garamond" w:cs="Narkisim"/>
          <w:sz w:val="24"/>
          <w:szCs w:val="24"/>
        </w:rPr>
        <w:t>(</w:t>
      </w:r>
      <w:r w:rsidR="008B5ABF" w:rsidRPr="00666542">
        <w:rPr>
          <w:rFonts w:ascii="Garamond" w:hAnsi="Garamond" w:cs="Narkisim"/>
          <w:sz w:val="24"/>
          <w:szCs w:val="24"/>
        </w:rPr>
        <w:t>potentially</w:t>
      </w:r>
      <w:r w:rsidR="003F1048" w:rsidRPr="00666542">
        <w:rPr>
          <w:rFonts w:ascii="Garamond" w:hAnsi="Garamond" w:cs="Narkisim"/>
          <w:sz w:val="24"/>
          <w:szCs w:val="24"/>
        </w:rPr>
        <w:t>)</w:t>
      </w:r>
      <w:r w:rsidR="008B5ABF" w:rsidRPr="00666542">
        <w:rPr>
          <w:rFonts w:ascii="Garamond" w:hAnsi="Garamond" w:cs="Narkisim"/>
          <w:sz w:val="24"/>
          <w:szCs w:val="24"/>
        </w:rPr>
        <w:t xml:space="preserve"> coming for all, whether they want it or not, and it is coming in its own timing. </w:t>
      </w:r>
      <w:r w:rsidRPr="002F533B">
        <w:rPr>
          <w:rFonts w:ascii="Garamond" w:hAnsi="Garamond" w:cs="Narkisim"/>
          <w:sz w:val="24"/>
          <w:szCs w:val="24"/>
        </w:rPr>
        <w:t xml:space="preserve">The research </w:t>
      </w:r>
      <w:r w:rsidRPr="00666542">
        <w:rPr>
          <w:rFonts w:ascii="Garamond" w:hAnsi="Garamond" w:cs="Narkisim"/>
          <w:sz w:val="24"/>
          <w:szCs w:val="24"/>
        </w:rPr>
        <w:t xml:space="preserve">thus </w:t>
      </w:r>
      <w:r w:rsidRPr="002F533B">
        <w:rPr>
          <w:rFonts w:ascii="Garamond" w:hAnsi="Garamond" w:cs="Narkisim"/>
          <w:sz w:val="24"/>
          <w:szCs w:val="24"/>
        </w:rPr>
        <w:t xml:space="preserve">contributes to our understanding of the psychological and social impacts of top-down regeneration plans on </w:t>
      </w:r>
      <w:r w:rsidRPr="00666542">
        <w:rPr>
          <w:rFonts w:ascii="Garamond" w:hAnsi="Garamond" w:cs="Narkisim"/>
          <w:sz w:val="24"/>
          <w:szCs w:val="24"/>
        </w:rPr>
        <w:t xml:space="preserve">urban </w:t>
      </w:r>
      <w:r w:rsidRPr="002F533B">
        <w:rPr>
          <w:rFonts w:ascii="Garamond" w:hAnsi="Garamond" w:cs="Narkisim"/>
          <w:sz w:val="24"/>
          <w:szCs w:val="24"/>
        </w:rPr>
        <w:t>residents</w:t>
      </w:r>
      <w:r w:rsidRPr="00666542">
        <w:rPr>
          <w:rFonts w:ascii="Garamond" w:hAnsi="Garamond" w:cs="Narkisim"/>
          <w:sz w:val="24"/>
          <w:szCs w:val="24"/>
        </w:rPr>
        <w:t>’</w:t>
      </w:r>
      <w:r w:rsidRPr="002F533B">
        <w:rPr>
          <w:rFonts w:ascii="Garamond" w:hAnsi="Garamond" w:cs="Narkisim"/>
          <w:sz w:val="24"/>
          <w:szCs w:val="24"/>
        </w:rPr>
        <w:t xml:space="preserve"> lives.</w:t>
      </w:r>
    </w:p>
    <w:p w14:paraId="5E1F8BDA" w14:textId="39BBD40E" w:rsidR="002F533B" w:rsidRPr="002F533B" w:rsidRDefault="002F533B" w:rsidP="002F533B">
      <w:pPr>
        <w:spacing w:after="120" w:line="360" w:lineRule="auto"/>
        <w:jc w:val="both"/>
        <w:rPr>
          <w:rFonts w:ascii="Garamond" w:hAnsi="Garamond" w:cs="Narkisim"/>
          <w:sz w:val="24"/>
          <w:szCs w:val="24"/>
        </w:rPr>
      </w:pPr>
      <w:r w:rsidRPr="002F533B">
        <w:rPr>
          <w:rFonts w:ascii="Garamond" w:hAnsi="Garamond" w:cs="Narkisim"/>
          <w:sz w:val="24"/>
          <w:szCs w:val="24"/>
        </w:rPr>
        <w:t xml:space="preserve">The findings of this study </w:t>
      </w:r>
      <w:r w:rsidR="008C3205" w:rsidRPr="00666542">
        <w:rPr>
          <w:rFonts w:ascii="Garamond" w:hAnsi="Garamond" w:cs="Narkisim"/>
          <w:sz w:val="24"/>
          <w:szCs w:val="24"/>
        </w:rPr>
        <w:t xml:space="preserve">suggest that while regeneration plans may offer some benefits, such as improved living conditions and financial capacities, they also pose significant challenges, including the threat of displacement and loss of community identity. Moreover, the study highlights the importance of engaging with residents and their perspectives in the planning process to ensure that their needs and concerns are adequately addressed. The implications of this study extend beyond Gimel and have relevance for urban regeneration projects in other </w:t>
      </w:r>
      <w:r w:rsidR="008B5ABF" w:rsidRPr="00666542">
        <w:rPr>
          <w:rFonts w:ascii="Garamond" w:hAnsi="Garamond" w:cs="Narkisim"/>
          <w:sz w:val="24"/>
          <w:szCs w:val="24"/>
        </w:rPr>
        <w:t xml:space="preserve">global </w:t>
      </w:r>
      <w:r w:rsidR="008C3205" w:rsidRPr="00666542">
        <w:rPr>
          <w:rFonts w:ascii="Garamond" w:hAnsi="Garamond" w:cs="Narkisim"/>
          <w:sz w:val="24"/>
          <w:szCs w:val="24"/>
        </w:rPr>
        <w:t xml:space="preserve">contexts. The findings </w:t>
      </w:r>
      <w:r w:rsidRPr="002F533B">
        <w:rPr>
          <w:rFonts w:ascii="Garamond" w:hAnsi="Garamond" w:cs="Narkisim"/>
          <w:sz w:val="24"/>
          <w:szCs w:val="24"/>
        </w:rPr>
        <w:t>hold significance for urban planners, policymakers, and community stakeholders. They provide valuable insights into the lived experiences of residents during moments of transformation and shed light on the challenges and complexities of contemporary urban development processes. Understanding the multifaceted dimensions of displaceability and the accompanying sense of urban uncertainty is crucial for addressing the needs and concerns of individuals in changing urban environments.</w:t>
      </w:r>
    </w:p>
    <w:p w14:paraId="3257FF1A" w14:textId="77777777" w:rsidR="003236CE" w:rsidRPr="00666542" w:rsidRDefault="003236CE" w:rsidP="004833C5">
      <w:pPr>
        <w:spacing w:after="120" w:line="360" w:lineRule="auto"/>
        <w:jc w:val="both"/>
        <w:rPr>
          <w:rFonts w:ascii="Garamond" w:hAnsi="Garamond" w:cs="Narkisim"/>
          <w:sz w:val="24"/>
          <w:szCs w:val="24"/>
        </w:rPr>
      </w:pPr>
    </w:p>
    <w:p w14:paraId="505FB249" w14:textId="573DC8E0" w:rsidR="008C3205" w:rsidRPr="00E37449" w:rsidRDefault="008C3205" w:rsidP="004833C5">
      <w:pPr>
        <w:spacing w:after="120" w:line="360" w:lineRule="auto"/>
        <w:jc w:val="both"/>
        <w:rPr>
          <w:rFonts w:ascii="Garamond" w:hAnsi="Garamond" w:cs="Narkisim"/>
          <w:b/>
          <w:bCs/>
          <w:sz w:val="24"/>
          <w:szCs w:val="24"/>
        </w:rPr>
      </w:pPr>
      <w:r w:rsidRPr="00E37449">
        <w:rPr>
          <w:rFonts w:ascii="Garamond" w:hAnsi="Garamond" w:cs="Narkisim"/>
          <w:b/>
          <w:bCs/>
          <w:sz w:val="24"/>
          <w:szCs w:val="24"/>
        </w:rPr>
        <w:t>Bibliography</w:t>
      </w:r>
    </w:p>
    <w:p w14:paraId="6200C55C" w14:textId="42392AD1" w:rsidR="00E37449" w:rsidRPr="00E37449" w:rsidRDefault="00E37449" w:rsidP="00E37449">
      <w:pPr>
        <w:spacing w:after="120" w:line="360" w:lineRule="auto"/>
        <w:jc w:val="both"/>
        <w:rPr>
          <w:rFonts w:ascii="Garamond" w:eastAsia="Times New Roman" w:hAnsi="Garamond" w:cs="Times New Roman"/>
          <w:color w:val="000000"/>
          <w:sz w:val="24"/>
          <w:szCs w:val="24"/>
          <w:rtl/>
          <w:lang w:eastAsia="en-GB"/>
        </w:rPr>
      </w:pPr>
      <w:bookmarkStart w:id="12" w:name="_Hlk137376848"/>
      <w:r w:rsidRPr="00E37449">
        <w:rPr>
          <w:rFonts w:ascii="Garamond" w:hAnsi="Garamond" w:cs="Arial"/>
          <w:sz w:val="24"/>
          <w:szCs w:val="24"/>
          <w:shd w:val="clear" w:color="auto" w:fill="FFFFFF"/>
        </w:rPr>
        <w:t>Alster</w:t>
      </w:r>
      <w:del w:id="13" w:author="Editor" w:date="2023-07-14T10:33:00Z">
        <w:r w:rsidRPr="00E37449" w:rsidDel="007B6DF7">
          <w:rPr>
            <w:rFonts w:ascii="Garamond" w:hAnsi="Garamond" w:cs="Arial"/>
            <w:sz w:val="24"/>
            <w:szCs w:val="24"/>
            <w:shd w:val="clear" w:color="auto" w:fill="FFFFFF"/>
          </w:rPr>
          <w:delText>,</w:delText>
        </w:r>
      </w:del>
      <w:r w:rsidRPr="00E37449">
        <w:rPr>
          <w:rFonts w:ascii="Garamond" w:hAnsi="Garamond" w:cs="Arial"/>
          <w:sz w:val="24"/>
          <w:szCs w:val="24"/>
          <w:shd w:val="clear" w:color="auto" w:fill="FFFFFF"/>
        </w:rPr>
        <w:t xml:space="preserve"> T</w:t>
      </w:r>
      <w:del w:id="14" w:author="Editor" w:date="2023-07-14T10:04:00Z">
        <w:r w:rsidRPr="00E37449" w:rsidDel="007D5D4A">
          <w:rPr>
            <w:rFonts w:ascii="Garamond" w:hAnsi="Garamond" w:cs="Arial"/>
            <w:sz w:val="24"/>
            <w:szCs w:val="24"/>
            <w:shd w:val="clear" w:color="auto" w:fill="FFFFFF"/>
          </w:rPr>
          <w:delText>al</w:delText>
        </w:r>
      </w:del>
      <w:r w:rsidRPr="00E37449">
        <w:rPr>
          <w:rFonts w:ascii="Garamond" w:hAnsi="Garamond" w:cs="Arial"/>
          <w:sz w:val="24"/>
          <w:szCs w:val="24"/>
          <w:shd w:val="clear" w:color="auto" w:fill="FFFFFF"/>
        </w:rPr>
        <w:t xml:space="preserve"> </w:t>
      </w:r>
      <w:del w:id="15" w:author="Editor" w:date="2023-07-14T10:05:00Z">
        <w:r w:rsidRPr="00E37449" w:rsidDel="007D5D4A">
          <w:rPr>
            <w:rFonts w:ascii="Garamond" w:hAnsi="Garamond" w:cs="Arial"/>
            <w:sz w:val="24"/>
            <w:szCs w:val="24"/>
            <w:shd w:val="clear" w:color="auto" w:fill="FFFFFF"/>
          </w:rPr>
          <w:delText>&amp;</w:delText>
        </w:r>
      </w:del>
      <w:ins w:id="16" w:author="Editor" w:date="2023-07-14T10:05:00Z">
        <w:r w:rsidR="007D5D4A">
          <w:rPr>
            <w:rFonts w:ascii="Garamond" w:hAnsi="Garamond" w:cs="Arial"/>
            <w:sz w:val="24"/>
            <w:szCs w:val="24"/>
            <w:shd w:val="clear" w:color="auto" w:fill="FFFFFF"/>
          </w:rPr>
          <w:t>and</w:t>
        </w:r>
      </w:ins>
      <w:r w:rsidRPr="00E37449">
        <w:rPr>
          <w:rFonts w:ascii="Garamond" w:hAnsi="Garamond" w:cs="Arial"/>
          <w:sz w:val="24"/>
          <w:szCs w:val="24"/>
          <w:shd w:val="clear" w:color="auto" w:fill="FFFFFF"/>
        </w:rPr>
        <w:t xml:space="preserve"> Avni</w:t>
      </w:r>
      <w:del w:id="17" w:author="Editor" w:date="2023-07-14T10:33:00Z">
        <w:r w:rsidRPr="00E37449" w:rsidDel="007B6DF7">
          <w:rPr>
            <w:rFonts w:ascii="Garamond" w:hAnsi="Garamond" w:cs="Arial"/>
            <w:sz w:val="24"/>
            <w:szCs w:val="24"/>
            <w:shd w:val="clear" w:color="auto" w:fill="FFFFFF"/>
          </w:rPr>
          <w:delText>,</w:delText>
        </w:r>
      </w:del>
      <w:r w:rsidRPr="00E37449">
        <w:rPr>
          <w:rFonts w:ascii="Garamond" w:hAnsi="Garamond" w:cs="Arial"/>
          <w:sz w:val="24"/>
          <w:szCs w:val="24"/>
          <w:shd w:val="clear" w:color="auto" w:fill="FFFFFF"/>
        </w:rPr>
        <w:t xml:space="preserve"> N</w:t>
      </w:r>
      <w:del w:id="18" w:author="Editor" w:date="2023-07-14T10:04:00Z">
        <w:r w:rsidRPr="00E37449" w:rsidDel="007D5D4A">
          <w:rPr>
            <w:rFonts w:ascii="Garamond" w:hAnsi="Garamond" w:cs="Arial"/>
            <w:sz w:val="24"/>
            <w:szCs w:val="24"/>
            <w:shd w:val="clear" w:color="auto" w:fill="FFFFFF"/>
          </w:rPr>
          <w:delText>ufar</w:delText>
        </w:r>
      </w:del>
      <w:r w:rsidRPr="00E37449">
        <w:rPr>
          <w:rFonts w:ascii="Garamond" w:hAnsi="Garamond" w:cs="Arial"/>
          <w:sz w:val="24"/>
          <w:szCs w:val="24"/>
          <w:shd w:val="clear" w:color="auto" w:fill="FFFFFF"/>
        </w:rPr>
        <w:t xml:space="preserve"> (2021)</w:t>
      </w:r>
      <w:del w:id="19" w:author="Editor" w:date="2023-07-14T10:01:00Z">
        <w:r w:rsidRPr="00E37449" w:rsidDel="00E01A78">
          <w:rPr>
            <w:rFonts w:ascii="Garamond" w:hAnsi="Garamond" w:cs="Arial"/>
            <w:sz w:val="24"/>
            <w:szCs w:val="24"/>
            <w:shd w:val="clear" w:color="auto" w:fill="FFFFFF"/>
          </w:rPr>
          <w:delText>.</w:delText>
        </w:r>
      </w:del>
      <w:r w:rsidRPr="00E37449">
        <w:rPr>
          <w:rFonts w:ascii="Garamond" w:hAnsi="Garamond" w:cs="Arial"/>
          <w:sz w:val="24"/>
          <w:szCs w:val="24"/>
          <w:shd w:val="clear" w:color="auto" w:fill="FFFFFF"/>
        </w:rPr>
        <w:t xml:space="preserve"> </w:t>
      </w:r>
      <w:r w:rsidRPr="00E37449">
        <w:rPr>
          <w:rFonts w:ascii="Garamond" w:eastAsia="Times New Roman" w:hAnsi="Garamond" w:cs="Times New Roman"/>
          <w:color w:val="000000"/>
          <w:sz w:val="24"/>
          <w:szCs w:val="24"/>
          <w:lang w:eastAsia="en-GB"/>
        </w:rPr>
        <w:t xml:space="preserve">The divergent logics of urban regeneration in Israel: A neoliberal toolkit and national rationales. </w:t>
      </w:r>
      <w:r w:rsidRPr="00E37449">
        <w:rPr>
          <w:rFonts w:ascii="Garamond" w:eastAsia="Times New Roman" w:hAnsi="Garamond" w:cs="Times New Roman"/>
          <w:i/>
          <w:iCs/>
          <w:color w:val="000000"/>
          <w:sz w:val="24"/>
          <w:szCs w:val="24"/>
          <w:lang w:eastAsia="en-GB"/>
        </w:rPr>
        <w:t>Urban Studies</w:t>
      </w:r>
      <w:ins w:id="20" w:author="Editor" w:date="2023-07-14T10:01:00Z">
        <w:r w:rsidR="00E01A78">
          <w:rPr>
            <w:rFonts w:ascii="Garamond" w:eastAsia="Times New Roman" w:hAnsi="Garamond" w:cs="Times New Roman"/>
            <w:i/>
            <w:iCs/>
            <w:color w:val="000000"/>
            <w:sz w:val="24"/>
            <w:szCs w:val="24"/>
            <w:lang w:eastAsia="en-GB"/>
          </w:rPr>
          <w:t xml:space="preserve"> </w:t>
        </w:r>
        <w:r w:rsidR="00E01A78">
          <w:rPr>
            <w:rFonts w:ascii="Garamond" w:eastAsia="Times New Roman" w:hAnsi="Garamond" w:cs="Times New Roman"/>
            <w:color w:val="000000"/>
            <w:sz w:val="24"/>
            <w:szCs w:val="24"/>
            <w:lang w:eastAsia="en-GB"/>
          </w:rPr>
          <w:t>59(13)</w:t>
        </w:r>
      </w:ins>
      <w:ins w:id="21" w:author="Editor" w:date="2023-07-14T10:02:00Z">
        <w:r w:rsidR="00E01A78">
          <w:rPr>
            <w:rFonts w:ascii="Garamond" w:eastAsia="Times New Roman" w:hAnsi="Garamond" w:cs="Times New Roman"/>
            <w:color w:val="000000"/>
            <w:sz w:val="24"/>
            <w:szCs w:val="24"/>
            <w:lang w:eastAsia="en-GB"/>
          </w:rPr>
          <w:t xml:space="preserve">: </w:t>
        </w:r>
        <w:r w:rsidR="00E01A78" w:rsidRPr="00E01A78">
          <w:rPr>
            <w:rFonts w:ascii="Garamond" w:eastAsia="Times New Roman" w:hAnsi="Garamond" w:cs="Times New Roman"/>
            <w:color w:val="000000"/>
            <w:sz w:val="24"/>
            <w:szCs w:val="24"/>
            <w:lang w:eastAsia="en-GB"/>
          </w:rPr>
          <w:t>2719–2738</w:t>
        </w:r>
      </w:ins>
      <w:r w:rsidRPr="00E37449">
        <w:rPr>
          <w:rFonts w:ascii="Garamond" w:eastAsia="Times New Roman" w:hAnsi="Garamond" w:cs="Times New Roman"/>
          <w:color w:val="000000"/>
          <w:sz w:val="24"/>
          <w:szCs w:val="24"/>
          <w:lang w:eastAsia="en-GB"/>
        </w:rPr>
        <w:t>.</w:t>
      </w:r>
      <w:del w:id="22" w:author="Editor" w:date="2023-07-14T10:02:00Z">
        <w:r w:rsidRPr="00E37449" w:rsidDel="00E01A78">
          <w:rPr>
            <w:rFonts w:ascii="Garamond" w:eastAsia="Times New Roman" w:hAnsi="Garamond" w:cs="Times New Roman"/>
            <w:color w:val="000000"/>
            <w:sz w:val="24"/>
            <w:szCs w:val="24"/>
            <w:lang w:eastAsia="en-GB"/>
          </w:rPr>
          <w:delText xml:space="preserve"> DOI: </w:delText>
        </w:r>
        <w:r w:rsidRPr="00E37449" w:rsidDel="00E01A78">
          <w:rPr>
            <w:rFonts w:ascii="Garamond" w:hAnsi="Garamond" w:cs="Arial"/>
            <w:color w:val="222222"/>
            <w:sz w:val="24"/>
            <w:szCs w:val="24"/>
            <w:shd w:val="clear" w:color="auto" w:fill="FFFFFF"/>
          </w:rPr>
          <w:delText>00420980211036012.</w:delText>
        </w:r>
      </w:del>
    </w:p>
    <w:p w14:paraId="4C5528E0" w14:textId="5A198819"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August</w:t>
      </w:r>
      <w:del w:id="23" w:author="Editor" w:date="2023-07-14T10:33:00Z">
        <w:r w:rsidRPr="00E37449" w:rsidDel="007B6DF7">
          <w:rPr>
            <w:rFonts w:ascii="Garamond" w:hAnsi="Garamond"/>
            <w:noProof/>
            <w:sz w:val="24"/>
            <w:szCs w:val="24"/>
          </w:rPr>
          <w:delText>,</w:delText>
        </w:r>
      </w:del>
      <w:r w:rsidRPr="00E37449">
        <w:rPr>
          <w:rFonts w:ascii="Garamond" w:hAnsi="Garamond"/>
          <w:noProof/>
          <w:sz w:val="24"/>
          <w:szCs w:val="24"/>
        </w:rPr>
        <w:t xml:space="preserve"> M</w:t>
      </w:r>
      <w:del w:id="24" w:author="Editor" w:date="2023-07-14T10:04:00Z">
        <w:r w:rsidRPr="00E37449" w:rsidDel="007D5D4A">
          <w:rPr>
            <w:rFonts w:ascii="Garamond" w:hAnsi="Garamond"/>
            <w:noProof/>
            <w:sz w:val="24"/>
            <w:szCs w:val="24"/>
          </w:rPr>
          <w:delText>.</w:delText>
        </w:r>
      </w:del>
      <w:del w:id="25" w:author="Editor" w:date="2023-07-14T10:33:00Z">
        <w:r w:rsidRPr="00E37449" w:rsidDel="007B6DF7">
          <w:rPr>
            <w:rFonts w:ascii="Garamond" w:hAnsi="Garamond"/>
            <w:noProof/>
            <w:sz w:val="24"/>
            <w:szCs w:val="24"/>
          </w:rPr>
          <w:delText>,</w:delText>
        </w:r>
      </w:del>
      <w:r w:rsidRPr="00E37449">
        <w:rPr>
          <w:rFonts w:ascii="Garamond" w:hAnsi="Garamond"/>
          <w:noProof/>
          <w:sz w:val="24"/>
          <w:szCs w:val="24"/>
        </w:rPr>
        <w:t xml:space="preserve"> </w:t>
      </w:r>
      <w:del w:id="26" w:author="Editor" w:date="2023-07-14T10:05:00Z">
        <w:r w:rsidRPr="00E37449" w:rsidDel="007D5D4A">
          <w:rPr>
            <w:rFonts w:ascii="Garamond" w:hAnsi="Garamond"/>
            <w:noProof/>
            <w:sz w:val="24"/>
            <w:szCs w:val="24"/>
          </w:rPr>
          <w:delText>&amp;</w:delText>
        </w:r>
      </w:del>
      <w:ins w:id="27" w:author="Editor" w:date="2023-07-14T10:05:00Z">
        <w:r w:rsidR="007D5D4A">
          <w:rPr>
            <w:rFonts w:ascii="Garamond" w:hAnsi="Garamond"/>
            <w:noProof/>
            <w:sz w:val="24"/>
            <w:szCs w:val="24"/>
          </w:rPr>
          <w:t>and</w:t>
        </w:r>
      </w:ins>
      <w:r w:rsidRPr="00E37449">
        <w:rPr>
          <w:rFonts w:ascii="Garamond" w:hAnsi="Garamond"/>
          <w:noProof/>
          <w:sz w:val="24"/>
          <w:szCs w:val="24"/>
        </w:rPr>
        <w:t xml:space="preserve"> Walks</w:t>
      </w:r>
      <w:del w:id="28" w:author="Editor" w:date="2023-07-14T10:33:00Z">
        <w:r w:rsidRPr="00E37449" w:rsidDel="007B6DF7">
          <w:rPr>
            <w:rFonts w:ascii="Garamond" w:hAnsi="Garamond"/>
            <w:noProof/>
            <w:sz w:val="24"/>
            <w:szCs w:val="24"/>
          </w:rPr>
          <w:delText>,</w:delText>
        </w:r>
      </w:del>
      <w:r w:rsidRPr="00E37449">
        <w:rPr>
          <w:rFonts w:ascii="Garamond" w:hAnsi="Garamond"/>
          <w:noProof/>
          <w:sz w:val="24"/>
          <w:szCs w:val="24"/>
        </w:rPr>
        <w:t xml:space="preserve"> A</w:t>
      </w:r>
      <w:del w:id="29" w:author="Editor" w:date="2023-07-14T10:04:00Z">
        <w:r w:rsidRPr="00E37449" w:rsidDel="007D5D4A">
          <w:rPr>
            <w:rFonts w:ascii="Garamond" w:hAnsi="Garamond"/>
            <w:noProof/>
            <w:sz w:val="24"/>
            <w:szCs w:val="24"/>
          </w:rPr>
          <w:delText>.</w:delText>
        </w:r>
      </w:del>
      <w:r w:rsidRPr="00E37449">
        <w:rPr>
          <w:rFonts w:ascii="Garamond" w:hAnsi="Garamond"/>
          <w:noProof/>
          <w:sz w:val="24"/>
          <w:szCs w:val="24"/>
        </w:rPr>
        <w:t xml:space="preserve"> (</w:t>
      </w:r>
      <w:r w:rsidR="0018000E">
        <w:rPr>
          <w:rFonts w:ascii="Garamond" w:hAnsi="Garamond"/>
          <w:noProof/>
          <w:sz w:val="24"/>
          <w:szCs w:val="24"/>
        </w:rPr>
        <w:t>2016</w:t>
      </w:r>
      <w:r w:rsidRPr="00E37449">
        <w:rPr>
          <w:rFonts w:ascii="Garamond" w:hAnsi="Garamond"/>
          <w:noProof/>
          <w:sz w:val="24"/>
          <w:szCs w:val="24"/>
        </w:rPr>
        <w:t>)</w:t>
      </w:r>
      <w:del w:id="30" w:author="Editor" w:date="2023-07-14T10:02:00Z">
        <w:r w:rsidRPr="00E37449" w:rsidDel="00E01A78">
          <w:rPr>
            <w:rFonts w:ascii="Garamond" w:hAnsi="Garamond"/>
            <w:noProof/>
            <w:sz w:val="24"/>
            <w:szCs w:val="24"/>
          </w:rPr>
          <w:delText>.</w:delText>
        </w:r>
      </w:del>
      <w:r w:rsidRPr="00E37449">
        <w:rPr>
          <w:rFonts w:ascii="Garamond" w:hAnsi="Garamond"/>
          <w:noProof/>
          <w:sz w:val="24"/>
          <w:szCs w:val="24"/>
        </w:rPr>
        <w:t xml:space="preserve"> Urban Redevelopment. In</w:t>
      </w:r>
      <w:ins w:id="31" w:author="Editor" w:date="2023-07-14T10:33:00Z">
        <w:r w:rsidR="007B6DF7">
          <w:rPr>
            <w:rFonts w:ascii="Garamond" w:hAnsi="Garamond"/>
            <w:noProof/>
            <w:sz w:val="24"/>
            <w:szCs w:val="24"/>
          </w:rPr>
          <w:t>:</w:t>
        </w:r>
      </w:ins>
      <w:r w:rsidRPr="00E37449">
        <w:rPr>
          <w:rFonts w:ascii="Garamond" w:hAnsi="Garamond"/>
          <w:noProof/>
          <w:sz w:val="24"/>
          <w:szCs w:val="24"/>
        </w:rPr>
        <w:t xml:space="preserve"> </w:t>
      </w:r>
      <w:ins w:id="32" w:author="Editor" w:date="2023-07-14T10:03:00Z">
        <w:r w:rsidR="00E01A78">
          <w:rPr>
            <w:rFonts w:ascii="Garamond" w:hAnsi="Garamond"/>
            <w:noProof/>
            <w:sz w:val="24"/>
            <w:szCs w:val="24"/>
          </w:rPr>
          <w:t xml:space="preserve">Richardson D (ed) </w:t>
        </w:r>
      </w:ins>
      <w:r w:rsidRPr="00E37449">
        <w:rPr>
          <w:rFonts w:ascii="Garamond" w:hAnsi="Garamond"/>
          <w:i/>
          <w:iCs/>
          <w:noProof/>
          <w:sz w:val="24"/>
          <w:szCs w:val="24"/>
        </w:rPr>
        <w:t>International Encyclopedia of Geography: People, the Earth, Environment and Technology</w:t>
      </w:r>
      <w:del w:id="33" w:author="Editor" w:date="2023-07-14T10:03:00Z">
        <w:r w:rsidRPr="00E37449" w:rsidDel="00E01A78">
          <w:rPr>
            <w:rFonts w:ascii="Garamond" w:hAnsi="Garamond"/>
            <w:noProof/>
            <w:sz w:val="24"/>
            <w:szCs w:val="24"/>
          </w:rPr>
          <w:delText xml:space="preserve"> (pp. 1–11)</w:delText>
        </w:r>
      </w:del>
      <w:r w:rsidRPr="00E37449">
        <w:rPr>
          <w:rFonts w:ascii="Garamond" w:hAnsi="Garamond"/>
          <w:noProof/>
          <w:sz w:val="24"/>
          <w:szCs w:val="24"/>
        </w:rPr>
        <w:t xml:space="preserve">. </w:t>
      </w:r>
      <w:ins w:id="34" w:author="Editor" w:date="2023-07-14T10:03:00Z">
        <w:r w:rsidR="007D5D4A">
          <w:rPr>
            <w:rFonts w:ascii="Garamond" w:hAnsi="Garamond"/>
            <w:noProof/>
            <w:sz w:val="24"/>
            <w:szCs w:val="24"/>
          </w:rPr>
          <w:t>Hoboken, N</w:t>
        </w:r>
      </w:ins>
      <w:ins w:id="35" w:author="Editor" w:date="2023-07-14T10:04:00Z">
        <w:r w:rsidR="007D5D4A">
          <w:rPr>
            <w:rFonts w:ascii="Garamond" w:hAnsi="Garamond"/>
            <w:noProof/>
            <w:sz w:val="24"/>
            <w:szCs w:val="24"/>
          </w:rPr>
          <w:t xml:space="preserve">ew Jersey: </w:t>
        </w:r>
      </w:ins>
      <w:r w:rsidRPr="00E37449">
        <w:rPr>
          <w:rFonts w:ascii="Garamond" w:hAnsi="Garamond"/>
          <w:noProof/>
          <w:sz w:val="24"/>
          <w:szCs w:val="24"/>
        </w:rPr>
        <w:t>John Wiley &amp; Sons</w:t>
      </w:r>
      <w:ins w:id="36" w:author="Editor" w:date="2023-07-14T10:03:00Z">
        <w:r w:rsidR="00E01A78">
          <w:rPr>
            <w:rFonts w:ascii="Garamond" w:hAnsi="Garamond"/>
            <w:noProof/>
            <w:sz w:val="24"/>
            <w:szCs w:val="24"/>
          </w:rPr>
          <w:t>, pp.1</w:t>
        </w:r>
        <w:r w:rsidR="00E01A78" w:rsidRPr="00E01A78">
          <w:rPr>
            <w:rFonts w:ascii="Garamond" w:eastAsia="Times New Roman" w:hAnsi="Garamond" w:cs="Times New Roman"/>
            <w:color w:val="000000"/>
            <w:sz w:val="24"/>
            <w:szCs w:val="24"/>
            <w:lang w:eastAsia="en-GB"/>
          </w:rPr>
          <w:t>–</w:t>
        </w:r>
        <w:r w:rsidR="00E01A78">
          <w:rPr>
            <w:rFonts w:ascii="Garamond" w:hAnsi="Garamond"/>
            <w:noProof/>
            <w:sz w:val="24"/>
            <w:szCs w:val="24"/>
          </w:rPr>
          <w:t>11</w:t>
        </w:r>
      </w:ins>
      <w:r w:rsidRPr="00E37449">
        <w:rPr>
          <w:rFonts w:ascii="Garamond" w:hAnsi="Garamond"/>
          <w:noProof/>
          <w:sz w:val="24"/>
          <w:szCs w:val="24"/>
        </w:rPr>
        <w:t>.</w:t>
      </w:r>
    </w:p>
    <w:p w14:paraId="2561DDD6" w14:textId="5136EB43" w:rsidR="009C533A" w:rsidRPr="00EC1628" w:rsidRDefault="009C533A" w:rsidP="009C533A">
      <w:pPr>
        <w:spacing w:after="120" w:line="360" w:lineRule="auto"/>
        <w:jc w:val="both"/>
        <w:rPr>
          <w:rFonts w:ascii="Garamond" w:hAnsi="Garamond" w:cs="Arial"/>
          <w:sz w:val="24"/>
          <w:szCs w:val="24"/>
          <w:shd w:val="clear" w:color="auto" w:fill="FFFFFF"/>
        </w:rPr>
      </w:pPr>
      <w:r w:rsidRPr="009C533A">
        <w:rPr>
          <w:rFonts w:ascii="Garamond" w:hAnsi="Garamond" w:cs="Arial"/>
          <w:sz w:val="24"/>
          <w:szCs w:val="24"/>
          <w:shd w:val="clear" w:color="auto" w:fill="FFFFFF"/>
        </w:rPr>
        <w:lastRenderedPageBreak/>
        <w:t>Avni</w:t>
      </w:r>
      <w:del w:id="37" w:author="Editor" w:date="2023-07-14T10:33:00Z">
        <w:r w:rsidRPr="00EC1628" w:rsidDel="007B6DF7">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N</w:t>
      </w:r>
      <w:del w:id="38" w:author="Editor" w:date="2023-07-14T10:04:00Z">
        <w:r w:rsidDel="007D5D4A">
          <w:rPr>
            <w:rFonts w:ascii="Garamond" w:hAnsi="Garamond" w:cs="Arial"/>
            <w:sz w:val="24"/>
            <w:szCs w:val="24"/>
            <w:shd w:val="clear" w:color="auto" w:fill="FFFFFF"/>
          </w:rPr>
          <w:delText>ufar</w:delText>
        </w:r>
      </w:del>
      <w:r w:rsidRPr="00EC1628">
        <w:rPr>
          <w:rFonts w:ascii="Garamond" w:hAnsi="Garamond" w:cs="Arial"/>
          <w:sz w:val="24"/>
          <w:szCs w:val="24"/>
          <w:shd w:val="clear" w:color="auto" w:fill="FFFFFF"/>
        </w:rPr>
        <w:t>, Alfas</w:t>
      </w:r>
      <w:del w:id="39" w:author="Editor" w:date="2023-07-14T10:33:00Z">
        <w:r w:rsidRPr="00EC1628" w:rsidDel="007B6DF7">
          <w:rPr>
            <w:rFonts w:ascii="Garamond" w:hAnsi="Garamond" w:cs="Arial"/>
            <w:sz w:val="24"/>
            <w:szCs w:val="24"/>
            <w:shd w:val="clear" w:color="auto" w:fill="FFFFFF"/>
          </w:rPr>
          <w:delText>i,</w:delText>
        </w:r>
      </w:del>
      <w:r w:rsidRPr="00EC1628">
        <w:rPr>
          <w:rFonts w:ascii="Garamond" w:hAnsi="Garamond" w:cs="Arial"/>
          <w:sz w:val="24"/>
          <w:szCs w:val="24"/>
          <w:shd w:val="clear" w:color="auto" w:fill="FFFFFF"/>
        </w:rPr>
        <w:t xml:space="preserve"> N</w:t>
      </w:r>
      <w:del w:id="40" w:author="Editor" w:date="2023-07-14T10:04:00Z">
        <w:r w:rsidDel="007D5D4A">
          <w:rPr>
            <w:rFonts w:ascii="Garamond" w:hAnsi="Garamond" w:cs="Arial"/>
            <w:sz w:val="24"/>
            <w:szCs w:val="24"/>
            <w:shd w:val="clear" w:color="auto" w:fill="FFFFFF"/>
          </w:rPr>
          <w:delText>urit</w:delText>
        </w:r>
      </w:del>
      <w:del w:id="41" w:author="Editor" w:date="2023-07-14T10:33:00Z">
        <w:r w:rsidDel="007B6DF7">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w:t>
      </w:r>
      <w:ins w:id="42" w:author="Editor" w:date="2023-07-14T10:05:00Z">
        <w:r w:rsidR="007D5D4A">
          <w:rPr>
            <w:rFonts w:ascii="Garamond" w:hAnsi="Garamond" w:cs="Arial"/>
            <w:sz w:val="24"/>
            <w:szCs w:val="24"/>
            <w:shd w:val="clear" w:color="auto" w:fill="FFFFFF"/>
          </w:rPr>
          <w:t>and</w:t>
        </w:r>
      </w:ins>
      <w:del w:id="43" w:author="Editor" w:date="2023-07-14T10:05:00Z">
        <w:r w:rsidDel="007D5D4A">
          <w:rPr>
            <w:rFonts w:ascii="Garamond" w:hAnsi="Garamond" w:cs="Arial"/>
            <w:sz w:val="24"/>
            <w:szCs w:val="24"/>
            <w:shd w:val="clear" w:color="auto" w:fill="FFFFFF"/>
          </w:rPr>
          <w:delText>&amp;</w:delText>
        </w:r>
      </w:del>
      <w:r w:rsidRPr="00EC1628">
        <w:rPr>
          <w:rFonts w:ascii="Garamond" w:hAnsi="Garamond" w:cs="Arial"/>
          <w:sz w:val="24"/>
          <w:szCs w:val="24"/>
          <w:shd w:val="clear" w:color="auto" w:fill="FFFFFF"/>
        </w:rPr>
        <w:t xml:space="preserve"> Bornstein, L</w:t>
      </w:r>
      <w:del w:id="44" w:author="Editor" w:date="2023-07-14T10:04:00Z">
        <w:r w:rsidDel="007D5D4A">
          <w:rPr>
            <w:rFonts w:ascii="Garamond" w:hAnsi="Garamond" w:cs="Arial"/>
            <w:sz w:val="24"/>
            <w:szCs w:val="24"/>
            <w:shd w:val="clear" w:color="auto" w:fill="FFFFFF"/>
          </w:rPr>
          <w:delText>isa</w:delText>
        </w:r>
      </w:del>
      <w:r w:rsidRPr="00EC1628">
        <w:rPr>
          <w:rFonts w:ascii="Garamond" w:hAnsi="Garamond" w:cs="Arial"/>
          <w:sz w:val="24"/>
          <w:szCs w:val="24"/>
          <w:shd w:val="clear" w:color="auto" w:fill="FFFFFF"/>
        </w:rPr>
        <w:t xml:space="preserve"> (2016)</w:t>
      </w:r>
      <w:del w:id="45" w:author="Editor" w:date="2023-07-14T10:04:00Z">
        <w:r w:rsidRPr="00EC1628" w:rsidDel="007D5D4A">
          <w:rPr>
            <w:rFonts w:ascii="Garamond" w:hAnsi="Garamond" w:cs="Arial"/>
            <w:sz w:val="24"/>
            <w:szCs w:val="24"/>
            <w:shd w:val="clear" w:color="auto" w:fill="FFFFFF"/>
          </w:rPr>
          <w:delText>.</w:delText>
        </w:r>
      </w:del>
      <w:ins w:id="46" w:author="Editor" w:date="2023-07-14T10:04:00Z">
        <w:r w:rsidR="007D5D4A">
          <w:rPr>
            <w:rFonts w:ascii="Garamond" w:hAnsi="Garamond" w:cs="Arial"/>
            <w:sz w:val="24"/>
            <w:szCs w:val="24"/>
            <w:shd w:val="clear" w:color="auto" w:fill="FFFFFF"/>
          </w:rPr>
          <w:t xml:space="preserve"> </w:t>
        </w:r>
      </w:ins>
      <w:del w:id="47" w:author="Editor" w:date="2023-07-14T10:04:00Z">
        <w:r w:rsidRPr="00EC1628" w:rsidDel="007D5D4A">
          <w:rPr>
            <w:rFonts w:ascii="Garamond" w:hAnsi="Garamond" w:cs="Arial"/>
            <w:sz w:val="24"/>
            <w:szCs w:val="24"/>
            <w:shd w:val="clear" w:color="auto" w:fill="FFFFFF"/>
          </w:rPr>
          <w:delText xml:space="preserve"> </w:delText>
        </w:r>
      </w:del>
      <w:r w:rsidRPr="00EC1628">
        <w:rPr>
          <w:rFonts w:ascii="Garamond" w:hAnsi="Garamond" w:cs="Arial"/>
          <w:sz w:val="24"/>
          <w:szCs w:val="24"/>
          <w:shd w:val="clear" w:color="auto" w:fill="FFFFFF"/>
        </w:rPr>
        <w:t>City profile: Beersheba. </w:t>
      </w:r>
      <w:r w:rsidRPr="00EC1628">
        <w:rPr>
          <w:rFonts w:ascii="Garamond" w:hAnsi="Garamond" w:cs="Arial"/>
          <w:i/>
          <w:iCs/>
          <w:sz w:val="24"/>
          <w:szCs w:val="24"/>
          <w:shd w:val="clear" w:color="auto" w:fill="FFFFFF"/>
        </w:rPr>
        <w:t>Cities</w:t>
      </w:r>
      <w:del w:id="48" w:author="Editor" w:date="2023-07-14T10:04:00Z">
        <w:r w:rsidRPr="00EC1628" w:rsidDel="007D5D4A">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w:t>
      </w:r>
      <w:r w:rsidRPr="007D5D4A">
        <w:rPr>
          <w:rFonts w:ascii="Garamond" w:hAnsi="Garamond" w:cs="Arial"/>
          <w:sz w:val="24"/>
          <w:szCs w:val="24"/>
          <w:shd w:val="clear" w:color="auto" w:fill="FFFFFF"/>
          <w:rPrChange w:id="49" w:author="Editor" w:date="2023-07-14T10:04:00Z">
            <w:rPr>
              <w:rFonts w:ascii="Garamond" w:hAnsi="Garamond" w:cs="Arial"/>
              <w:i/>
              <w:iCs/>
              <w:sz w:val="24"/>
              <w:szCs w:val="24"/>
              <w:shd w:val="clear" w:color="auto" w:fill="FFFFFF"/>
            </w:rPr>
          </w:rPrChange>
        </w:rPr>
        <w:t>53</w:t>
      </w:r>
      <w:ins w:id="50" w:author="Editor" w:date="2023-07-14T10:04:00Z">
        <w:r w:rsidR="007D5D4A">
          <w:rPr>
            <w:rFonts w:ascii="Garamond" w:hAnsi="Garamond" w:cs="Arial"/>
            <w:sz w:val="24"/>
            <w:szCs w:val="24"/>
            <w:shd w:val="clear" w:color="auto" w:fill="FFFFFF"/>
          </w:rPr>
          <w:t>:</w:t>
        </w:r>
      </w:ins>
      <w:del w:id="51" w:author="Editor" w:date="2023-07-14T10:04:00Z">
        <w:r w:rsidDel="007D5D4A">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18–29.</w:t>
      </w:r>
      <w:r w:rsidRPr="00EC1628">
        <w:rPr>
          <w:rFonts w:ascii="Garamond" w:hAnsi="Garamond" w:cs="Arial"/>
          <w:sz w:val="24"/>
          <w:szCs w:val="24"/>
          <w:shd w:val="clear" w:color="auto" w:fill="FFFFFF"/>
          <w:rtl/>
        </w:rPr>
        <w:t>‏</w:t>
      </w:r>
    </w:p>
    <w:p w14:paraId="173552C1" w14:textId="7FDEF11F" w:rsidR="009C533A" w:rsidRPr="00EC1628" w:rsidRDefault="009C533A" w:rsidP="009C533A">
      <w:pPr>
        <w:spacing w:after="120" w:line="360" w:lineRule="auto"/>
        <w:jc w:val="both"/>
        <w:rPr>
          <w:rFonts w:ascii="Garamond" w:hAnsi="Garamond" w:cs="Arial"/>
          <w:color w:val="222222"/>
          <w:sz w:val="24"/>
          <w:szCs w:val="24"/>
          <w:shd w:val="clear" w:color="auto" w:fill="FFFFFF"/>
          <w:rtl/>
        </w:rPr>
      </w:pPr>
      <w:r w:rsidRPr="00193D8E">
        <w:rPr>
          <w:rFonts w:ascii="Garamond" w:hAnsi="Garamond" w:cs="Arial"/>
          <w:color w:val="222222"/>
          <w:sz w:val="24"/>
          <w:szCs w:val="24"/>
          <w:shd w:val="clear" w:color="auto" w:fill="FFFFFF"/>
        </w:rPr>
        <w:t>Baeten</w:t>
      </w:r>
      <w:del w:id="52" w:author="Editor" w:date="2023-07-14T10:34:00Z">
        <w:r w:rsidRPr="00193D8E" w:rsidDel="007B6DF7">
          <w:rPr>
            <w:rFonts w:ascii="Garamond" w:hAnsi="Garamond" w:cs="Arial"/>
            <w:color w:val="222222"/>
            <w:sz w:val="24"/>
            <w:szCs w:val="24"/>
            <w:shd w:val="clear" w:color="auto" w:fill="FFFFFF"/>
          </w:rPr>
          <w:delText>,</w:delText>
        </w:r>
      </w:del>
      <w:r w:rsidRPr="00193D8E">
        <w:rPr>
          <w:rFonts w:ascii="Garamond" w:hAnsi="Garamond" w:cs="Arial"/>
          <w:color w:val="222222"/>
          <w:sz w:val="24"/>
          <w:szCs w:val="24"/>
          <w:shd w:val="clear" w:color="auto" w:fill="FFFFFF"/>
        </w:rPr>
        <w:t xml:space="preserve"> G</w:t>
      </w:r>
      <w:del w:id="53" w:author="Editor" w:date="2023-07-14T10:04:00Z">
        <w:r w:rsidRPr="00193D8E" w:rsidDel="007D5D4A">
          <w:rPr>
            <w:rFonts w:ascii="Garamond" w:hAnsi="Garamond" w:cs="Arial"/>
            <w:color w:val="222222"/>
            <w:sz w:val="24"/>
            <w:szCs w:val="24"/>
            <w:shd w:val="clear" w:color="auto" w:fill="FFFFFF"/>
          </w:rPr>
          <w:delText>uy</w:delText>
        </w:r>
      </w:del>
      <w:r w:rsidRPr="00193D8E">
        <w:rPr>
          <w:rFonts w:ascii="Garamond" w:hAnsi="Garamond" w:cs="Arial"/>
          <w:color w:val="222222"/>
          <w:sz w:val="24"/>
          <w:szCs w:val="24"/>
          <w:shd w:val="clear" w:color="auto" w:fill="FFFFFF"/>
        </w:rPr>
        <w:t>, Westin</w:t>
      </w:r>
      <w:del w:id="54" w:author="Editor" w:date="2023-07-14T10:34:00Z">
        <w:r w:rsidRPr="00193D8E" w:rsidDel="007B6DF7">
          <w:rPr>
            <w:rFonts w:ascii="Garamond" w:hAnsi="Garamond" w:cs="Arial"/>
            <w:color w:val="222222"/>
            <w:sz w:val="24"/>
            <w:szCs w:val="24"/>
            <w:shd w:val="clear" w:color="auto" w:fill="FFFFFF"/>
          </w:rPr>
          <w:delText>,</w:delText>
        </w:r>
      </w:del>
      <w:r w:rsidRPr="00193D8E">
        <w:rPr>
          <w:rFonts w:ascii="Garamond" w:hAnsi="Garamond" w:cs="Arial"/>
          <w:color w:val="222222"/>
          <w:sz w:val="24"/>
          <w:szCs w:val="24"/>
          <w:shd w:val="clear" w:color="auto" w:fill="FFFFFF"/>
        </w:rPr>
        <w:t xml:space="preserve"> S</w:t>
      </w:r>
      <w:del w:id="55" w:author="Editor" w:date="2023-07-14T10:04:00Z">
        <w:r w:rsidRPr="00193D8E" w:rsidDel="007D5D4A">
          <w:rPr>
            <w:rFonts w:ascii="Garamond" w:hAnsi="Garamond" w:cs="Arial"/>
            <w:color w:val="222222"/>
            <w:sz w:val="24"/>
            <w:szCs w:val="24"/>
            <w:shd w:val="clear" w:color="auto" w:fill="FFFFFF"/>
          </w:rPr>
          <w:delText>ar</w:delText>
        </w:r>
      </w:del>
      <w:del w:id="56" w:author="Editor" w:date="2023-07-14T10:34:00Z">
        <w:r w:rsidRPr="00193D8E" w:rsidDel="007B6DF7">
          <w:rPr>
            <w:rFonts w:ascii="Garamond" w:hAnsi="Garamond" w:cs="Arial"/>
            <w:color w:val="222222"/>
            <w:sz w:val="24"/>
            <w:szCs w:val="24"/>
            <w:shd w:val="clear" w:color="auto" w:fill="FFFFFF"/>
          </w:rPr>
          <w:delText>a</w:delText>
        </w:r>
      </w:del>
      <w:r w:rsidRPr="00193D8E">
        <w:rPr>
          <w:rFonts w:ascii="Garamond" w:hAnsi="Garamond" w:cs="Arial"/>
          <w:color w:val="222222"/>
          <w:sz w:val="24"/>
          <w:szCs w:val="24"/>
          <w:shd w:val="clear" w:color="auto" w:fill="FFFFFF"/>
        </w:rPr>
        <w:t>, Pull</w:t>
      </w:r>
      <w:del w:id="57" w:author="Editor" w:date="2023-07-14T10:34:00Z">
        <w:r w:rsidRPr="00EC1628" w:rsidDel="007B6DF7">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E</w:t>
      </w:r>
      <w:del w:id="58" w:author="Editor" w:date="2023-07-14T10:04:00Z">
        <w:r w:rsidDel="007D5D4A">
          <w:rPr>
            <w:rFonts w:ascii="Garamond" w:hAnsi="Garamond" w:cs="Arial"/>
            <w:color w:val="222222"/>
            <w:sz w:val="24"/>
            <w:szCs w:val="24"/>
            <w:shd w:val="clear" w:color="auto" w:fill="FFFFFF"/>
          </w:rPr>
          <w:delText>mil</w:delText>
        </w:r>
      </w:del>
      <w:del w:id="59" w:author="Editor" w:date="2023-07-14T10:34:00Z">
        <w:r w:rsidDel="007B6DF7">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w:t>
      </w:r>
      <w:ins w:id="60" w:author="Editor" w:date="2023-07-14T10:05:00Z">
        <w:r w:rsidR="007D5D4A">
          <w:rPr>
            <w:rFonts w:ascii="Garamond" w:hAnsi="Garamond" w:cs="Arial"/>
            <w:color w:val="222222"/>
            <w:sz w:val="24"/>
            <w:szCs w:val="24"/>
            <w:shd w:val="clear" w:color="auto" w:fill="FFFFFF"/>
          </w:rPr>
          <w:t>and</w:t>
        </w:r>
      </w:ins>
      <w:del w:id="61" w:author="Editor" w:date="2023-07-14T10:05:00Z">
        <w:r w:rsidDel="007D5D4A">
          <w:rPr>
            <w:rFonts w:ascii="Garamond" w:hAnsi="Garamond" w:cs="Arial"/>
            <w:color w:val="222222"/>
            <w:sz w:val="24"/>
            <w:szCs w:val="24"/>
            <w:shd w:val="clear" w:color="auto" w:fill="FFFFFF"/>
          </w:rPr>
          <w:delText>&amp;</w:delText>
        </w:r>
      </w:del>
      <w:r w:rsidRPr="00EC1628">
        <w:rPr>
          <w:rFonts w:ascii="Garamond" w:hAnsi="Garamond" w:cs="Arial"/>
          <w:color w:val="222222"/>
          <w:sz w:val="24"/>
          <w:szCs w:val="24"/>
          <w:shd w:val="clear" w:color="auto" w:fill="FFFFFF"/>
        </w:rPr>
        <w:t xml:space="preserve"> Molina</w:t>
      </w:r>
      <w:del w:id="62" w:author="Editor" w:date="2023-07-14T10:34:00Z">
        <w:r w:rsidRPr="00EC1628" w:rsidDel="007B6DF7">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w:t>
      </w:r>
      <w:ins w:id="63" w:author="Editor" w:date="2023-07-14T10:04:00Z">
        <w:r w:rsidR="007D5D4A">
          <w:rPr>
            <w:rFonts w:ascii="Garamond" w:hAnsi="Garamond" w:cs="Arial"/>
            <w:color w:val="222222"/>
            <w:sz w:val="24"/>
            <w:szCs w:val="24"/>
            <w:shd w:val="clear" w:color="auto" w:fill="FFFFFF"/>
          </w:rPr>
          <w:t>I</w:t>
        </w:r>
      </w:ins>
      <w:del w:id="64" w:author="Editor" w:date="2023-07-14T10:04:00Z">
        <w:r w:rsidRPr="00EC1628" w:rsidDel="007D5D4A">
          <w:rPr>
            <w:rFonts w:ascii="Garamond" w:hAnsi="Garamond" w:cs="Arial"/>
            <w:color w:val="222222"/>
            <w:sz w:val="24"/>
            <w:szCs w:val="24"/>
            <w:shd w:val="clear" w:color="auto" w:fill="FFFFFF"/>
          </w:rPr>
          <w:delText>I</w:delText>
        </w:r>
        <w:r w:rsidDel="007D5D4A">
          <w:rPr>
            <w:rFonts w:ascii="Garamond" w:hAnsi="Garamond" w:cs="Arial"/>
            <w:color w:val="222222"/>
            <w:sz w:val="24"/>
            <w:szCs w:val="24"/>
            <w:shd w:val="clear" w:color="auto" w:fill="FFFFFF"/>
          </w:rPr>
          <w:delText>rene</w:delText>
        </w:r>
      </w:del>
      <w:r w:rsidRPr="00EC1628">
        <w:rPr>
          <w:rFonts w:ascii="Garamond" w:hAnsi="Garamond" w:cs="Arial"/>
          <w:color w:val="222222"/>
          <w:sz w:val="24"/>
          <w:szCs w:val="24"/>
          <w:shd w:val="clear" w:color="auto" w:fill="FFFFFF"/>
        </w:rPr>
        <w:t xml:space="preserve"> (2017)</w:t>
      </w:r>
      <w:del w:id="65" w:author="Editor" w:date="2023-07-14T10:04:00Z">
        <w:r w:rsidRPr="00EC1628" w:rsidDel="007D5D4A">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Pressure and violence: Housing renovation and displacement in Sweden. </w:t>
      </w:r>
      <w:r w:rsidRPr="00EC1628">
        <w:rPr>
          <w:rFonts w:ascii="Garamond" w:hAnsi="Garamond" w:cs="Arial"/>
          <w:i/>
          <w:iCs/>
          <w:color w:val="222222"/>
          <w:sz w:val="24"/>
          <w:szCs w:val="24"/>
          <w:shd w:val="clear" w:color="auto" w:fill="FFFFFF"/>
        </w:rPr>
        <w:t>Environment and Planning A: Economy and Space</w:t>
      </w:r>
      <w:r w:rsidRPr="00EC1628">
        <w:rPr>
          <w:rFonts w:ascii="Garamond" w:hAnsi="Garamond" w:cs="Arial"/>
          <w:color w:val="222222"/>
          <w:sz w:val="24"/>
          <w:szCs w:val="24"/>
          <w:shd w:val="clear" w:color="auto" w:fill="FFFFFF"/>
        </w:rPr>
        <w:t>, </w:t>
      </w:r>
      <w:r w:rsidRPr="007D5D4A">
        <w:rPr>
          <w:rFonts w:ascii="Garamond" w:hAnsi="Garamond" w:cs="Arial"/>
          <w:color w:val="222222"/>
          <w:sz w:val="24"/>
          <w:szCs w:val="24"/>
          <w:shd w:val="clear" w:color="auto" w:fill="FFFFFF"/>
          <w:rPrChange w:id="66" w:author="Editor" w:date="2023-07-14T10:05:00Z">
            <w:rPr>
              <w:rFonts w:ascii="Garamond" w:hAnsi="Garamond" w:cs="Arial"/>
              <w:i/>
              <w:iCs/>
              <w:color w:val="222222"/>
              <w:sz w:val="24"/>
              <w:szCs w:val="24"/>
              <w:shd w:val="clear" w:color="auto" w:fill="FFFFFF"/>
            </w:rPr>
          </w:rPrChange>
        </w:rPr>
        <w:t>49</w:t>
      </w:r>
      <w:r w:rsidRPr="00EC1628">
        <w:rPr>
          <w:rFonts w:ascii="Garamond" w:hAnsi="Garamond" w:cs="Arial"/>
          <w:color w:val="222222"/>
          <w:sz w:val="24"/>
          <w:szCs w:val="24"/>
          <w:shd w:val="clear" w:color="auto" w:fill="FFFFFF"/>
        </w:rPr>
        <w:t>(3)</w:t>
      </w:r>
      <w:ins w:id="67" w:author="Editor" w:date="2023-07-14T10:05:00Z">
        <w:r w:rsidR="007D5D4A">
          <w:rPr>
            <w:rFonts w:ascii="Garamond" w:hAnsi="Garamond" w:cs="Arial"/>
            <w:color w:val="222222"/>
            <w:sz w:val="24"/>
            <w:szCs w:val="24"/>
            <w:shd w:val="clear" w:color="auto" w:fill="FFFFFF"/>
          </w:rPr>
          <w:t>:</w:t>
        </w:r>
      </w:ins>
      <w:del w:id="68" w:author="Editor" w:date="2023-07-14T10:05:00Z">
        <w:r w:rsidDel="007D5D4A">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631–651.</w:t>
      </w:r>
      <w:r w:rsidRPr="00EC1628">
        <w:rPr>
          <w:rFonts w:ascii="Garamond" w:hAnsi="Garamond" w:cs="Arial"/>
          <w:color w:val="222222"/>
          <w:sz w:val="24"/>
          <w:szCs w:val="24"/>
          <w:shd w:val="clear" w:color="auto" w:fill="FFFFFF"/>
          <w:rtl/>
        </w:rPr>
        <w:t>‏</w:t>
      </w:r>
    </w:p>
    <w:p w14:paraId="73B46FBB" w14:textId="18816DCC" w:rsidR="009C533A" w:rsidRPr="00EC1628" w:rsidRDefault="009C533A" w:rsidP="009C533A">
      <w:pPr>
        <w:spacing w:after="120" w:line="360" w:lineRule="auto"/>
        <w:jc w:val="both"/>
        <w:rPr>
          <w:rFonts w:ascii="Garamond" w:hAnsi="Garamond" w:cstheme="majorBidi"/>
          <w:sz w:val="24"/>
          <w:szCs w:val="24"/>
        </w:rPr>
      </w:pPr>
      <w:r w:rsidRPr="00EC1628">
        <w:rPr>
          <w:rFonts w:ascii="Garamond" w:hAnsi="Garamond" w:cs="AdvTimes"/>
          <w:sz w:val="24"/>
          <w:szCs w:val="24"/>
        </w:rPr>
        <w:t>Bar</w:t>
      </w:r>
      <w:del w:id="69" w:author="Editor" w:date="2023-07-14T10:07:00Z">
        <w:r w:rsidRPr="00EC1628" w:rsidDel="007D5D4A">
          <w:rPr>
            <w:rFonts w:ascii="Garamond" w:hAnsi="Garamond" w:cs="AdvTimes"/>
            <w:sz w:val="24"/>
            <w:szCs w:val="24"/>
          </w:rPr>
          <w:delText>,</w:delText>
        </w:r>
      </w:del>
      <w:r w:rsidRPr="00EC1628">
        <w:rPr>
          <w:rFonts w:ascii="Garamond" w:hAnsi="Garamond" w:cs="AdvTimes"/>
          <w:sz w:val="24"/>
          <w:szCs w:val="24"/>
        </w:rPr>
        <w:t xml:space="preserve"> A</w:t>
      </w:r>
      <w:del w:id="70" w:author="Editor" w:date="2023-07-14T10:05:00Z">
        <w:r w:rsidDel="007D5D4A">
          <w:rPr>
            <w:rFonts w:ascii="Garamond" w:hAnsi="Garamond" w:cs="AdvTimes"/>
            <w:sz w:val="24"/>
            <w:szCs w:val="24"/>
          </w:rPr>
          <w:delText>ryeh</w:delText>
        </w:r>
      </w:del>
      <w:r w:rsidRPr="00EC1628">
        <w:rPr>
          <w:rFonts w:ascii="Garamond" w:hAnsi="Garamond" w:cs="AdvTimes"/>
          <w:sz w:val="24"/>
          <w:szCs w:val="24"/>
        </w:rPr>
        <w:t xml:space="preserve"> (1978)</w:t>
      </w:r>
      <w:del w:id="71" w:author="Editor" w:date="2023-07-14T10:05:00Z">
        <w:r w:rsidRPr="00EC1628" w:rsidDel="007D5D4A">
          <w:rPr>
            <w:rFonts w:ascii="Garamond" w:hAnsi="Garamond" w:cs="AdvTimes"/>
            <w:sz w:val="24"/>
            <w:szCs w:val="24"/>
          </w:rPr>
          <w:delText>.</w:delText>
        </w:r>
      </w:del>
      <w:r w:rsidRPr="00EC1628">
        <w:rPr>
          <w:rFonts w:ascii="Garamond" w:hAnsi="Garamond"/>
          <w:sz w:val="24"/>
          <w:szCs w:val="24"/>
        </w:rPr>
        <w:t xml:space="preserve"> </w:t>
      </w:r>
      <w:r w:rsidRPr="00EC1628">
        <w:rPr>
          <w:rFonts w:ascii="Garamond" w:hAnsi="Garamond"/>
          <w:i/>
          <w:iCs/>
          <w:sz w:val="24"/>
          <w:szCs w:val="24"/>
        </w:rPr>
        <w:t xml:space="preserve">Gimel </w:t>
      </w:r>
      <w:r>
        <w:rPr>
          <w:rFonts w:ascii="Garamond" w:hAnsi="Garamond"/>
          <w:i/>
          <w:iCs/>
          <w:sz w:val="24"/>
          <w:szCs w:val="24"/>
        </w:rPr>
        <w:t>n</w:t>
      </w:r>
      <w:r w:rsidRPr="00EC1628">
        <w:rPr>
          <w:rFonts w:ascii="Garamond" w:hAnsi="Garamond"/>
          <w:i/>
          <w:iCs/>
          <w:sz w:val="24"/>
          <w:szCs w:val="24"/>
        </w:rPr>
        <w:t xml:space="preserve">eighbourhood, Beersheba: Existing </w:t>
      </w:r>
      <w:r>
        <w:rPr>
          <w:rFonts w:ascii="Garamond" w:hAnsi="Garamond"/>
          <w:i/>
          <w:iCs/>
          <w:sz w:val="24"/>
          <w:szCs w:val="24"/>
        </w:rPr>
        <w:t>c</w:t>
      </w:r>
      <w:r w:rsidRPr="00EC1628">
        <w:rPr>
          <w:rFonts w:ascii="Garamond" w:hAnsi="Garamond"/>
          <w:i/>
          <w:iCs/>
          <w:sz w:val="24"/>
          <w:szCs w:val="24"/>
        </w:rPr>
        <w:t xml:space="preserve">ondition and </w:t>
      </w:r>
      <w:r>
        <w:rPr>
          <w:rFonts w:ascii="Garamond" w:hAnsi="Garamond"/>
          <w:i/>
          <w:iCs/>
          <w:sz w:val="24"/>
          <w:szCs w:val="24"/>
        </w:rPr>
        <w:t>s</w:t>
      </w:r>
      <w:r w:rsidRPr="00EC1628">
        <w:rPr>
          <w:rFonts w:ascii="Garamond" w:hAnsi="Garamond"/>
          <w:i/>
          <w:iCs/>
          <w:sz w:val="24"/>
          <w:szCs w:val="24"/>
        </w:rPr>
        <w:t xml:space="preserve">uggestions for </w:t>
      </w:r>
      <w:r>
        <w:rPr>
          <w:rFonts w:ascii="Garamond" w:hAnsi="Garamond"/>
          <w:i/>
          <w:iCs/>
          <w:sz w:val="24"/>
          <w:szCs w:val="24"/>
        </w:rPr>
        <w:t>i</w:t>
      </w:r>
      <w:r w:rsidRPr="00EC1628">
        <w:rPr>
          <w:rFonts w:ascii="Garamond" w:hAnsi="Garamond"/>
          <w:i/>
          <w:iCs/>
          <w:sz w:val="24"/>
          <w:szCs w:val="24"/>
        </w:rPr>
        <w:t>mprovement</w:t>
      </w:r>
      <w:r w:rsidRPr="00EC1628">
        <w:rPr>
          <w:rFonts w:ascii="Garamond" w:hAnsi="Garamond"/>
          <w:sz w:val="24"/>
          <w:szCs w:val="24"/>
        </w:rPr>
        <w:t>. Negev District: Ministry of Housing (Hebrew).</w:t>
      </w:r>
    </w:p>
    <w:p w14:paraId="03F06F6B" w14:textId="5E179C76" w:rsidR="008E0914" w:rsidRPr="008E0914" w:rsidRDefault="008E0914" w:rsidP="008E0914">
      <w:pPr>
        <w:widowControl w:val="0"/>
        <w:autoSpaceDE w:val="0"/>
        <w:autoSpaceDN w:val="0"/>
        <w:adjustRightInd w:val="0"/>
        <w:spacing w:after="120" w:line="360" w:lineRule="auto"/>
        <w:rPr>
          <w:rFonts w:ascii="Garamond" w:hAnsi="Garamond" w:cs="Arial"/>
          <w:color w:val="222222"/>
          <w:sz w:val="24"/>
          <w:szCs w:val="24"/>
          <w:shd w:val="clear" w:color="auto" w:fill="FFFFFF"/>
          <w:lang w:val="en-US"/>
        </w:rPr>
      </w:pPr>
      <w:proofErr w:type="spellStart"/>
      <w:r>
        <w:rPr>
          <w:rFonts w:ascii="Garamond" w:hAnsi="Garamond" w:cs="Arial"/>
          <w:color w:val="222222"/>
          <w:sz w:val="24"/>
          <w:szCs w:val="24"/>
          <w:shd w:val="clear" w:color="auto" w:fill="FFFFFF"/>
          <w:lang w:val="en-US"/>
        </w:rPr>
        <w:t>Brodkin</w:t>
      </w:r>
      <w:proofErr w:type="spellEnd"/>
      <w:del w:id="72" w:author="Editor" w:date="2023-07-14T10:07:00Z">
        <w:r w:rsidDel="007D5D4A">
          <w:rPr>
            <w:rFonts w:ascii="Garamond" w:hAnsi="Garamond" w:cs="Arial"/>
            <w:color w:val="222222"/>
            <w:sz w:val="24"/>
            <w:szCs w:val="24"/>
            <w:shd w:val="clear" w:color="auto" w:fill="FFFFFF"/>
            <w:lang w:val="en-US"/>
          </w:rPr>
          <w:delText>,</w:delText>
        </w:r>
      </w:del>
      <w:r>
        <w:rPr>
          <w:rFonts w:ascii="Garamond" w:hAnsi="Garamond" w:cs="Arial"/>
          <w:color w:val="222222"/>
          <w:sz w:val="24"/>
          <w:szCs w:val="24"/>
          <w:shd w:val="clear" w:color="auto" w:fill="FFFFFF"/>
          <w:lang w:val="en-US"/>
        </w:rPr>
        <w:t xml:space="preserve"> I and </w:t>
      </w:r>
      <w:proofErr w:type="spellStart"/>
      <w:r>
        <w:rPr>
          <w:rFonts w:ascii="Garamond" w:hAnsi="Garamond" w:cs="Arial"/>
          <w:color w:val="222222"/>
          <w:sz w:val="24"/>
          <w:szCs w:val="24"/>
          <w:shd w:val="clear" w:color="auto" w:fill="FFFFFF"/>
          <w:lang w:val="en-US"/>
        </w:rPr>
        <w:t>Moalem</w:t>
      </w:r>
      <w:proofErr w:type="spellEnd"/>
      <w:del w:id="73" w:author="Editor" w:date="2023-07-14T10:07:00Z">
        <w:r w:rsidDel="007D5D4A">
          <w:rPr>
            <w:rFonts w:ascii="Garamond" w:hAnsi="Garamond" w:cs="Arial"/>
            <w:color w:val="222222"/>
            <w:sz w:val="24"/>
            <w:szCs w:val="24"/>
            <w:shd w:val="clear" w:color="auto" w:fill="FFFFFF"/>
            <w:lang w:val="en-US"/>
          </w:rPr>
          <w:delText>,</w:delText>
        </w:r>
      </w:del>
      <w:r>
        <w:rPr>
          <w:rFonts w:ascii="Garamond" w:hAnsi="Garamond" w:cs="Arial"/>
          <w:color w:val="222222"/>
          <w:sz w:val="24"/>
          <w:szCs w:val="24"/>
          <w:shd w:val="clear" w:color="auto" w:fill="FFFFFF"/>
          <w:lang w:val="en-US"/>
        </w:rPr>
        <w:t xml:space="preserve"> N (2022)</w:t>
      </w:r>
      <w:del w:id="74" w:author="Editor" w:date="2023-07-14T10:05:00Z">
        <w:r w:rsidDel="007D5D4A">
          <w:rPr>
            <w:rFonts w:ascii="Garamond" w:hAnsi="Garamond" w:cs="Arial"/>
            <w:color w:val="222222"/>
            <w:sz w:val="24"/>
            <w:szCs w:val="24"/>
            <w:shd w:val="clear" w:color="auto" w:fill="FFFFFF"/>
            <w:lang w:val="en-US"/>
          </w:rPr>
          <w:delText>.</w:delText>
        </w:r>
      </w:del>
      <w:r>
        <w:rPr>
          <w:rFonts w:ascii="Garamond" w:hAnsi="Garamond" w:cs="Arial"/>
          <w:color w:val="222222"/>
          <w:sz w:val="24"/>
          <w:szCs w:val="24"/>
          <w:shd w:val="clear" w:color="auto" w:fill="FFFFFF"/>
          <w:lang w:val="en-US"/>
        </w:rPr>
        <w:t xml:space="preserve"> </w:t>
      </w:r>
      <w:r w:rsidRPr="008E0914">
        <w:rPr>
          <w:rFonts w:ascii="Garamond" w:hAnsi="Garamond" w:cs="Arial"/>
          <w:i/>
          <w:iCs/>
          <w:color w:val="222222"/>
          <w:sz w:val="24"/>
          <w:szCs w:val="24"/>
          <w:shd w:val="clear" w:color="auto" w:fill="FFFFFF"/>
          <w:lang w:val="en-US"/>
        </w:rPr>
        <w:t>Gentrification in Israel: Mapping displacement of residents in urban renewal projects</w:t>
      </w:r>
      <w:r>
        <w:rPr>
          <w:rFonts w:ascii="Garamond" w:hAnsi="Garamond" w:cs="Arial"/>
          <w:color w:val="222222"/>
          <w:sz w:val="24"/>
          <w:szCs w:val="24"/>
          <w:shd w:val="clear" w:color="auto" w:fill="FFFFFF"/>
          <w:lang w:val="en-US"/>
        </w:rPr>
        <w:t>. Haifa: Technion (Hebrew).</w:t>
      </w:r>
    </w:p>
    <w:p w14:paraId="6C2F4CEC" w14:textId="2510C7A7" w:rsidR="009C533A" w:rsidRPr="00FD6DD7" w:rsidRDefault="009C533A" w:rsidP="009C533A">
      <w:pPr>
        <w:spacing w:after="120" w:line="360" w:lineRule="auto"/>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 xml:space="preserve">Cándida </w:t>
      </w:r>
      <w:r w:rsidRPr="00FD6DD7">
        <w:rPr>
          <w:rFonts w:ascii="Garamond" w:hAnsi="Garamond" w:cs="Arial"/>
          <w:color w:val="222222"/>
          <w:sz w:val="24"/>
          <w:szCs w:val="24"/>
          <w:shd w:val="clear" w:color="auto" w:fill="FFFFFF"/>
        </w:rPr>
        <w:t>Smith</w:t>
      </w:r>
      <w:del w:id="75" w:author="Editor" w:date="2023-07-14T10:07:00Z">
        <w:r w:rsidRPr="00FD6DD7" w:rsidDel="007D5D4A">
          <w:rPr>
            <w:rFonts w:ascii="Garamond" w:hAnsi="Garamond" w:cs="Arial"/>
            <w:color w:val="222222"/>
            <w:sz w:val="24"/>
            <w:szCs w:val="24"/>
            <w:shd w:val="clear" w:color="auto" w:fill="FFFFFF"/>
          </w:rPr>
          <w:delText>,</w:delText>
        </w:r>
      </w:del>
      <w:r w:rsidRPr="00FD6DD7">
        <w:rPr>
          <w:rFonts w:ascii="Garamond" w:hAnsi="Garamond" w:cs="Arial"/>
          <w:color w:val="222222"/>
          <w:sz w:val="24"/>
          <w:szCs w:val="24"/>
          <w:shd w:val="clear" w:color="auto" w:fill="FFFFFF"/>
        </w:rPr>
        <w:t xml:space="preserve"> R</w:t>
      </w:r>
      <w:del w:id="76" w:author="Editor" w:date="2023-07-14T10:05:00Z">
        <w:r w:rsidRPr="00FD6DD7" w:rsidDel="007D5D4A">
          <w:rPr>
            <w:rFonts w:ascii="Garamond" w:hAnsi="Garamond" w:cs="Arial"/>
            <w:color w:val="222222"/>
            <w:sz w:val="24"/>
            <w:szCs w:val="24"/>
            <w:shd w:val="clear" w:color="auto" w:fill="FFFFFF"/>
          </w:rPr>
          <w:delText>ichard</w:delText>
        </w:r>
      </w:del>
      <w:r w:rsidRPr="00FD6DD7">
        <w:rPr>
          <w:rFonts w:ascii="Garamond" w:hAnsi="Garamond" w:cs="Arial"/>
          <w:color w:val="222222"/>
          <w:sz w:val="24"/>
          <w:szCs w:val="24"/>
          <w:shd w:val="clear" w:color="auto" w:fill="FFFFFF"/>
        </w:rPr>
        <w:t xml:space="preserve"> (2003)</w:t>
      </w:r>
      <w:del w:id="77" w:author="Editor" w:date="2023-07-14T10:05:00Z">
        <w:r w:rsidRPr="00FD6DD7" w:rsidDel="007D5D4A">
          <w:rPr>
            <w:rFonts w:ascii="Garamond" w:hAnsi="Garamond" w:cs="Arial"/>
            <w:color w:val="222222"/>
            <w:sz w:val="24"/>
            <w:szCs w:val="24"/>
            <w:shd w:val="clear" w:color="auto" w:fill="FFFFFF"/>
          </w:rPr>
          <w:delText>.</w:delText>
        </w:r>
      </w:del>
      <w:r w:rsidRPr="00FD6DD7">
        <w:rPr>
          <w:rFonts w:ascii="Garamond" w:hAnsi="Garamond" w:cs="Arial"/>
          <w:color w:val="222222"/>
          <w:sz w:val="24"/>
          <w:szCs w:val="24"/>
          <w:shd w:val="clear" w:color="auto" w:fill="FFFFFF"/>
        </w:rPr>
        <w:t xml:space="preserve"> Analytic strategies for oral history interviews. In</w:t>
      </w:r>
      <w:ins w:id="78" w:author="Editor" w:date="2023-07-14T10:05:00Z">
        <w:r w:rsidR="007D5D4A">
          <w:rPr>
            <w:rFonts w:ascii="Garamond" w:hAnsi="Garamond" w:cs="Arial"/>
            <w:color w:val="222222"/>
            <w:sz w:val="24"/>
            <w:szCs w:val="24"/>
            <w:shd w:val="clear" w:color="auto" w:fill="FFFFFF"/>
          </w:rPr>
          <w:t>:</w:t>
        </w:r>
      </w:ins>
      <w:r w:rsidRPr="00FD6DD7">
        <w:rPr>
          <w:rFonts w:ascii="Garamond" w:hAnsi="Garamond" w:cs="Arial"/>
          <w:color w:val="222222"/>
          <w:sz w:val="24"/>
          <w:szCs w:val="24"/>
          <w:shd w:val="clear" w:color="auto" w:fill="FFFFFF"/>
        </w:rPr>
        <w:t xml:space="preserve"> </w:t>
      </w:r>
      <w:del w:id="79" w:author="Editor" w:date="2023-07-14T10:05:00Z">
        <w:r w:rsidRPr="00FD6DD7" w:rsidDel="007D5D4A">
          <w:rPr>
            <w:rFonts w:ascii="Garamond" w:hAnsi="Garamond" w:cs="Arial"/>
            <w:color w:val="222222"/>
            <w:sz w:val="24"/>
            <w:szCs w:val="24"/>
            <w:shd w:val="clear" w:color="auto" w:fill="FFFFFF"/>
          </w:rPr>
          <w:delText xml:space="preserve">James </w:delText>
        </w:r>
      </w:del>
      <w:ins w:id="80" w:author="Editor" w:date="2023-07-14T10:05:00Z">
        <w:r w:rsidR="007D5D4A">
          <w:rPr>
            <w:rFonts w:ascii="Garamond" w:hAnsi="Garamond" w:cs="Arial"/>
            <w:color w:val="222222"/>
            <w:sz w:val="24"/>
            <w:szCs w:val="24"/>
            <w:shd w:val="clear" w:color="auto" w:fill="FFFFFF"/>
          </w:rPr>
          <w:t>Holstein JA</w:t>
        </w:r>
      </w:ins>
      <w:del w:id="81" w:author="Editor" w:date="2023-07-14T10:06:00Z">
        <w:r w:rsidRPr="00FD6DD7" w:rsidDel="007D5D4A">
          <w:rPr>
            <w:rFonts w:ascii="Garamond" w:hAnsi="Garamond" w:cs="Arial"/>
            <w:color w:val="222222"/>
            <w:sz w:val="24"/>
            <w:szCs w:val="24"/>
            <w:shd w:val="clear" w:color="auto" w:fill="FFFFFF"/>
          </w:rPr>
          <w:delText>A. Holstein</w:delText>
        </w:r>
      </w:del>
      <w:r w:rsidRPr="00FD6DD7">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and</w:t>
      </w:r>
      <w:r w:rsidRPr="00FD6DD7">
        <w:rPr>
          <w:rFonts w:ascii="Garamond" w:hAnsi="Garamond" w:cs="Arial"/>
          <w:color w:val="222222"/>
          <w:sz w:val="24"/>
          <w:szCs w:val="24"/>
          <w:shd w:val="clear" w:color="auto" w:fill="FFFFFF"/>
        </w:rPr>
        <w:t xml:space="preserve"> </w:t>
      </w:r>
      <w:del w:id="82" w:author="Editor" w:date="2023-07-14T10:06:00Z">
        <w:r w:rsidRPr="00FD6DD7" w:rsidDel="007D5D4A">
          <w:rPr>
            <w:rFonts w:ascii="Garamond" w:hAnsi="Garamond" w:cs="Arial"/>
            <w:color w:val="222222"/>
            <w:sz w:val="24"/>
            <w:szCs w:val="24"/>
            <w:shd w:val="clear" w:color="auto" w:fill="FFFFFF"/>
          </w:rPr>
          <w:delText xml:space="preserve">Jaber F. </w:delText>
        </w:r>
      </w:del>
      <w:r w:rsidRPr="00FD6DD7">
        <w:rPr>
          <w:rFonts w:ascii="Garamond" w:hAnsi="Garamond" w:cs="Arial"/>
          <w:color w:val="222222"/>
          <w:sz w:val="24"/>
          <w:szCs w:val="24"/>
          <w:shd w:val="clear" w:color="auto" w:fill="FFFFFF"/>
        </w:rPr>
        <w:t xml:space="preserve">Gubrium </w:t>
      </w:r>
      <w:ins w:id="83" w:author="Editor" w:date="2023-07-14T10:06:00Z">
        <w:r w:rsidR="007D5D4A">
          <w:rPr>
            <w:rFonts w:ascii="Garamond" w:hAnsi="Garamond" w:cs="Arial"/>
            <w:color w:val="222222"/>
            <w:sz w:val="24"/>
            <w:szCs w:val="24"/>
            <w:shd w:val="clear" w:color="auto" w:fill="FFFFFF"/>
          </w:rPr>
          <w:t xml:space="preserve">JF </w:t>
        </w:r>
      </w:ins>
      <w:r w:rsidRPr="00FD6DD7">
        <w:rPr>
          <w:rFonts w:ascii="Garamond" w:hAnsi="Garamond" w:cs="Arial"/>
          <w:color w:val="222222"/>
          <w:sz w:val="24"/>
          <w:szCs w:val="24"/>
          <w:shd w:val="clear" w:color="auto" w:fill="FFFFFF"/>
        </w:rPr>
        <w:t>(</w:t>
      </w:r>
      <w:ins w:id="84" w:author="Editor" w:date="2023-07-14T10:06:00Z">
        <w:r w:rsidR="007D5D4A">
          <w:rPr>
            <w:rFonts w:ascii="Garamond" w:hAnsi="Garamond" w:cs="Arial"/>
            <w:color w:val="222222"/>
            <w:sz w:val="24"/>
            <w:szCs w:val="24"/>
            <w:shd w:val="clear" w:color="auto" w:fill="FFFFFF"/>
          </w:rPr>
          <w:t>e</w:t>
        </w:r>
      </w:ins>
      <w:del w:id="85" w:author="Editor" w:date="2023-07-14T10:06:00Z">
        <w:r w:rsidRPr="00FD6DD7" w:rsidDel="007D5D4A">
          <w:rPr>
            <w:rFonts w:ascii="Garamond" w:hAnsi="Garamond" w:cs="Arial"/>
            <w:color w:val="222222"/>
            <w:sz w:val="24"/>
            <w:szCs w:val="24"/>
            <w:shd w:val="clear" w:color="auto" w:fill="FFFFFF"/>
          </w:rPr>
          <w:delText>E</w:delText>
        </w:r>
      </w:del>
      <w:r w:rsidRPr="00FD6DD7">
        <w:rPr>
          <w:rFonts w:ascii="Garamond" w:hAnsi="Garamond" w:cs="Arial"/>
          <w:color w:val="222222"/>
          <w:sz w:val="24"/>
          <w:szCs w:val="24"/>
          <w:shd w:val="clear" w:color="auto" w:fill="FFFFFF"/>
        </w:rPr>
        <w:t>ds</w:t>
      </w:r>
      <w:del w:id="86" w:author="Editor" w:date="2023-07-14T10:06:00Z">
        <w:r w:rsidRPr="00FD6DD7" w:rsidDel="007D5D4A">
          <w:rPr>
            <w:rFonts w:ascii="Garamond" w:hAnsi="Garamond" w:cs="Arial"/>
            <w:color w:val="222222"/>
            <w:sz w:val="24"/>
            <w:szCs w:val="24"/>
            <w:shd w:val="clear" w:color="auto" w:fill="FFFFFF"/>
          </w:rPr>
          <w:delText>.</w:delText>
        </w:r>
      </w:del>
      <w:r w:rsidRPr="00FD6DD7">
        <w:rPr>
          <w:rFonts w:ascii="Garamond" w:hAnsi="Garamond" w:cs="Arial"/>
          <w:color w:val="222222"/>
          <w:sz w:val="24"/>
          <w:szCs w:val="24"/>
          <w:shd w:val="clear" w:color="auto" w:fill="FFFFFF"/>
        </w:rPr>
        <w:t>)</w:t>
      </w:r>
      <w:del w:id="87" w:author="Editor" w:date="2023-07-14T10:06:00Z">
        <w:r w:rsidRPr="00FD6DD7" w:rsidDel="007D5D4A">
          <w:rPr>
            <w:rFonts w:ascii="Garamond" w:hAnsi="Garamond" w:cs="Arial"/>
            <w:color w:val="222222"/>
            <w:sz w:val="24"/>
            <w:szCs w:val="24"/>
            <w:shd w:val="clear" w:color="auto" w:fill="FFFFFF"/>
          </w:rPr>
          <w:delText>,</w:delText>
        </w:r>
      </w:del>
      <w:r w:rsidRPr="00FD6DD7">
        <w:rPr>
          <w:rFonts w:ascii="Garamond" w:hAnsi="Garamond" w:cs="Arial"/>
          <w:color w:val="222222"/>
          <w:sz w:val="24"/>
          <w:szCs w:val="24"/>
          <w:shd w:val="clear" w:color="auto" w:fill="FFFFFF"/>
        </w:rPr>
        <w:t> </w:t>
      </w:r>
      <w:r w:rsidRPr="00FD6DD7">
        <w:rPr>
          <w:rFonts w:ascii="Garamond" w:hAnsi="Garamond" w:cs="Arial"/>
          <w:i/>
          <w:iCs/>
          <w:color w:val="222222"/>
          <w:sz w:val="24"/>
          <w:szCs w:val="24"/>
          <w:shd w:val="clear" w:color="auto" w:fill="FFFFFF"/>
        </w:rPr>
        <w:t>Inside interviewing: New lenses, new concerns</w:t>
      </w:r>
      <w:del w:id="88" w:author="Editor" w:date="2023-07-14T10:06:00Z">
        <w:r w:rsidRPr="00FD6DD7" w:rsidDel="007D5D4A">
          <w:rPr>
            <w:rFonts w:ascii="Garamond" w:hAnsi="Garamond" w:cs="Arial"/>
            <w:color w:val="222222"/>
            <w:sz w:val="24"/>
            <w:szCs w:val="24"/>
            <w:shd w:val="clear" w:color="auto" w:fill="FFFFFF"/>
          </w:rPr>
          <w:delText>, (pp. 348–368)</w:delText>
        </w:r>
      </w:del>
      <w:r w:rsidRPr="00FD6DD7">
        <w:rPr>
          <w:rFonts w:ascii="Garamond" w:hAnsi="Garamond" w:cs="Arial"/>
          <w:color w:val="222222"/>
          <w:sz w:val="24"/>
          <w:szCs w:val="24"/>
          <w:shd w:val="clear" w:color="auto" w:fill="FFFFFF"/>
        </w:rPr>
        <w:t xml:space="preserve">. Thousand Oaks, CA: Sage </w:t>
      </w:r>
      <w:ins w:id="89" w:author="Editor" w:date="2023-07-14T10:06:00Z">
        <w:r w:rsidR="007D5D4A">
          <w:rPr>
            <w:rFonts w:ascii="Garamond" w:hAnsi="Garamond" w:cs="Arial"/>
            <w:color w:val="222222"/>
            <w:sz w:val="24"/>
            <w:szCs w:val="24"/>
            <w:shd w:val="clear" w:color="auto" w:fill="FFFFFF"/>
          </w:rPr>
          <w:t>P</w:t>
        </w:r>
      </w:ins>
      <w:del w:id="90" w:author="Editor" w:date="2023-07-14T10:06:00Z">
        <w:r w:rsidRPr="00FD6DD7" w:rsidDel="007D5D4A">
          <w:rPr>
            <w:rFonts w:ascii="Garamond" w:hAnsi="Garamond" w:cs="Arial"/>
            <w:color w:val="222222"/>
            <w:sz w:val="24"/>
            <w:szCs w:val="24"/>
            <w:shd w:val="clear" w:color="auto" w:fill="FFFFFF"/>
          </w:rPr>
          <w:delText>p</w:delText>
        </w:r>
      </w:del>
      <w:r w:rsidRPr="00FD6DD7">
        <w:rPr>
          <w:rFonts w:ascii="Garamond" w:hAnsi="Garamond" w:cs="Arial"/>
          <w:color w:val="222222"/>
          <w:sz w:val="24"/>
          <w:szCs w:val="24"/>
          <w:shd w:val="clear" w:color="auto" w:fill="FFFFFF"/>
        </w:rPr>
        <w:t>ublications</w:t>
      </w:r>
      <w:ins w:id="91" w:author="Editor" w:date="2023-07-14T10:06:00Z">
        <w:r w:rsidR="007D5D4A">
          <w:rPr>
            <w:rFonts w:ascii="Garamond" w:hAnsi="Garamond" w:cs="Arial"/>
            <w:color w:val="222222"/>
            <w:sz w:val="24"/>
            <w:szCs w:val="24"/>
            <w:shd w:val="clear" w:color="auto" w:fill="FFFFFF"/>
          </w:rPr>
          <w:t xml:space="preserve">, </w:t>
        </w:r>
        <w:r w:rsidR="007D5D4A" w:rsidRPr="00FD6DD7">
          <w:rPr>
            <w:rFonts w:ascii="Garamond" w:hAnsi="Garamond" w:cs="Arial"/>
            <w:color w:val="222222"/>
            <w:sz w:val="24"/>
            <w:szCs w:val="24"/>
            <w:shd w:val="clear" w:color="auto" w:fill="FFFFFF"/>
          </w:rPr>
          <w:t>pp. 348–368</w:t>
        </w:r>
      </w:ins>
      <w:r w:rsidRPr="00FD6DD7">
        <w:rPr>
          <w:rFonts w:ascii="Garamond" w:hAnsi="Garamond" w:cs="Arial"/>
          <w:color w:val="222222"/>
          <w:sz w:val="24"/>
          <w:szCs w:val="24"/>
          <w:shd w:val="clear" w:color="auto" w:fill="FFFFFF"/>
        </w:rPr>
        <w:t xml:space="preserve">. </w:t>
      </w:r>
    </w:p>
    <w:p w14:paraId="428DB3F1" w14:textId="0D8FC091"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Carmon</w:t>
      </w:r>
      <w:del w:id="92" w:author="Editor" w:date="2023-07-14T10:34:00Z">
        <w:r w:rsidRPr="00E37449" w:rsidDel="007B6DF7">
          <w:rPr>
            <w:rFonts w:ascii="Garamond" w:hAnsi="Garamond"/>
            <w:noProof/>
            <w:sz w:val="24"/>
            <w:szCs w:val="24"/>
          </w:rPr>
          <w:delText>,</w:delText>
        </w:r>
      </w:del>
      <w:r w:rsidRPr="00E37449">
        <w:rPr>
          <w:rFonts w:ascii="Garamond" w:hAnsi="Garamond"/>
          <w:noProof/>
          <w:sz w:val="24"/>
          <w:szCs w:val="24"/>
        </w:rPr>
        <w:t xml:space="preserve"> N</w:t>
      </w:r>
      <w:del w:id="93" w:author="Editor" w:date="2023-07-14T10:06:00Z">
        <w:r w:rsidRPr="00E37449" w:rsidDel="007D5D4A">
          <w:rPr>
            <w:rFonts w:ascii="Garamond" w:hAnsi="Garamond"/>
            <w:noProof/>
            <w:sz w:val="24"/>
            <w:szCs w:val="24"/>
          </w:rPr>
          <w:delText>.</w:delText>
        </w:r>
      </w:del>
      <w:r w:rsidRPr="00E37449">
        <w:rPr>
          <w:rFonts w:ascii="Garamond" w:hAnsi="Garamond"/>
          <w:noProof/>
          <w:sz w:val="24"/>
          <w:szCs w:val="24"/>
        </w:rPr>
        <w:t xml:space="preserve"> (1999)</w:t>
      </w:r>
      <w:del w:id="94" w:author="Editor" w:date="2023-07-14T10:06:00Z">
        <w:r w:rsidRPr="00E37449" w:rsidDel="007D5D4A">
          <w:rPr>
            <w:rFonts w:ascii="Garamond" w:hAnsi="Garamond"/>
            <w:noProof/>
            <w:sz w:val="24"/>
            <w:szCs w:val="24"/>
          </w:rPr>
          <w:delText>.</w:delText>
        </w:r>
      </w:del>
      <w:r w:rsidRPr="00E37449">
        <w:rPr>
          <w:rFonts w:ascii="Garamond" w:hAnsi="Garamond"/>
          <w:noProof/>
          <w:sz w:val="24"/>
          <w:szCs w:val="24"/>
        </w:rPr>
        <w:t xml:space="preserve"> Three generations of urban renewal policies: analysis and policy implications. </w:t>
      </w:r>
      <w:r w:rsidRPr="00E37449">
        <w:rPr>
          <w:rFonts w:ascii="Garamond" w:hAnsi="Garamond"/>
          <w:i/>
          <w:iCs/>
          <w:noProof/>
          <w:sz w:val="24"/>
          <w:szCs w:val="24"/>
        </w:rPr>
        <w:t>Geoforum</w:t>
      </w:r>
      <w:del w:id="95" w:author="Editor" w:date="2023-07-14T10:06:00Z">
        <w:r w:rsidRPr="00E37449" w:rsidDel="007D5D4A">
          <w:rPr>
            <w:rFonts w:ascii="Garamond" w:hAnsi="Garamond"/>
            <w:noProof/>
            <w:sz w:val="24"/>
            <w:szCs w:val="24"/>
          </w:rPr>
          <w:delText>,</w:delText>
        </w:r>
      </w:del>
      <w:r w:rsidRPr="00E37449">
        <w:rPr>
          <w:rFonts w:ascii="Garamond" w:hAnsi="Garamond"/>
          <w:noProof/>
          <w:sz w:val="24"/>
          <w:szCs w:val="24"/>
        </w:rPr>
        <w:t xml:space="preserve"> </w:t>
      </w:r>
      <w:r w:rsidRPr="007D5D4A">
        <w:rPr>
          <w:rFonts w:ascii="Garamond" w:hAnsi="Garamond"/>
          <w:noProof/>
          <w:sz w:val="24"/>
          <w:szCs w:val="24"/>
          <w:rPrChange w:id="96" w:author="Editor" w:date="2023-07-14T10:06:00Z">
            <w:rPr>
              <w:rFonts w:ascii="Garamond" w:hAnsi="Garamond"/>
              <w:i/>
              <w:iCs/>
              <w:noProof/>
              <w:sz w:val="24"/>
              <w:szCs w:val="24"/>
            </w:rPr>
          </w:rPrChange>
        </w:rPr>
        <w:t>30</w:t>
      </w:r>
      <w:r w:rsidRPr="00E37449">
        <w:rPr>
          <w:rFonts w:ascii="Garamond" w:hAnsi="Garamond"/>
          <w:noProof/>
          <w:sz w:val="24"/>
          <w:szCs w:val="24"/>
        </w:rPr>
        <w:t>(2)</w:t>
      </w:r>
      <w:ins w:id="97" w:author="Editor" w:date="2023-07-14T10:06:00Z">
        <w:r w:rsidR="007D5D4A">
          <w:rPr>
            <w:rFonts w:ascii="Garamond" w:hAnsi="Garamond"/>
            <w:noProof/>
            <w:sz w:val="24"/>
            <w:szCs w:val="24"/>
          </w:rPr>
          <w:t>:</w:t>
        </w:r>
      </w:ins>
      <w:del w:id="98" w:author="Editor" w:date="2023-07-14T10:06:00Z">
        <w:r w:rsidRPr="00E37449" w:rsidDel="007D5D4A">
          <w:rPr>
            <w:rFonts w:ascii="Garamond" w:hAnsi="Garamond"/>
            <w:noProof/>
            <w:sz w:val="24"/>
            <w:szCs w:val="24"/>
          </w:rPr>
          <w:delText>,</w:delText>
        </w:r>
      </w:del>
      <w:r w:rsidRPr="00E37449">
        <w:rPr>
          <w:rFonts w:ascii="Garamond" w:hAnsi="Garamond"/>
          <w:noProof/>
          <w:sz w:val="24"/>
          <w:szCs w:val="24"/>
        </w:rPr>
        <w:t xml:space="preserve"> 145–158.</w:t>
      </w:r>
    </w:p>
    <w:p w14:paraId="1BC0EF0D" w14:textId="54B30F87" w:rsidR="00B10681" w:rsidRPr="00E37449" w:rsidRDefault="00B10681"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cs="Arial"/>
          <w:color w:val="222222"/>
          <w:sz w:val="24"/>
          <w:szCs w:val="24"/>
          <w:shd w:val="clear" w:color="auto" w:fill="FFFFFF"/>
        </w:rPr>
        <w:t>Cocola-Gant</w:t>
      </w:r>
      <w:del w:id="99" w:author="Editor" w:date="2023-07-14T10:34:00Z">
        <w:r w:rsidRPr="00E37449" w:rsidDel="007B6DF7">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A</w:t>
      </w:r>
      <w:del w:id="100" w:author="Editor" w:date="2023-07-14T10:06: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(2023)</w:t>
      </w:r>
      <w:del w:id="101" w:author="Editor" w:date="2023-07-14T10:06: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Place-based displacement: Touristification and neighborhood change. </w:t>
      </w:r>
      <w:r w:rsidRPr="00E37449">
        <w:rPr>
          <w:rFonts w:ascii="Garamond" w:hAnsi="Garamond" w:cs="Arial"/>
          <w:i/>
          <w:iCs/>
          <w:color w:val="222222"/>
          <w:sz w:val="24"/>
          <w:szCs w:val="24"/>
          <w:shd w:val="clear" w:color="auto" w:fill="FFFFFF"/>
        </w:rPr>
        <w:t>Geoforum</w:t>
      </w:r>
      <w:del w:id="102" w:author="Editor" w:date="2023-07-14T10:06: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7D5D4A">
        <w:rPr>
          <w:rFonts w:ascii="Garamond" w:hAnsi="Garamond" w:cs="Arial"/>
          <w:color w:val="222222"/>
          <w:sz w:val="24"/>
          <w:szCs w:val="24"/>
          <w:shd w:val="clear" w:color="auto" w:fill="FFFFFF"/>
          <w:rPrChange w:id="103" w:author="Editor" w:date="2023-07-14T10:06:00Z">
            <w:rPr>
              <w:rFonts w:ascii="Garamond" w:hAnsi="Garamond" w:cs="Arial"/>
              <w:i/>
              <w:iCs/>
              <w:color w:val="222222"/>
              <w:sz w:val="24"/>
              <w:szCs w:val="24"/>
              <w:shd w:val="clear" w:color="auto" w:fill="FFFFFF"/>
            </w:rPr>
          </w:rPrChange>
        </w:rPr>
        <w:t>138</w:t>
      </w:r>
      <w:ins w:id="104" w:author="Editor" w:date="2023-07-14T10:06:00Z">
        <w:r w:rsidR="007D5D4A">
          <w:rPr>
            <w:rFonts w:ascii="Garamond" w:hAnsi="Garamond" w:cs="Arial"/>
            <w:color w:val="222222"/>
            <w:sz w:val="24"/>
            <w:szCs w:val="24"/>
            <w:shd w:val="clear" w:color="auto" w:fill="FFFFFF"/>
          </w:rPr>
          <w:t>:</w:t>
        </w:r>
      </w:ins>
      <w:del w:id="105" w:author="Editor" w:date="2023-07-14T10:06: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1</w:t>
      </w:r>
      <w:ins w:id="106" w:author="Editor" w:date="2023-07-14T10:06:00Z">
        <w:r w:rsidR="007D5D4A" w:rsidRPr="00E37449">
          <w:rPr>
            <w:rFonts w:ascii="Garamond" w:hAnsi="Garamond"/>
            <w:noProof/>
            <w:sz w:val="24"/>
            <w:szCs w:val="24"/>
          </w:rPr>
          <w:t>–</w:t>
        </w:r>
      </w:ins>
      <w:del w:id="107" w:author="Editor" w:date="2023-07-14T10:06: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10</w:t>
      </w:r>
      <w:del w:id="108" w:author="Editor" w:date="2023-07-14T10:06:00Z">
        <w:r w:rsidRPr="00E37449" w:rsidDel="007D5D4A">
          <w:rPr>
            <w:rFonts w:ascii="Garamond" w:hAnsi="Garamond" w:cs="Arial"/>
            <w:color w:val="222222"/>
            <w:sz w:val="24"/>
            <w:szCs w:val="24"/>
            <w:shd w:val="clear" w:color="auto" w:fill="FFFFFF"/>
          </w:rPr>
          <w:delText>, 103665</w:delText>
        </w:r>
      </w:del>
      <w:r w:rsidRPr="00E37449">
        <w:rPr>
          <w:rFonts w:ascii="Garamond" w:hAnsi="Garamond" w:cs="Arial"/>
          <w:color w:val="222222"/>
          <w:sz w:val="24"/>
          <w:szCs w:val="24"/>
          <w:shd w:val="clear" w:color="auto" w:fill="FFFFFF"/>
        </w:rPr>
        <w:t>.</w:t>
      </w:r>
      <w:r w:rsidRPr="00E37449">
        <w:rPr>
          <w:rFonts w:ascii="Garamond" w:hAnsi="Garamond" w:cs="Arial"/>
          <w:color w:val="222222"/>
          <w:sz w:val="24"/>
          <w:szCs w:val="24"/>
          <w:shd w:val="clear" w:color="auto" w:fill="FFFFFF"/>
          <w:rtl/>
        </w:rPr>
        <w:t>‏</w:t>
      </w:r>
    </w:p>
    <w:p w14:paraId="658E98FB" w14:textId="4B5A290B" w:rsidR="00E37449" w:rsidRPr="00E37449" w:rsidRDefault="00E37449" w:rsidP="00E37449">
      <w:pPr>
        <w:spacing w:after="120" w:line="360" w:lineRule="auto"/>
        <w:jc w:val="both"/>
        <w:rPr>
          <w:rFonts w:ascii="Garamond" w:hAnsi="Garamond"/>
          <w:sz w:val="24"/>
          <w:szCs w:val="24"/>
        </w:rPr>
      </w:pPr>
      <w:r w:rsidRPr="00E37449">
        <w:rPr>
          <w:rFonts w:ascii="Garamond" w:hAnsi="Garamond" w:cs="Arial"/>
          <w:sz w:val="24"/>
          <w:szCs w:val="24"/>
          <w:shd w:val="clear" w:color="auto" w:fill="FFFFFF"/>
        </w:rPr>
        <w:t>Darcy</w:t>
      </w:r>
      <w:del w:id="109" w:author="Editor" w:date="2023-07-14T10:34:00Z">
        <w:r w:rsidRPr="00E37449" w:rsidDel="007B6DF7">
          <w:rPr>
            <w:rFonts w:ascii="Garamond" w:hAnsi="Garamond" w:cs="Arial"/>
            <w:sz w:val="24"/>
            <w:szCs w:val="24"/>
            <w:shd w:val="clear" w:color="auto" w:fill="FFFFFF"/>
          </w:rPr>
          <w:delText>,</w:delText>
        </w:r>
      </w:del>
      <w:r w:rsidRPr="00E37449">
        <w:rPr>
          <w:rFonts w:ascii="Garamond" w:hAnsi="Garamond" w:cs="Arial"/>
          <w:sz w:val="24"/>
          <w:szCs w:val="24"/>
          <w:shd w:val="clear" w:color="auto" w:fill="FFFFFF"/>
        </w:rPr>
        <w:t xml:space="preserve"> </w:t>
      </w:r>
      <w:del w:id="110" w:author="Editor" w:date="2023-07-14T10:07:00Z">
        <w:r w:rsidRPr="00E37449" w:rsidDel="007D5D4A">
          <w:rPr>
            <w:rFonts w:ascii="Garamond" w:hAnsi="Garamond" w:cs="Arial"/>
            <w:sz w:val="24"/>
            <w:szCs w:val="24"/>
            <w:shd w:val="clear" w:color="auto" w:fill="FFFFFF"/>
          </w:rPr>
          <w:delText>Michael</w:delText>
        </w:r>
      </w:del>
      <w:ins w:id="111" w:author="Editor" w:date="2023-07-14T10:07:00Z">
        <w:r w:rsidR="007D5D4A">
          <w:rPr>
            <w:rFonts w:ascii="Garamond" w:hAnsi="Garamond" w:cs="Arial"/>
            <w:sz w:val="24"/>
            <w:szCs w:val="24"/>
            <w:shd w:val="clear" w:color="auto" w:fill="FFFFFF"/>
          </w:rPr>
          <w:t>M and</w:t>
        </w:r>
      </w:ins>
      <w:del w:id="112" w:author="Editor" w:date="2023-07-14T10:07:00Z">
        <w:r w:rsidRPr="00E37449" w:rsidDel="007D5D4A">
          <w:rPr>
            <w:rFonts w:ascii="Garamond" w:hAnsi="Garamond" w:cs="Arial"/>
            <w:sz w:val="24"/>
            <w:szCs w:val="24"/>
            <w:shd w:val="clear" w:color="auto" w:fill="FFFFFF"/>
          </w:rPr>
          <w:delText>, &amp;</w:delText>
        </w:r>
      </w:del>
      <w:r w:rsidRPr="00E37449">
        <w:rPr>
          <w:rFonts w:ascii="Garamond" w:hAnsi="Garamond" w:cs="Arial"/>
          <w:sz w:val="24"/>
          <w:szCs w:val="24"/>
          <w:shd w:val="clear" w:color="auto" w:fill="FFFFFF"/>
        </w:rPr>
        <w:t xml:space="preserve"> Rogers</w:t>
      </w:r>
      <w:del w:id="113" w:author="Editor" w:date="2023-07-14T10:34:00Z">
        <w:r w:rsidRPr="00E37449" w:rsidDel="007B6DF7">
          <w:rPr>
            <w:rFonts w:ascii="Garamond" w:hAnsi="Garamond" w:cs="Arial"/>
            <w:sz w:val="24"/>
            <w:szCs w:val="24"/>
            <w:shd w:val="clear" w:color="auto" w:fill="FFFFFF"/>
          </w:rPr>
          <w:delText>,</w:delText>
        </w:r>
      </w:del>
      <w:r w:rsidRPr="00E37449">
        <w:rPr>
          <w:rFonts w:ascii="Garamond" w:hAnsi="Garamond" w:cs="Arial"/>
          <w:sz w:val="24"/>
          <w:szCs w:val="24"/>
          <w:shd w:val="clear" w:color="auto" w:fill="FFFFFF"/>
        </w:rPr>
        <w:t xml:space="preserve"> D</w:t>
      </w:r>
      <w:del w:id="114" w:author="Editor" w:date="2023-07-14T10:07:00Z">
        <w:r w:rsidRPr="00E37449" w:rsidDel="007D5D4A">
          <w:rPr>
            <w:rFonts w:ascii="Garamond" w:hAnsi="Garamond" w:cs="Arial"/>
            <w:sz w:val="24"/>
            <w:szCs w:val="24"/>
            <w:shd w:val="clear" w:color="auto" w:fill="FFFFFF"/>
          </w:rPr>
          <w:delText>allas</w:delText>
        </w:r>
      </w:del>
      <w:r w:rsidRPr="00E37449">
        <w:rPr>
          <w:rFonts w:ascii="Garamond" w:hAnsi="Garamond" w:cs="Arial"/>
          <w:sz w:val="24"/>
          <w:szCs w:val="24"/>
          <w:shd w:val="clear" w:color="auto" w:fill="FFFFFF"/>
        </w:rPr>
        <w:t xml:space="preserve"> (2014)</w:t>
      </w:r>
      <w:del w:id="115" w:author="Editor" w:date="2023-07-14T10:34:00Z">
        <w:r w:rsidRPr="00E37449" w:rsidDel="007B6DF7">
          <w:rPr>
            <w:rFonts w:ascii="Garamond" w:hAnsi="Garamond" w:cs="Arial"/>
            <w:sz w:val="24"/>
            <w:szCs w:val="24"/>
            <w:shd w:val="clear" w:color="auto" w:fill="FFFFFF"/>
          </w:rPr>
          <w:delText>.</w:delText>
        </w:r>
      </w:del>
      <w:r w:rsidRPr="00E37449">
        <w:rPr>
          <w:rFonts w:ascii="Garamond" w:hAnsi="Garamond" w:cs="Arial"/>
          <w:sz w:val="24"/>
          <w:szCs w:val="24"/>
          <w:shd w:val="clear" w:color="auto" w:fill="FFFFFF"/>
        </w:rPr>
        <w:t xml:space="preserve"> Inhabitance, place-making and the right to the city: Public housing redevelopment in Sydney. </w:t>
      </w:r>
      <w:r w:rsidRPr="00E37449">
        <w:rPr>
          <w:rFonts w:ascii="Garamond" w:hAnsi="Garamond" w:cs="Arial"/>
          <w:i/>
          <w:iCs/>
          <w:sz w:val="24"/>
          <w:szCs w:val="24"/>
          <w:shd w:val="clear" w:color="auto" w:fill="FFFFFF"/>
        </w:rPr>
        <w:t>International Journal of Housing Policy</w:t>
      </w:r>
      <w:del w:id="116" w:author="Editor" w:date="2023-07-14T10:07:00Z">
        <w:r w:rsidRPr="00E37449" w:rsidDel="007D5D4A">
          <w:rPr>
            <w:rFonts w:ascii="Garamond" w:hAnsi="Garamond" w:cs="Arial"/>
            <w:sz w:val="24"/>
            <w:szCs w:val="24"/>
            <w:shd w:val="clear" w:color="auto" w:fill="FFFFFF"/>
          </w:rPr>
          <w:delText>,</w:delText>
        </w:r>
      </w:del>
      <w:r w:rsidRPr="00E37449">
        <w:rPr>
          <w:rFonts w:ascii="Garamond" w:hAnsi="Garamond" w:cs="Arial"/>
          <w:sz w:val="24"/>
          <w:szCs w:val="24"/>
          <w:shd w:val="clear" w:color="auto" w:fill="FFFFFF"/>
        </w:rPr>
        <w:t> </w:t>
      </w:r>
      <w:r w:rsidRPr="007D5D4A">
        <w:rPr>
          <w:rFonts w:ascii="Garamond" w:hAnsi="Garamond" w:cs="Arial"/>
          <w:sz w:val="24"/>
          <w:szCs w:val="24"/>
          <w:shd w:val="clear" w:color="auto" w:fill="FFFFFF"/>
          <w:rPrChange w:id="117" w:author="Editor" w:date="2023-07-14T10:07:00Z">
            <w:rPr>
              <w:rFonts w:ascii="Garamond" w:hAnsi="Garamond" w:cs="Arial"/>
              <w:i/>
              <w:iCs/>
              <w:sz w:val="24"/>
              <w:szCs w:val="24"/>
              <w:shd w:val="clear" w:color="auto" w:fill="FFFFFF"/>
            </w:rPr>
          </w:rPrChange>
        </w:rPr>
        <w:t>14</w:t>
      </w:r>
      <w:r w:rsidRPr="007D5D4A">
        <w:rPr>
          <w:rFonts w:ascii="Garamond" w:hAnsi="Garamond" w:cs="Arial"/>
          <w:sz w:val="24"/>
          <w:szCs w:val="24"/>
          <w:shd w:val="clear" w:color="auto" w:fill="FFFFFF"/>
        </w:rPr>
        <w:t>(3)</w:t>
      </w:r>
      <w:ins w:id="118" w:author="Editor" w:date="2023-07-14T10:07:00Z">
        <w:r w:rsidR="007D5D4A">
          <w:rPr>
            <w:rFonts w:ascii="Garamond" w:hAnsi="Garamond" w:cs="Arial"/>
            <w:sz w:val="24"/>
            <w:szCs w:val="24"/>
            <w:shd w:val="clear" w:color="auto" w:fill="FFFFFF"/>
          </w:rPr>
          <w:t>:</w:t>
        </w:r>
      </w:ins>
      <w:del w:id="119" w:author="Editor" w:date="2023-07-14T10:07:00Z">
        <w:r w:rsidRPr="00E37449" w:rsidDel="007D5D4A">
          <w:rPr>
            <w:rFonts w:ascii="Garamond" w:hAnsi="Garamond" w:cs="Arial"/>
            <w:sz w:val="24"/>
            <w:szCs w:val="24"/>
            <w:shd w:val="clear" w:color="auto" w:fill="FFFFFF"/>
          </w:rPr>
          <w:delText>,</w:delText>
        </w:r>
      </w:del>
      <w:r w:rsidRPr="00E37449">
        <w:rPr>
          <w:rFonts w:ascii="Garamond" w:hAnsi="Garamond" w:cs="Arial"/>
          <w:sz w:val="24"/>
          <w:szCs w:val="24"/>
          <w:shd w:val="clear" w:color="auto" w:fill="FFFFFF"/>
        </w:rPr>
        <w:t xml:space="preserve"> 236–256.</w:t>
      </w:r>
      <w:r w:rsidRPr="00E37449">
        <w:rPr>
          <w:rFonts w:ascii="Garamond" w:hAnsi="Garamond" w:cs="Arial"/>
          <w:sz w:val="24"/>
          <w:szCs w:val="24"/>
          <w:shd w:val="clear" w:color="auto" w:fill="FFFFFF"/>
          <w:rtl/>
        </w:rPr>
        <w:t>‏</w:t>
      </w:r>
    </w:p>
    <w:p w14:paraId="165D8D18" w14:textId="1C43B76A" w:rsidR="009C533A" w:rsidRPr="00EC1628" w:rsidRDefault="009C533A" w:rsidP="009C533A">
      <w:pPr>
        <w:spacing w:after="120" w:line="360" w:lineRule="auto"/>
        <w:jc w:val="both"/>
        <w:rPr>
          <w:rFonts w:ascii="Garamond" w:hAnsi="Garamond" w:cs="Arial"/>
          <w:color w:val="222222"/>
          <w:sz w:val="24"/>
          <w:szCs w:val="24"/>
          <w:shd w:val="clear" w:color="auto" w:fill="FFFFFF"/>
        </w:rPr>
      </w:pPr>
      <w:r w:rsidRPr="00193D8E">
        <w:rPr>
          <w:rFonts w:ascii="Garamond" w:hAnsi="Garamond" w:cs="Arial"/>
          <w:color w:val="222222"/>
          <w:sz w:val="24"/>
          <w:szCs w:val="24"/>
          <w:shd w:val="clear" w:color="auto" w:fill="FFFFFF"/>
        </w:rPr>
        <w:t>Doucet</w:t>
      </w:r>
      <w:del w:id="120" w:author="Editor" w:date="2023-07-14T10:07:00Z">
        <w:r w:rsidRPr="006116F8" w:rsidDel="007D5D4A">
          <w:rPr>
            <w:rFonts w:ascii="Garamond" w:hAnsi="Garamond" w:cs="Arial"/>
            <w:color w:val="222222"/>
            <w:sz w:val="24"/>
            <w:szCs w:val="24"/>
            <w:shd w:val="clear" w:color="auto" w:fill="FFFFFF"/>
          </w:rPr>
          <w:delText>,</w:delText>
        </w:r>
      </w:del>
      <w:r w:rsidRPr="006116F8">
        <w:rPr>
          <w:rFonts w:ascii="Garamond" w:hAnsi="Garamond" w:cs="Arial"/>
          <w:color w:val="222222"/>
          <w:sz w:val="24"/>
          <w:szCs w:val="24"/>
          <w:shd w:val="clear" w:color="auto" w:fill="FFFFFF"/>
        </w:rPr>
        <w:t xml:space="preserve"> B</w:t>
      </w:r>
      <w:del w:id="121" w:author="Editor" w:date="2023-07-14T10:07:00Z">
        <w:r w:rsidRPr="006116F8" w:rsidDel="007D5D4A">
          <w:rPr>
            <w:rFonts w:ascii="Garamond" w:hAnsi="Garamond" w:cs="Arial"/>
            <w:color w:val="222222"/>
            <w:sz w:val="24"/>
            <w:szCs w:val="24"/>
            <w:shd w:val="clear" w:color="auto" w:fill="FFFFFF"/>
          </w:rPr>
          <w:delText>rian</w:delText>
        </w:r>
      </w:del>
      <w:r w:rsidRPr="006116F8">
        <w:rPr>
          <w:rFonts w:ascii="Garamond" w:hAnsi="Garamond" w:cs="Arial"/>
          <w:color w:val="222222"/>
          <w:sz w:val="24"/>
          <w:szCs w:val="24"/>
          <w:shd w:val="clear" w:color="auto" w:fill="FFFFFF"/>
        </w:rPr>
        <w:t>, van Kempen</w:t>
      </w:r>
      <w:del w:id="122" w:author="Editor" w:date="2023-07-14T10:34:00Z">
        <w:r w:rsidRPr="00EC1628" w:rsidDel="007B6DF7">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R</w:t>
      </w:r>
      <w:del w:id="123" w:author="Editor" w:date="2023-07-14T10:07:00Z">
        <w:r w:rsidDel="007D5D4A">
          <w:rPr>
            <w:rFonts w:ascii="Garamond" w:hAnsi="Garamond" w:cs="Arial"/>
            <w:color w:val="222222"/>
            <w:sz w:val="24"/>
            <w:szCs w:val="24"/>
            <w:shd w:val="clear" w:color="auto" w:fill="FFFFFF"/>
          </w:rPr>
          <w:delText>onald,</w:delText>
        </w:r>
        <w:r w:rsidRPr="00EC1628" w:rsidDel="007D5D4A">
          <w:rPr>
            <w:rFonts w:ascii="Garamond" w:hAnsi="Garamond" w:cs="Arial"/>
            <w:color w:val="222222"/>
            <w:sz w:val="24"/>
            <w:szCs w:val="24"/>
            <w:shd w:val="clear" w:color="auto" w:fill="FFFFFF"/>
          </w:rPr>
          <w:delText xml:space="preserve"> </w:delText>
        </w:r>
      </w:del>
      <w:ins w:id="124" w:author="Editor" w:date="2023-07-14T10:07:00Z">
        <w:r w:rsidR="007D5D4A">
          <w:rPr>
            <w:rFonts w:ascii="Garamond" w:hAnsi="Garamond" w:cs="Arial"/>
            <w:color w:val="222222"/>
            <w:sz w:val="24"/>
            <w:szCs w:val="24"/>
            <w:shd w:val="clear" w:color="auto" w:fill="FFFFFF"/>
          </w:rPr>
          <w:t xml:space="preserve"> and</w:t>
        </w:r>
      </w:ins>
      <w:del w:id="125" w:author="Editor" w:date="2023-07-14T10:07:00Z">
        <w:r w:rsidDel="007D5D4A">
          <w:rPr>
            <w:rFonts w:ascii="Garamond" w:hAnsi="Garamond" w:cs="Arial"/>
            <w:color w:val="222222"/>
            <w:sz w:val="24"/>
            <w:szCs w:val="24"/>
            <w:shd w:val="clear" w:color="auto" w:fill="FFFFFF"/>
          </w:rPr>
          <w:delText>&amp;</w:delText>
        </w:r>
      </w:del>
      <w:r w:rsidRPr="00EC1628">
        <w:rPr>
          <w:rFonts w:ascii="Garamond" w:hAnsi="Garamond" w:cs="Arial"/>
          <w:color w:val="222222"/>
          <w:sz w:val="24"/>
          <w:szCs w:val="24"/>
          <w:shd w:val="clear" w:color="auto" w:fill="FFFFFF"/>
        </w:rPr>
        <w:t xml:space="preserve"> van Weesep</w:t>
      </w:r>
      <w:del w:id="126" w:author="Editor" w:date="2023-07-14T10:07:00Z">
        <w:r w:rsidRPr="00EC1628" w:rsidDel="007D5D4A">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J</w:t>
      </w:r>
      <w:del w:id="127" w:author="Editor" w:date="2023-07-14T10:07:00Z">
        <w:r w:rsidDel="007D5D4A">
          <w:rPr>
            <w:rFonts w:ascii="Garamond" w:hAnsi="Garamond" w:cs="Arial"/>
            <w:color w:val="222222"/>
            <w:sz w:val="24"/>
            <w:szCs w:val="24"/>
            <w:shd w:val="clear" w:color="auto" w:fill="FFFFFF"/>
          </w:rPr>
          <w:delText>an</w:delText>
        </w:r>
      </w:del>
      <w:r w:rsidRPr="00EC1628">
        <w:rPr>
          <w:rFonts w:ascii="Garamond" w:hAnsi="Garamond" w:cs="Arial"/>
          <w:color w:val="222222"/>
          <w:sz w:val="24"/>
          <w:szCs w:val="24"/>
          <w:shd w:val="clear" w:color="auto" w:fill="FFFFFF"/>
        </w:rPr>
        <w:t xml:space="preserve"> (2011)</w:t>
      </w:r>
      <w:del w:id="128" w:author="Editor" w:date="2023-07-14T10:07:00Z">
        <w:r w:rsidRPr="00EC1628" w:rsidDel="007D5D4A">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w:t>
      </w:r>
      <w:r w:rsidRPr="00EC1628">
        <w:rPr>
          <w:rFonts w:ascii="Garamond" w:hAnsi="Garamond" w:cs="Arial"/>
          <w:color w:val="222222"/>
          <w:sz w:val="24"/>
          <w:szCs w:val="24"/>
          <w:shd w:val="clear" w:color="auto" w:fill="FFFFFF"/>
        </w:rPr>
        <w:t>We’re a rich city with poor people</w:t>
      </w:r>
      <w:r>
        <w:rPr>
          <w:rFonts w:ascii="Garamond" w:hAnsi="Garamond" w:cs="Arial"/>
          <w:color w:val="222222"/>
          <w:sz w:val="24"/>
          <w:szCs w:val="24"/>
          <w:shd w:val="clear" w:color="auto" w:fill="FFFFFF"/>
        </w:rPr>
        <w:t>”</w:t>
      </w:r>
      <w:r w:rsidRPr="00EC1628">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M</w:t>
      </w:r>
      <w:r w:rsidRPr="00EC1628">
        <w:rPr>
          <w:rFonts w:ascii="Garamond" w:hAnsi="Garamond" w:cs="Arial"/>
          <w:color w:val="222222"/>
          <w:sz w:val="24"/>
          <w:szCs w:val="24"/>
          <w:shd w:val="clear" w:color="auto" w:fill="FFFFFF"/>
        </w:rPr>
        <w:t>unicipal strategies of new-build gentrification in Rotterdam and Glasgow. </w:t>
      </w:r>
      <w:r w:rsidRPr="00EC1628">
        <w:rPr>
          <w:rFonts w:ascii="Garamond" w:hAnsi="Garamond" w:cs="Arial"/>
          <w:i/>
          <w:iCs/>
          <w:color w:val="222222"/>
          <w:sz w:val="24"/>
          <w:szCs w:val="24"/>
          <w:shd w:val="clear" w:color="auto" w:fill="FFFFFF"/>
        </w:rPr>
        <w:t>Environment and Planning A</w:t>
      </w:r>
      <w:del w:id="129" w:author="Editor" w:date="2023-07-14T10:08:00Z">
        <w:r w:rsidRPr="00EC1628" w:rsidDel="007D5D4A">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w:t>
      </w:r>
      <w:r w:rsidRPr="007D5D4A">
        <w:rPr>
          <w:rFonts w:ascii="Garamond" w:hAnsi="Garamond" w:cs="Arial"/>
          <w:color w:val="222222"/>
          <w:sz w:val="24"/>
          <w:szCs w:val="24"/>
          <w:shd w:val="clear" w:color="auto" w:fill="FFFFFF"/>
          <w:rPrChange w:id="130" w:author="Editor" w:date="2023-07-14T10:08:00Z">
            <w:rPr>
              <w:rFonts w:ascii="Garamond" w:hAnsi="Garamond" w:cs="Arial"/>
              <w:i/>
              <w:iCs/>
              <w:color w:val="222222"/>
              <w:sz w:val="24"/>
              <w:szCs w:val="24"/>
              <w:shd w:val="clear" w:color="auto" w:fill="FFFFFF"/>
            </w:rPr>
          </w:rPrChange>
        </w:rPr>
        <w:t>43</w:t>
      </w:r>
      <w:r w:rsidRPr="007D5D4A">
        <w:rPr>
          <w:rFonts w:ascii="Garamond" w:hAnsi="Garamond" w:cs="Arial"/>
          <w:color w:val="222222"/>
          <w:sz w:val="24"/>
          <w:szCs w:val="24"/>
          <w:shd w:val="clear" w:color="auto" w:fill="FFFFFF"/>
        </w:rPr>
        <w:t>(6)</w:t>
      </w:r>
      <w:ins w:id="131" w:author="Editor" w:date="2023-07-14T10:08:00Z">
        <w:r w:rsidR="007D5D4A">
          <w:rPr>
            <w:rFonts w:ascii="Garamond" w:hAnsi="Garamond" w:cs="Arial"/>
            <w:color w:val="222222"/>
            <w:sz w:val="24"/>
            <w:szCs w:val="24"/>
            <w:shd w:val="clear" w:color="auto" w:fill="FFFFFF"/>
          </w:rPr>
          <w:t>:</w:t>
        </w:r>
      </w:ins>
      <w:del w:id="132" w:author="Editor" w:date="2023-07-14T10:08:00Z">
        <w:r w:rsidRPr="007D5D4A" w:rsidDel="007D5D4A">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1438–1454.</w:t>
      </w:r>
      <w:r w:rsidRPr="00EC1628">
        <w:rPr>
          <w:rFonts w:ascii="Garamond" w:hAnsi="Garamond" w:cs="Arial"/>
          <w:color w:val="222222"/>
          <w:sz w:val="24"/>
          <w:szCs w:val="24"/>
          <w:shd w:val="clear" w:color="auto" w:fill="FFFFFF"/>
          <w:rtl/>
        </w:rPr>
        <w:t>‏</w:t>
      </w:r>
    </w:p>
    <w:p w14:paraId="6FD1CB48" w14:textId="6D151594" w:rsidR="00E37449" w:rsidRPr="00E37449" w:rsidRDefault="00E37449" w:rsidP="00E37449">
      <w:pPr>
        <w:spacing w:after="120" w:line="360" w:lineRule="auto"/>
        <w:jc w:val="both"/>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Elliott-Cooper</w:t>
      </w:r>
      <w:del w:id="133" w:author="Editor" w:date="2023-07-14T10:08: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A</w:t>
      </w:r>
      <w:del w:id="134" w:author="Editor" w:date="2023-07-14T10:08:00Z">
        <w:r w:rsidRPr="00E37449" w:rsidDel="007D5D4A">
          <w:rPr>
            <w:rFonts w:ascii="Garamond" w:hAnsi="Garamond" w:cs="Arial"/>
            <w:color w:val="222222"/>
            <w:sz w:val="24"/>
            <w:szCs w:val="24"/>
            <w:shd w:val="clear" w:color="auto" w:fill="FFFFFF"/>
          </w:rPr>
          <w:delText>dam</w:delText>
        </w:r>
      </w:del>
      <w:r w:rsidRPr="00E37449">
        <w:rPr>
          <w:rFonts w:ascii="Garamond" w:hAnsi="Garamond" w:cs="Arial"/>
          <w:color w:val="222222"/>
          <w:sz w:val="24"/>
          <w:szCs w:val="24"/>
          <w:shd w:val="clear" w:color="auto" w:fill="FFFFFF"/>
        </w:rPr>
        <w:t>, Hubbard</w:t>
      </w:r>
      <w:del w:id="135" w:author="Editor" w:date="2023-07-14T10:08: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P</w:t>
      </w:r>
      <w:del w:id="136" w:author="Editor" w:date="2023-07-14T10:08:00Z">
        <w:r w:rsidRPr="00E37449" w:rsidDel="007D5D4A">
          <w:rPr>
            <w:rFonts w:ascii="Garamond" w:hAnsi="Garamond" w:cs="Arial"/>
            <w:color w:val="222222"/>
            <w:sz w:val="24"/>
            <w:szCs w:val="24"/>
            <w:shd w:val="clear" w:color="auto" w:fill="FFFFFF"/>
          </w:rPr>
          <w:delText>hil</w:delText>
        </w:r>
      </w:del>
      <w:del w:id="137" w:author="Editor" w:date="2023-07-14T10:34:00Z">
        <w:r w:rsidRPr="00E37449" w:rsidDel="007B6DF7">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w:t>
      </w:r>
      <w:ins w:id="138" w:author="Editor" w:date="2023-07-14T10:08:00Z">
        <w:r w:rsidR="007D5D4A">
          <w:rPr>
            <w:rFonts w:ascii="Garamond" w:hAnsi="Garamond" w:cs="Arial"/>
            <w:color w:val="222222"/>
            <w:sz w:val="24"/>
            <w:szCs w:val="24"/>
            <w:shd w:val="clear" w:color="auto" w:fill="FFFFFF"/>
          </w:rPr>
          <w:t>and</w:t>
        </w:r>
      </w:ins>
      <w:del w:id="139" w:author="Editor" w:date="2023-07-14T10:08:00Z">
        <w:r w:rsidRPr="00E37449" w:rsidDel="007D5D4A">
          <w:rPr>
            <w:rFonts w:ascii="Garamond" w:hAnsi="Garamond" w:cs="Arial"/>
            <w:color w:val="222222"/>
            <w:sz w:val="24"/>
            <w:szCs w:val="24"/>
            <w:shd w:val="clear" w:color="auto" w:fill="FFFFFF"/>
          </w:rPr>
          <w:delText>&amp;</w:delText>
        </w:r>
      </w:del>
      <w:r w:rsidRPr="00E37449">
        <w:rPr>
          <w:rFonts w:ascii="Garamond" w:hAnsi="Garamond" w:cs="Arial"/>
          <w:color w:val="222222"/>
          <w:sz w:val="24"/>
          <w:szCs w:val="24"/>
          <w:shd w:val="clear" w:color="auto" w:fill="FFFFFF"/>
        </w:rPr>
        <w:t xml:space="preserve"> Lees</w:t>
      </w:r>
      <w:ins w:id="140" w:author="Editor" w:date="2023-07-14T10:08:00Z">
        <w:r w:rsidR="007D5D4A">
          <w:rPr>
            <w:rFonts w:ascii="Garamond" w:hAnsi="Garamond" w:cs="Arial"/>
            <w:color w:val="222222"/>
            <w:sz w:val="24"/>
            <w:szCs w:val="24"/>
            <w:shd w:val="clear" w:color="auto" w:fill="FFFFFF"/>
          </w:rPr>
          <w:t xml:space="preserve"> L</w:t>
        </w:r>
      </w:ins>
      <w:del w:id="141" w:author="Editor" w:date="2023-07-14T10:08:00Z">
        <w:r w:rsidRPr="00E37449" w:rsidDel="007D5D4A">
          <w:rPr>
            <w:rFonts w:ascii="Garamond" w:hAnsi="Garamond" w:cs="Arial"/>
            <w:color w:val="222222"/>
            <w:sz w:val="24"/>
            <w:szCs w:val="24"/>
            <w:shd w:val="clear" w:color="auto" w:fill="FFFFFF"/>
          </w:rPr>
          <w:delText>, Loretta</w:delText>
        </w:r>
      </w:del>
      <w:r w:rsidRPr="00E37449">
        <w:rPr>
          <w:rFonts w:ascii="Garamond" w:hAnsi="Garamond" w:cs="Arial"/>
          <w:color w:val="222222"/>
          <w:sz w:val="24"/>
          <w:szCs w:val="24"/>
          <w:shd w:val="clear" w:color="auto" w:fill="FFFFFF"/>
        </w:rPr>
        <w:t xml:space="preserve"> (2020)</w:t>
      </w:r>
      <w:del w:id="142" w:author="Editor" w:date="2023-07-14T10:08: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Moving beyond Marcuse: Gentrification, displacement and the violence of un-homing. </w:t>
      </w:r>
      <w:r w:rsidRPr="00E37449">
        <w:rPr>
          <w:rFonts w:ascii="Garamond" w:hAnsi="Garamond" w:cs="Arial"/>
          <w:i/>
          <w:iCs/>
          <w:color w:val="222222"/>
          <w:sz w:val="24"/>
          <w:szCs w:val="24"/>
          <w:shd w:val="clear" w:color="auto" w:fill="FFFFFF"/>
        </w:rPr>
        <w:t>Progress in Human Geography</w:t>
      </w:r>
      <w:del w:id="143" w:author="Editor" w:date="2023-07-14T10:08: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7D5D4A">
        <w:rPr>
          <w:rFonts w:ascii="Garamond" w:hAnsi="Garamond" w:cs="Arial"/>
          <w:color w:val="222222"/>
          <w:sz w:val="24"/>
          <w:szCs w:val="24"/>
          <w:shd w:val="clear" w:color="auto" w:fill="FFFFFF"/>
          <w:rPrChange w:id="144" w:author="Editor" w:date="2023-07-14T10:08:00Z">
            <w:rPr>
              <w:rFonts w:ascii="Garamond" w:hAnsi="Garamond" w:cs="Arial"/>
              <w:i/>
              <w:iCs/>
              <w:color w:val="222222"/>
              <w:sz w:val="24"/>
              <w:szCs w:val="24"/>
              <w:shd w:val="clear" w:color="auto" w:fill="FFFFFF"/>
            </w:rPr>
          </w:rPrChange>
        </w:rPr>
        <w:t>44</w:t>
      </w:r>
      <w:r w:rsidRPr="007D5D4A">
        <w:rPr>
          <w:rFonts w:ascii="Garamond" w:hAnsi="Garamond" w:cs="Arial"/>
          <w:color w:val="222222"/>
          <w:sz w:val="24"/>
          <w:szCs w:val="24"/>
          <w:shd w:val="clear" w:color="auto" w:fill="FFFFFF"/>
        </w:rPr>
        <w:t>(3)</w:t>
      </w:r>
      <w:ins w:id="145" w:author="Editor" w:date="2023-07-14T10:08:00Z">
        <w:r w:rsidR="007D5D4A">
          <w:rPr>
            <w:rFonts w:ascii="Garamond" w:hAnsi="Garamond" w:cs="Arial"/>
            <w:color w:val="222222"/>
            <w:sz w:val="24"/>
            <w:szCs w:val="24"/>
            <w:shd w:val="clear" w:color="auto" w:fill="FFFFFF"/>
          </w:rPr>
          <w:t>:</w:t>
        </w:r>
      </w:ins>
      <w:del w:id="146" w:author="Editor" w:date="2023-07-14T10:08:00Z">
        <w:r w:rsidRPr="007D5D4A"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492–509.</w:t>
      </w:r>
      <w:r w:rsidRPr="00E37449">
        <w:rPr>
          <w:rFonts w:ascii="Garamond" w:hAnsi="Garamond" w:cs="Arial"/>
          <w:color w:val="222222"/>
          <w:sz w:val="24"/>
          <w:szCs w:val="24"/>
          <w:shd w:val="clear" w:color="auto" w:fill="FFFFFF"/>
          <w:rtl/>
        </w:rPr>
        <w:t>‏</w:t>
      </w:r>
    </w:p>
    <w:p w14:paraId="1A27DA53" w14:textId="33E7DAEF" w:rsidR="00E37449" w:rsidRPr="00E37449" w:rsidRDefault="00E37449" w:rsidP="00E37449">
      <w:pPr>
        <w:widowControl w:val="0"/>
        <w:autoSpaceDE w:val="0"/>
        <w:autoSpaceDN w:val="0"/>
        <w:adjustRightInd w:val="0"/>
        <w:spacing w:after="120" w:line="360" w:lineRule="auto"/>
        <w:jc w:val="both"/>
        <w:rPr>
          <w:rFonts w:ascii="Garamond" w:hAnsi="Garamond"/>
          <w:noProof/>
          <w:sz w:val="24"/>
          <w:szCs w:val="24"/>
        </w:rPr>
      </w:pPr>
      <w:r w:rsidRPr="00E37449">
        <w:rPr>
          <w:rFonts w:ascii="Garamond" w:hAnsi="Garamond"/>
          <w:noProof/>
          <w:sz w:val="24"/>
          <w:szCs w:val="24"/>
        </w:rPr>
        <w:t>Feitelson</w:t>
      </w:r>
      <w:del w:id="147" w:author="Editor" w:date="2023-07-14T10:34:00Z">
        <w:r w:rsidRPr="00E37449" w:rsidDel="007B6DF7">
          <w:rPr>
            <w:rFonts w:ascii="Garamond" w:hAnsi="Garamond"/>
            <w:noProof/>
            <w:sz w:val="24"/>
            <w:szCs w:val="24"/>
          </w:rPr>
          <w:delText>,</w:delText>
        </w:r>
      </w:del>
      <w:r w:rsidRPr="00E37449">
        <w:rPr>
          <w:rFonts w:ascii="Garamond" w:hAnsi="Garamond"/>
          <w:noProof/>
          <w:sz w:val="24"/>
          <w:szCs w:val="24"/>
        </w:rPr>
        <w:t xml:space="preserve"> E</w:t>
      </w:r>
      <w:del w:id="148" w:author="Editor" w:date="2023-07-14T10:08:00Z">
        <w:r w:rsidRPr="00E37449" w:rsidDel="007D5D4A">
          <w:rPr>
            <w:rFonts w:ascii="Garamond" w:hAnsi="Garamond"/>
            <w:noProof/>
            <w:sz w:val="24"/>
            <w:szCs w:val="24"/>
          </w:rPr>
          <w:delText>.</w:delText>
        </w:r>
      </w:del>
      <w:r w:rsidRPr="00E37449">
        <w:rPr>
          <w:rFonts w:ascii="Garamond" w:hAnsi="Garamond"/>
          <w:noProof/>
          <w:sz w:val="24"/>
          <w:szCs w:val="24"/>
        </w:rPr>
        <w:t xml:space="preserve"> (2018)</w:t>
      </w:r>
      <w:del w:id="149" w:author="Editor" w:date="2023-07-14T10:08:00Z">
        <w:r w:rsidRPr="00E37449" w:rsidDel="007D5D4A">
          <w:rPr>
            <w:rFonts w:ascii="Garamond" w:hAnsi="Garamond"/>
            <w:noProof/>
            <w:sz w:val="24"/>
            <w:szCs w:val="24"/>
          </w:rPr>
          <w:delText>.</w:delText>
        </w:r>
      </w:del>
      <w:r w:rsidRPr="00E37449">
        <w:rPr>
          <w:rFonts w:ascii="Garamond" w:hAnsi="Garamond"/>
          <w:noProof/>
          <w:sz w:val="24"/>
          <w:szCs w:val="24"/>
        </w:rPr>
        <w:t xml:space="preserve"> Shifting sands of planning in Israel. </w:t>
      </w:r>
      <w:r w:rsidRPr="00E37449">
        <w:rPr>
          <w:rFonts w:ascii="Garamond" w:hAnsi="Garamond"/>
          <w:i/>
          <w:iCs/>
          <w:noProof/>
          <w:sz w:val="24"/>
          <w:szCs w:val="24"/>
        </w:rPr>
        <w:t>Land Use Policy</w:t>
      </w:r>
      <w:del w:id="150" w:author="Editor" w:date="2023-07-14T10:08:00Z">
        <w:r w:rsidRPr="00E37449" w:rsidDel="007D5D4A">
          <w:rPr>
            <w:rFonts w:ascii="Garamond" w:hAnsi="Garamond"/>
            <w:noProof/>
            <w:sz w:val="24"/>
            <w:szCs w:val="24"/>
          </w:rPr>
          <w:delText>,</w:delText>
        </w:r>
      </w:del>
      <w:r w:rsidRPr="00E37449">
        <w:rPr>
          <w:rFonts w:ascii="Garamond" w:hAnsi="Garamond"/>
          <w:noProof/>
          <w:sz w:val="24"/>
          <w:szCs w:val="24"/>
        </w:rPr>
        <w:t xml:space="preserve"> </w:t>
      </w:r>
      <w:r w:rsidRPr="007D5D4A">
        <w:rPr>
          <w:rFonts w:ascii="Garamond" w:hAnsi="Garamond"/>
          <w:noProof/>
          <w:sz w:val="24"/>
          <w:szCs w:val="24"/>
          <w:rPrChange w:id="151" w:author="Editor" w:date="2023-07-14T10:08:00Z">
            <w:rPr>
              <w:rFonts w:ascii="Garamond" w:hAnsi="Garamond"/>
              <w:i/>
              <w:iCs/>
              <w:noProof/>
              <w:sz w:val="24"/>
              <w:szCs w:val="24"/>
            </w:rPr>
          </w:rPrChange>
        </w:rPr>
        <w:t>79</w:t>
      </w:r>
      <w:ins w:id="152" w:author="Editor" w:date="2023-07-14T10:08:00Z">
        <w:r w:rsidR="007D5D4A">
          <w:rPr>
            <w:rFonts w:ascii="Garamond" w:hAnsi="Garamond"/>
            <w:noProof/>
            <w:sz w:val="24"/>
            <w:szCs w:val="24"/>
          </w:rPr>
          <w:t>:</w:t>
        </w:r>
      </w:ins>
      <w:del w:id="153" w:author="Editor" w:date="2023-07-14T10:08:00Z">
        <w:r w:rsidRPr="00E37449" w:rsidDel="007D5D4A">
          <w:rPr>
            <w:rFonts w:ascii="Garamond" w:hAnsi="Garamond"/>
            <w:noProof/>
            <w:sz w:val="24"/>
            <w:szCs w:val="24"/>
          </w:rPr>
          <w:delText>,</w:delText>
        </w:r>
      </w:del>
      <w:r w:rsidRPr="00E37449">
        <w:rPr>
          <w:rFonts w:ascii="Garamond" w:hAnsi="Garamond"/>
          <w:noProof/>
          <w:sz w:val="24"/>
          <w:szCs w:val="24"/>
        </w:rPr>
        <w:t xml:space="preserve"> 695–706.</w:t>
      </w:r>
    </w:p>
    <w:p w14:paraId="777597F3" w14:textId="253C8909" w:rsidR="009C533A" w:rsidRPr="00EC1628" w:rsidRDefault="009C533A" w:rsidP="009C533A">
      <w:pPr>
        <w:spacing w:after="120" w:line="360" w:lineRule="auto"/>
        <w:jc w:val="both"/>
        <w:rPr>
          <w:rFonts w:ascii="Garamond" w:hAnsi="Garamond" w:cs="AdvOT596495f2"/>
          <w:sz w:val="24"/>
          <w:szCs w:val="24"/>
        </w:rPr>
      </w:pPr>
      <w:r w:rsidRPr="00EC1628">
        <w:rPr>
          <w:rFonts w:ascii="Garamond" w:hAnsi="Garamond" w:cs="AdvOT596495f2"/>
          <w:sz w:val="24"/>
          <w:szCs w:val="24"/>
        </w:rPr>
        <w:t>Forrest</w:t>
      </w:r>
      <w:del w:id="154" w:author="Editor" w:date="2023-07-14T10:34:00Z">
        <w:r w:rsidRPr="00EC1628" w:rsidDel="007B6DF7">
          <w:rPr>
            <w:rFonts w:ascii="Garamond" w:hAnsi="Garamond" w:cs="AdvOT596495f2"/>
            <w:sz w:val="24"/>
            <w:szCs w:val="24"/>
          </w:rPr>
          <w:delText>,</w:delText>
        </w:r>
      </w:del>
      <w:r w:rsidRPr="00EC1628">
        <w:rPr>
          <w:rFonts w:ascii="Garamond" w:hAnsi="Garamond" w:cs="AdvOT596495f2"/>
          <w:sz w:val="24"/>
          <w:szCs w:val="24"/>
        </w:rPr>
        <w:t xml:space="preserve"> R</w:t>
      </w:r>
      <w:del w:id="155" w:author="Editor" w:date="2023-07-14T10:08:00Z">
        <w:r w:rsidDel="007D5D4A">
          <w:rPr>
            <w:rFonts w:ascii="Garamond" w:hAnsi="Garamond" w:cs="AdvOT596495f2"/>
            <w:sz w:val="24"/>
            <w:szCs w:val="24"/>
          </w:rPr>
          <w:delText>ay,</w:delText>
        </w:r>
      </w:del>
      <w:ins w:id="156" w:author="Editor" w:date="2023-07-14T10:08:00Z">
        <w:r w:rsidR="007D5D4A">
          <w:rPr>
            <w:rFonts w:ascii="Garamond" w:hAnsi="Garamond" w:cs="AdvOT596495f2"/>
            <w:sz w:val="24"/>
            <w:szCs w:val="24"/>
          </w:rPr>
          <w:t xml:space="preserve"> and</w:t>
        </w:r>
      </w:ins>
      <w:del w:id="157" w:author="Editor" w:date="2023-07-14T10:08:00Z">
        <w:r w:rsidRPr="00EC1628" w:rsidDel="007D5D4A">
          <w:rPr>
            <w:rFonts w:ascii="Garamond" w:hAnsi="Garamond" w:cs="AdvOT596495f2"/>
            <w:sz w:val="24"/>
            <w:szCs w:val="24"/>
          </w:rPr>
          <w:delText xml:space="preserve"> </w:delText>
        </w:r>
        <w:r w:rsidDel="007D5D4A">
          <w:rPr>
            <w:rFonts w:ascii="Garamond" w:hAnsi="Garamond" w:cs="AdvOT596495f2"/>
            <w:sz w:val="24"/>
            <w:szCs w:val="24"/>
          </w:rPr>
          <w:delText>&amp;</w:delText>
        </w:r>
      </w:del>
      <w:r w:rsidRPr="00EC1628">
        <w:rPr>
          <w:rFonts w:ascii="Garamond" w:hAnsi="Garamond" w:cs="AdvOT596495f2"/>
          <w:sz w:val="24"/>
          <w:szCs w:val="24"/>
        </w:rPr>
        <w:t xml:space="preserve"> Hirayama</w:t>
      </w:r>
      <w:del w:id="158" w:author="Editor" w:date="2023-07-14T10:08:00Z">
        <w:r w:rsidRPr="00EC1628" w:rsidDel="007D5D4A">
          <w:rPr>
            <w:rFonts w:ascii="Garamond" w:hAnsi="Garamond" w:cs="AdvOT596495f2"/>
            <w:sz w:val="24"/>
            <w:szCs w:val="24"/>
          </w:rPr>
          <w:delText>,</w:delText>
        </w:r>
      </w:del>
      <w:r w:rsidRPr="00EC1628">
        <w:rPr>
          <w:rFonts w:ascii="Garamond" w:hAnsi="Garamond" w:cs="AdvOT596495f2"/>
          <w:sz w:val="24"/>
          <w:szCs w:val="24"/>
        </w:rPr>
        <w:t xml:space="preserve"> Y</w:t>
      </w:r>
      <w:del w:id="159" w:author="Editor" w:date="2023-07-14T10:08:00Z">
        <w:r w:rsidDel="007D5D4A">
          <w:rPr>
            <w:rFonts w:ascii="Garamond" w:hAnsi="Garamond" w:cs="AdvOT596495f2"/>
            <w:sz w:val="24"/>
            <w:szCs w:val="24"/>
          </w:rPr>
          <w:delText>osuke</w:delText>
        </w:r>
      </w:del>
      <w:r w:rsidRPr="00EC1628">
        <w:rPr>
          <w:rFonts w:ascii="Garamond" w:hAnsi="Garamond" w:cs="AdvOT596495f2"/>
          <w:sz w:val="24"/>
          <w:szCs w:val="24"/>
        </w:rPr>
        <w:t xml:space="preserve"> (2015)</w:t>
      </w:r>
      <w:del w:id="160" w:author="Editor" w:date="2023-07-14T10:08:00Z">
        <w:r w:rsidRPr="00EC1628" w:rsidDel="007D5D4A">
          <w:rPr>
            <w:rFonts w:ascii="Garamond" w:hAnsi="Garamond" w:cs="AdvOT596495f2"/>
            <w:sz w:val="24"/>
            <w:szCs w:val="24"/>
          </w:rPr>
          <w:delText>.</w:delText>
        </w:r>
      </w:del>
      <w:r w:rsidRPr="00EC1628">
        <w:rPr>
          <w:rFonts w:ascii="Garamond" w:hAnsi="Garamond" w:cs="AdvOT596495f2"/>
          <w:sz w:val="24"/>
          <w:szCs w:val="24"/>
        </w:rPr>
        <w:t xml:space="preserve"> The </w:t>
      </w:r>
      <w:r w:rsidRPr="00EC1628">
        <w:rPr>
          <w:rFonts w:ascii="Garamond" w:hAnsi="Garamond" w:cs="AdvOT596495f2+fb"/>
          <w:sz w:val="24"/>
          <w:szCs w:val="24"/>
        </w:rPr>
        <w:t>fi</w:t>
      </w:r>
      <w:r w:rsidRPr="00EC1628">
        <w:rPr>
          <w:rFonts w:ascii="Garamond" w:hAnsi="Garamond" w:cs="AdvOT596495f2"/>
          <w:sz w:val="24"/>
          <w:szCs w:val="24"/>
        </w:rPr>
        <w:t xml:space="preserve">nancialisation of the social project: Embedded liberalism, neoliberalism and home ownership. </w:t>
      </w:r>
      <w:r w:rsidRPr="00EC1628">
        <w:rPr>
          <w:rFonts w:ascii="Garamond" w:hAnsi="Garamond" w:cs="AdvOT596495f2"/>
          <w:i/>
          <w:iCs/>
          <w:sz w:val="24"/>
          <w:szCs w:val="24"/>
        </w:rPr>
        <w:t>Urban Studies</w:t>
      </w:r>
      <w:del w:id="161" w:author="Editor" w:date="2023-07-14T10:08:00Z">
        <w:r w:rsidRPr="00EC1628" w:rsidDel="007D5D4A">
          <w:rPr>
            <w:rFonts w:ascii="Garamond" w:hAnsi="Garamond" w:cs="AdvOT596495f2"/>
            <w:sz w:val="24"/>
            <w:szCs w:val="24"/>
          </w:rPr>
          <w:delText>,</w:delText>
        </w:r>
      </w:del>
      <w:r w:rsidRPr="00EC1628">
        <w:rPr>
          <w:rFonts w:ascii="Garamond" w:hAnsi="Garamond" w:cs="AdvOT596495f2"/>
          <w:sz w:val="24"/>
          <w:szCs w:val="24"/>
        </w:rPr>
        <w:t xml:space="preserve"> </w:t>
      </w:r>
      <w:r w:rsidRPr="007D5D4A">
        <w:rPr>
          <w:rFonts w:ascii="Garamond" w:hAnsi="Garamond" w:cs="AdvOT596495f2"/>
          <w:sz w:val="24"/>
          <w:szCs w:val="24"/>
          <w:rPrChange w:id="162" w:author="Editor" w:date="2023-07-14T10:08:00Z">
            <w:rPr>
              <w:rFonts w:ascii="Garamond" w:hAnsi="Garamond" w:cs="AdvOT596495f2"/>
              <w:i/>
              <w:iCs/>
              <w:sz w:val="24"/>
              <w:szCs w:val="24"/>
            </w:rPr>
          </w:rPrChange>
        </w:rPr>
        <w:t>52</w:t>
      </w:r>
      <w:r w:rsidRPr="007D5D4A">
        <w:rPr>
          <w:rFonts w:ascii="Garamond" w:hAnsi="Garamond" w:cs="AdvOT596495f2"/>
          <w:sz w:val="24"/>
          <w:szCs w:val="24"/>
        </w:rPr>
        <w:t>(2</w:t>
      </w:r>
      <w:r w:rsidRPr="00EC1628">
        <w:rPr>
          <w:rFonts w:ascii="Garamond" w:hAnsi="Garamond" w:cs="AdvOT596495f2"/>
          <w:sz w:val="24"/>
          <w:szCs w:val="24"/>
        </w:rPr>
        <w:t>)</w:t>
      </w:r>
      <w:ins w:id="163" w:author="Editor" w:date="2023-07-14T10:08:00Z">
        <w:r w:rsidR="007D5D4A">
          <w:rPr>
            <w:rFonts w:ascii="Garamond" w:hAnsi="Garamond" w:cs="AdvOT596495f2"/>
            <w:sz w:val="24"/>
            <w:szCs w:val="24"/>
          </w:rPr>
          <w:t>:</w:t>
        </w:r>
      </w:ins>
      <w:del w:id="164" w:author="Editor" w:date="2023-07-14T10:08:00Z">
        <w:r w:rsidDel="007D5D4A">
          <w:rPr>
            <w:rFonts w:ascii="Garamond" w:hAnsi="Garamond" w:cs="AdvOT596495f2"/>
            <w:sz w:val="24"/>
            <w:szCs w:val="24"/>
          </w:rPr>
          <w:delText>,</w:delText>
        </w:r>
      </w:del>
      <w:r w:rsidRPr="00EC1628">
        <w:rPr>
          <w:rFonts w:ascii="Garamond" w:hAnsi="Garamond" w:cs="AdvOT596495f2"/>
          <w:sz w:val="24"/>
          <w:szCs w:val="24"/>
        </w:rPr>
        <w:t xml:space="preserve"> 233</w:t>
      </w:r>
      <w:r w:rsidRPr="00EC1628">
        <w:rPr>
          <w:rFonts w:ascii="Garamond" w:hAnsi="Garamond" w:cs="AdvOT596495f2+20"/>
          <w:sz w:val="24"/>
          <w:szCs w:val="24"/>
        </w:rPr>
        <w:t>–</w:t>
      </w:r>
      <w:r w:rsidRPr="00EC1628">
        <w:rPr>
          <w:rFonts w:ascii="Garamond" w:hAnsi="Garamond" w:cs="AdvOT596495f2"/>
          <w:sz w:val="24"/>
          <w:szCs w:val="24"/>
        </w:rPr>
        <w:t xml:space="preserve">244. </w:t>
      </w:r>
    </w:p>
    <w:p w14:paraId="21B82F83" w14:textId="7C468CFD" w:rsidR="0001197A" w:rsidRPr="00E37449" w:rsidRDefault="009C533A" w:rsidP="009C533A">
      <w:pPr>
        <w:widowControl w:val="0"/>
        <w:autoSpaceDE w:val="0"/>
        <w:autoSpaceDN w:val="0"/>
        <w:adjustRightInd w:val="0"/>
        <w:spacing w:after="120" w:line="360" w:lineRule="auto"/>
        <w:rPr>
          <w:rFonts w:ascii="Garamond" w:hAnsi="Garamond"/>
          <w:noProof/>
          <w:sz w:val="24"/>
          <w:szCs w:val="24"/>
        </w:rPr>
      </w:pPr>
      <w:del w:id="165" w:author="Editor" w:date="2023-07-14T10:09:00Z">
        <w:r w:rsidDel="007D5D4A">
          <w:rPr>
            <w:rFonts w:ascii="Garamond" w:hAnsi="Garamond" w:cs="Arial"/>
            <w:i/>
            <w:iCs/>
            <w:sz w:val="24"/>
            <w:szCs w:val="24"/>
            <w:shd w:val="clear" w:color="auto" w:fill="FFFFFF"/>
          </w:rPr>
          <w:delText>54</w:delText>
        </w:r>
        <w:r w:rsidDel="007D5D4A">
          <w:rPr>
            <w:rFonts w:ascii="Garamond" w:hAnsi="Garamond" w:cs="Arial"/>
            <w:sz w:val="24"/>
            <w:szCs w:val="24"/>
            <w:shd w:val="clear" w:color="auto" w:fill="FFFFFF"/>
          </w:rPr>
          <w:delText xml:space="preserve">(1), 67–83. </w:delText>
        </w:r>
      </w:del>
      <w:r w:rsidR="0001197A" w:rsidRPr="00E37449">
        <w:rPr>
          <w:rFonts w:ascii="Garamond" w:hAnsi="Garamond"/>
          <w:noProof/>
          <w:sz w:val="24"/>
          <w:szCs w:val="24"/>
        </w:rPr>
        <w:t>Geva</w:t>
      </w:r>
      <w:del w:id="166" w:author="Editor" w:date="2023-07-14T10:09:00Z">
        <w:r w:rsidR="0001197A" w:rsidRPr="00E37449" w:rsidDel="007D5D4A">
          <w:rPr>
            <w:rFonts w:ascii="Garamond" w:hAnsi="Garamond"/>
            <w:noProof/>
            <w:sz w:val="24"/>
            <w:szCs w:val="24"/>
          </w:rPr>
          <w:delText>,</w:delText>
        </w:r>
      </w:del>
      <w:r w:rsidR="0001197A" w:rsidRPr="00E37449">
        <w:rPr>
          <w:rFonts w:ascii="Garamond" w:hAnsi="Garamond"/>
          <w:noProof/>
          <w:sz w:val="24"/>
          <w:szCs w:val="24"/>
        </w:rPr>
        <w:t xml:space="preserve"> Y</w:t>
      </w:r>
      <w:del w:id="167" w:author="Editor" w:date="2023-07-14T10:09:00Z">
        <w:r w:rsidR="0001197A" w:rsidRPr="00E37449" w:rsidDel="007D5D4A">
          <w:rPr>
            <w:rFonts w:ascii="Garamond" w:hAnsi="Garamond"/>
            <w:noProof/>
            <w:sz w:val="24"/>
            <w:szCs w:val="24"/>
          </w:rPr>
          <w:delText>.,</w:delText>
        </w:r>
      </w:del>
      <w:ins w:id="168" w:author="Editor" w:date="2023-07-14T10:09:00Z">
        <w:r w:rsidR="007D5D4A">
          <w:rPr>
            <w:rFonts w:ascii="Garamond" w:hAnsi="Garamond"/>
            <w:noProof/>
            <w:sz w:val="24"/>
            <w:szCs w:val="24"/>
          </w:rPr>
          <w:t xml:space="preserve"> and</w:t>
        </w:r>
      </w:ins>
      <w:del w:id="169" w:author="Editor" w:date="2023-07-14T10:09:00Z">
        <w:r w:rsidR="0001197A" w:rsidRPr="00E37449" w:rsidDel="007D5D4A">
          <w:rPr>
            <w:rFonts w:ascii="Garamond" w:hAnsi="Garamond"/>
            <w:noProof/>
            <w:sz w:val="24"/>
            <w:szCs w:val="24"/>
          </w:rPr>
          <w:delText xml:space="preserve"> &amp;</w:delText>
        </w:r>
      </w:del>
      <w:r w:rsidR="0001197A" w:rsidRPr="00E37449">
        <w:rPr>
          <w:rFonts w:ascii="Garamond" w:hAnsi="Garamond"/>
          <w:noProof/>
          <w:sz w:val="24"/>
          <w:szCs w:val="24"/>
        </w:rPr>
        <w:t xml:space="preserve"> Rosen</w:t>
      </w:r>
      <w:del w:id="170" w:author="Editor" w:date="2023-07-14T10:09:00Z">
        <w:r w:rsidR="0001197A" w:rsidRPr="00E37449" w:rsidDel="007D5D4A">
          <w:rPr>
            <w:rFonts w:ascii="Garamond" w:hAnsi="Garamond"/>
            <w:noProof/>
            <w:sz w:val="24"/>
            <w:szCs w:val="24"/>
          </w:rPr>
          <w:delText>,</w:delText>
        </w:r>
      </w:del>
      <w:r w:rsidR="0001197A" w:rsidRPr="00E37449">
        <w:rPr>
          <w:rFonts w:ascii="Garamond" w:hAnsi="Garamond"/>
          <w:noProof/>
          <w:sz w:val="24"/>
          <w:szCs w:val="24"/>
        </w:rPr>
        <w:t xml:space="preserve"> G</w:t>
      </w:r>
      <w:del w:id="171" w:author="Editor" w:date="2023-07-14T10:09:00Z">
        <w:r w:rsidR="0001197A" w:rsidRPr="00E37449" w:rsidDel="007D5D4A">
          <w:rPr>
            <w:rFonts w:ascii="Garamond" w:hAnsi="Garamond"/>
            <w:noProof/>
            <w:sz w:val="24"/>
            <w:szCs w:val="24"/>
          </w:rPr>
          <w:delText>.</w:delText>
        </w:r>
      </w:del>
      <w:r w:rsidR="0001197A" w:rsidRPr="00E37449">
        <w:rPr>
          <w:rFonts w:ascii="Garamond" w:hAnsi="Garamond"/>
          <w:noProof/>
          <w:sz w:val="24"/>
          <w:szCs w:val="24"/>
        </w:rPr>
        <w:t xml:space="preserve"> (2018)</w:t>
      </w:r>
      <w:del w:id="172" w:author="Editor" w:date="2023-07-14T10:09:00Z">
        <w:r w:rsidR="0001197A" w:rsidRPr="00E37449" w:rsidDel="007D5D4A">
          <w:rPr>
            <w:rFonts w:ascii="Garamond" w:hAnsi="Garamond"/>
            <w:noProof/>
            <w:sz w:val="24"/>
            <w:szCs w:val="24"/>
          </w:rPr>
          <w:delText>.</w:delText>
        </w:r>
      </w:del>
      <w:r w:rsidR="0001197A" w:rsidRPr="00E37449">
        <w:rPr>
          <w:rFonts w:ascii="Garamond" w:hAnsi="Garamond"/>
          <w:noProof/>
          <w:sz w:val="24"/>
          <w:szCs w:val="24"/>
        </w:rPr>
        <w:t xml:space="preserve"> The regeneration deal: Developers, homeowners and new competencies in the development process. </w:t>
      </w:r>
      <w:r w:rsidR="0001197A" w:rsidRPr="00E37449">
        <w:rPr>
          <w:rFonts w:ascii="Garamond" w:hAnsi="Garamond"/>
          <w:i/>
          <w:iCs/>
          <w:noProof/>
          <w:sz w:val="24"/>
          <w:szCs w:val="24"/>
        </w:rPr>
        <w:t>Geoforum</w:t>
      </w:r>
      <w:ins w:id="173" w:author="Editor" w:date="2023-07-14T10:09:00Z">
        <w:r w:rsidR="007D5D4A">
          <w:rPr>
            <w:rFonts w:ascii="Garamond" w:hAnsi="Garamond"/>
            <w:noProof/>
            <w:sz w:val="24"/>
            <w:szCs w:val="24"/>
          </w:rPr>
          <w:t xml:space="preserve"> </w:t>
        </w:r>
      </w:ins>
      <w:del w:id="174" w:author="Editor" w:date="2023-07-14T10:09:00Z">
        <w:r w:rsidR="0001197A" w:rsidRPr="00E37449" w:rsidDel="007D5D4A">
          <w:rPr>
            <w:rFonts w:ascii="Garamond" w:hAnsi="Garamond"/>
            <w:noProof/>
            <w:sz w:val="24"/>
            <w:szCs w:val="24"/>
          </w:rPr>
          <w:delText xml:space="preserve">, </w:delText>
        </w:r>
      </w:del>
      <w:r w:rsidR="0001197A" w:rsidRPr="007D5D4A">
        <w:rPr>
          <w:rFonts w:ascii="Garamond" w:hAnsi="Garamond"/>
          <w:noProof/>
          <w:sz w:val="24"/>
          <w:szCs w:val="24"/>
          <w:rPrChange w:id="175" w:author="Editor" w:date="2023-07-14T10:09:00Z">
            <w:rPr>
              <w:rFonts w:ascii="Garamond" w:hAnsi="Garamond"/>
              <w:i/>
              <w:iCs/>
              <w:noProof/>
              <w:sz w:val="24"/>
              <w:szCs w:val="24"/>
            </w:rPr>
          </w:rPrChange>
        </w:rPr>
        <w:t>96</w:t>
      </w:r>
      <w:r w:rsidR="0001197A" w:rsidRPr="00E37449">
        <w:rPr>
          <w:rFonts w:ascii="Garamond" w:hAnsi="Garamond"/>
          <w:noProof/>
          <w:sz w:val="24"/>
          <w:szCs w:val="24"/>
        </w:rPr>
        <w:t>(July)</w:t>
      </w:r>
      <w:ins w:id="176" w:author="Editor" w:date="2023-07-14T10:09:00Z">
        <w:r w:rsidR="007D5D4A">
          <w:rPr>
            <w:rFonts w:ascii="Garamond" w:hAnsi="Garamond"/>
            <w:noProof/>
            <w:sz w:val="24"/>
            <w:szCs w:val="24"/>
          </w:rPr>
          <w:t>:</w:t>
        </w:r>
      </w:ins>
      <w:del w:id="177" w:author="Editor" w:date="2023-07-14T10:09:00Z">
        <w:r w:rsidR="0001197A" w:rsidRPr="00E37449" w:rsidDel="007D5D4A">
          <w:rPr>
            <w:rFonts w:ascii="Garamond" w:hAnsi="Garamond"/>
            <w:noProof/>
            <w:sz w:val="24"/>
            <w:szCs w:val="24"/>
          </w:rPr>
          <w:delText>,</w:delText>
        </w:r>
      </w:del>
      <w:r w:rsidR="0001197A" w:rsidRPr="00E37449">
        <w:rPr>
          <w:rFonts w:ascii="Garamond" w:hAnsi="Garamond"/>
          <w:noProof/>
          <w:sz w:val="24"/>
          <w:szCs w:val="24"/>
        </w:rPr>
        <w:t xml:space="preserve"> 10–20. </w:t>
      </w:r>
    </w:p>
    <w:p w14:paraId="20CCBFCA" w14:textId="146C31CB"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Geva</w:t>
      </w:r>
      <w:del w:id="178" w:author="Editor" w:date="2023-07-14T10:09:00Z">
        <w:r w:rsidRPr="00E37449" w:rsidDel="007D5D4A">
          <w:rPr>
            <w:rFonts w:ascii="Garamond" w:hAnsi="Garamond"/>
            <w:noProof/>
            <w:sz w:val="24"/>
            <w:szCs w:val="24"/>
          </w:rPr>
          <w:delText>,</w:delText>
        </w:r>
      </w:del>
      <w:r w:rsidRPr="00E37449">
        <w:rPr>
          <w:rFonts w:ascii="Garamond" w:hAnsi="Garamond"/>
          <w:noProof/>
          <w:sz w:val="24"/>
          <w:szCs w:val="24"/>
        </w:rPr>
        <w:t xml:space="preserve"> Y</w:t>
      </w:r>
      <w:del w:id="179" w:author="Editor" w:date="2023-07-14T10:09:00Z">
        <w:r w:rsidRPr="00E37449" w:rsidDel="007D5D4A">
          <w:rPr>
            <w:rFonts w:ascii="Garamond" w:hAnsi="Garamond"/>
            <w:noProof/>
            <w:sz w:val="24"/>
            <w:szCs w:val="24"/>
          </w:rPr>
          <w:delText>.,</w:delText>
        </w:r>
      </w:del>
      <w:r w:rsidRPr="00E37449">
        <w:rPr>
          <w:rFonts w:ascii="Garamond" w:hAnsi="Garamond"/>
          <w:noProof/>
          <w:sz w:val="24"/>
          <w:szCs w:val="24"/>
        </w:rPr>
        <w:t xml:space="preserve"> </w:t>
      </w:r>
      <w:ins w:id="180" w:author="Editor" w:date="2023-07-14T10:09:00Z">
        <w:r w:rsidR="007D5D4A">
          <w:rPr>
            <w:rFonts w:ascii="Garamond" w:hAnsi="Garamond"/>
            <w:noProof/>
            <w:sz w:val="24"/>
            <w:szCs w:val="24"/>
          </w:rPr>
          <w:t>and</w:t>
        </w:r>
      </w:ins>
      <w:del w:id="181" w:author="Editor" w:date="2023-07-14T10:09:00Z">
        <w:r w:rsidRPr="00E37449" w:rsidDel="007D5D4A">
          <w:rPr>
            <w:rFonts w:ascii="Garamond" w:hAnsi="Garamond"/>
            <w:noProof/>
            <w:sz w:val="24"/>
            <w:szCs w:val="24"/>
          </w:rPr>
          <w:delText>&amp;</w:delText>
        </w:r>
      </w:del>
      <w:r w:rsidRPr="00E37449">
        <w:rPr>
          <w:rFonts w:ascii="Garamond" w:hAnsi="Garamond"/>
          <w:noProof/>
          <w:sz w:val="24"/>
          <w:szCs w:val="24"/>
        </w:rPr>
        <w:t xml:space="preserve"> Rosen</w:t>
      </w:r>
      <w:del w:id="182" w:author="Editor" w:date="2023-07-14T10:09:00Z">
        <w:r w:rsidRPr="00E37449" w:rsidDel="007D5D4A">
          <w:rPr>
            <w:rFonts w:ascii="Garamond" w:hAnsi="Garamond"/>
            <w:noProof/>
            <w:sz w:val="24"/>
            <w:szCs w:val="24"/>
          </w:rPr>
          <w:delText>,</w:delText>
        </w:r>
      </w:del>
      <w:r w:rsidRPr="00E37449">
        <w:rPr>
          <w:rFonts w:ascii="Garamond" w:hAnsi="Garamond"/>
          <w:noProof/>
          <w:sz w:val="24"/>
          <w:szCs w:val="24"/>
        </w:rPr>
        <w:t xml:space="preserve"> G</w:t>
      </w:r>
      <w:del w:id="183" w:author="Editor" w:date="2023-07-14T10:09:00Z">
        <w:r w:rsidRPr="00E37449" w:rsidDel="007D5D4A">
          <w:rPr>
            <w:rFonts w:ascii="Garamond" w:hAnsi="Garamond"/>
            <w:noProof/>
            <w:sz w:val="24"/>
            <w:szCs w:val="24"/>
          </w:rPr>
          <w:delText>.</w:delText>
        </w:r>
      </w:del>
      <w:r w:rsidRPr="00E37449">
        <w:rPr>
          <w:rFonts w:ascii="Garamond" w:hAnsi="Garamond"/>
          <w:noProof/>
          <w:sz w:val="24"/>
          <w:szCs w:val="24"/>
        </w:rPr>
        <w:t xml:space="preserve"> (2021)</w:t>
      </w:r>
      <w:del w:id="184" w:author="Editor" w:date="2023-07-14T10:09:00Z">
        <w:r w:rsidRPr="00E37449" w:rsidDel="007D5D4A">
          <w:rPr>
            <w:rFonts w:ascii="Garamond" w:hAnsi="Garamond"/>
            <w:noProof/>
            <w:sz w:val="24"/>
            <w:szCs w:val="24"/>
          </w:rPr>
          <w:delText>.</w:delText>
        </w:r>
      </w:del>
      <w:r w:rsidRPr="00E37449">
        <w:rPr>
          <w:rFonts w:ascii="Garamond" w:hAnsi="Garamond"/>
          <w:noProof/>
          <w:sz w:val="24"/>
          <w:szCs w:val="24"/>
        </w:rPr>
        <w:t xml:space="preserve"> A win-win situation? Urban regeneration and the paradox of homeowner displacement. </w:t>
      </w:r>
      <w:r w:rsidRPr="00E37449">
        <w:rPr>
          <w:rFonts w:ascii="Garamond" w:hAnsi="Garamond"/>
          <w:i/>
          <w:iCs/>
          <w:noProof/>
          <w:sz w:val="24"/>
          <w:szCs w:val="24"/>
        </w:rPr>
        <w:t>Environment and Planning A: Economy and Space</w:t>
      </w:r>
      <w:ins w:id="185" w:author="Editor" w:date="2023-07-14T10:09:00Z">
        <w:r w:rsidR="007D5D4A">
          <w:rPr>
            <w:rFonts w:ascii="Garamond" w:hAnsi="Garamond"/>
            <w:noProof/>
            <w:sz w:val="24"/>
            <w:szCs w:val="24"/>
          </w:rPr>
          <w:t xml:space="preserve"> 54(1): </w:t>
        </w:r>
      </w:ins>
      <w:ins w:id="186" w:author="Editor" w:date="2023-07-14T10:10:00Z">
        <w:r w:rsidR="007D5D4A">
          <w:rPr>
            <w:rFonts w:ascii="Garamond" w:hAnsi="Garamond"/>
            <w:noProof/>
            <w:sz w:val="24"/>
            <w:szCs w:val="24"/>
          </w:rPr>
          <w:t>67</w:t>
        </w:r>
      </w:ins>
      <w:del w:id="187" w:author="Editor" w:date="2023-07-14T10:09:00Z">
        <w:r w:rsidRPr="00E37449" w:rsidDel="007D5D4A">
          <w:rPr>
            <w:rFonts w:ascii="Garamond" w:hAnsi="Garamond"/>
            <w:noProof/>
            <w:sz w:val="24"/>
            <w:szCs w:val="24"/>
          </w:rPr>
          <w:delText>.</w:delText>
        </w:r>
      </w:del>
      <w:ins w:id="188" w:author="Editor" w:date="2023-07-14T10:10:00Z">
        <w:r w:rsidR="007D5D4A" w:rsidRPr="00E37449">
          <w:rPr>
            <w:rFonts w:ascii="Garamond" w:hAnsi="Garamond"/>
            <w:noProof/>
            <w:sz w:val="24"/>
            <w:szCs w:val="24"/>
          </w:rPr>
          <w:t>–</w:t>
        </w:r>
        <w:r w:rsidR="007D5D4A">
          <w:rPr>
            <w:rFonts w:ascii="Garamond" w:hAnsi="Garamond"/>
            <w:noProof/>
            <w:sz w:val="24"/>
            <w:szCs w:val="24"/>
          </w:rPr>
          <w:t>83.</w:t>
        </w:r>
      </w:ins>
    </w:p>
    <w:p w14:paraId="2AEB49E4" w14:textId="77898526" w:rsidR="00E37449" w:rsidRP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Gray</w:t>
      </w:r>
      <w:del w:id="189" w:author="Editor" w:date="2023-07-14T10:10: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N</w:t>
      </w:r>
      <w:del w:id="190" w:author="Editor" w:date="2023-07-14T10:10:00Z">
        <w:r w:rsidRPr="00E37449" w:rsidDel="007D5D4A">
          <w:rPr>
            <w:rFonts w:ascii="Garamond" w:hAnsi="Garamond" w:cs="Arial"/>
            <w:color w:val="222222"/>
            <w:sz w:val="24"/>
            <w:szCs w:val="24"/>
            <w:shd w:val="clear" w:color="auto" w:fill="FFFFFF"/>
          </w:rPr>
          <w:delText>., &amp;</w:delText>
        </w:r>
      </w:del>
      <w:ins w:id="191" w:author="Editor" w:date="2023-07-14T10:10:00Z">
        <w:r w:rsidR="007D5D4A">
          <w:rPr>
            <w:rFonts w:ascii="Garamond" w:hAnsi="Garamond" w:cs="Arial"/>
            <w:color w:val="222222"/>
            <w:sz w:val="24"/>
            <w:szCs w:val="24"/>
            <w:shd w:val="clear" w:color="auto" w:fill="FFFFFF"/>
          </w:rPr>
          <w:t xml:space="preserve"> and</w:t>
        </w:r>
      </w:ins>
      <w:r w:rsidRPr="00E37449">
        <w:rPr>
          <w:rFonts w:ascii="Garamond" w:hAnsi="Garamond" w:cs="Arial"/>
          <w:color w:val="222222"/>
          <w:sz w:val="24"/>
          <w:szCs w:val="24"/>
          <w:shd w:val="clear" w:color="auto" w:fill="FFFFFF"/>
        </w:rPr>
        <w:t xml:space="preserve"> Kallin</w:t>
      </w:r>
      <w:del w:id="192" w:author="Editor" w:date="2023-07-14T10:10: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H</w:t>
      </w:r>
      <w:del w:id="193" w:author="Editor" w:date="2023-07-14T10:10: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(2023). Capital’s welfare dependency: Market failure, stalled regeneration and state subsidy in Glasgow and Edinburgh. </w:t>
      </w:r>
      <w:r w:rsidRPr="00E37449">
        <w:rPr>
          <w:rFonts w:ascii="Garamond" w:hAnsi="Garamond" w:cs="Arial"/>
          <w:i/>
          <w:iCs/>
          <w:color w:val="222222"/>
          <w:sz w:val="24"/>
          <w:szCs w:val="24"/>
          <w:shd w:val="clear" w:color="auto" w:fill="FFFFFF"/>
        </w:rPr>
        <w:t>Urban Studies</w:t>
      </w:r>
      <w:del w:id="194" w:author="Editor" w:date="2023-07-14T10:11: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7D5D4A">
        <w:rPr>
          <w:rFonts w:ascii="Garamond" w:hAnsi="Garamond" w:cs="Arial"/>
          <w:color w:val="222222"/>
          <w:sz w:val="24"/>
          <w:szCs w:val="24"/>
          <w:shd w:val="clear" w:color="auto" w:fill="FFFFFF"/>
          <w:rPrChange w:id="195" w:author="Editor" w:date="2023-07-14T10:11:00Z">
            <w:rPr>
              <w:rFonts w:ascii="Garamond" w:hAnsi="Garamond" w:cs="Arial"/>
              <w:i/>
              <w:iCs/>
              <w:color w:val="222222"/>
              <w:sz w:val="24"/>
              <w:szCs w:val="24"/>
              <w:shd w:val="clear" w:color="auto" w:fill="FFFFFF"/>
            </w:rPr>
          </w:rPrChange>
        </w:rPr>
        <w:t>60</w:t>
      </w:r>
      <w:r w:rsidRPr="00E37449">
        <w:rPr>
          <w:rFonts w:ascii="Garamond" w:hAnsi="Garamond" w:cs="Arial"/>
          <w:color w:val="222222"/>
          <w:sz w:val="24"/>
          <w:szCs w:val="24"/>
          <w:shd w:val="clear" w:color="auto" w:fill="FFFFFF"/>
        </w:rPr>
        <w:t>(6)</w:t>
      </w:r>
      <w:ins w:id="196" w:author="Editor" w:date="2023-07-14T10:11:00Z">
        <w:r w:rsidR="007D5D4A">
          <w:rPr>
            <w:rFonts w:ascii="Garamond" w:hAnsi="Garamond" w:cs="Arial"/>
            <w:color w:val="222222"/>
            <w:sz w:val="24"/>
            <w:szCs w:val="24"/>
            <w:shd w:val="clear" w:color="auto" w:fill="FFFFFF"/>
          </w:rPr>
          <w:t>:</w:t>
        </w:r>
      </w:ins>
      <w:del w:id="197" w:author="Editor" w:date="2023-07-14T10:11: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1031</w:t>
      </w:r>
      <w:ins w:id="198" w:author="Editor" w:date="2023-07-14T10:35:00Z">
        <w:r w:rsidR="007B6DF7" w:rsidRPr="00E37449">
          <w:rPr>
            <w:rFonts w:ascii="Garamond" w:hAnsi="Garamond"/>
            <w:noProof/>
            <w:sz w:val="24"/>
            <w:szCs w:val="24"/>
          </w:rPr>
          <w:t>–</w:t>
        </w:r>
      </w:ins>
      <w:del w:id="199" w:author="Editor" w:date="2023-07-14T10:35:00Z">
        <w:r w:rsidRPr="00E37449" w:rsidDel="007B6DF7">
          <w:rPr>
            <w:rFonts w:ascii="Garamond" w:hAnsi="Garamond" w:cs="Arial"/>
            <w:color w:val="222222"/>
            <w:sz w:val="24"/>
            <w:szCs w:val="24"/>
            <w:shd w:val="clear" w:color="auto" w:fill="FFFFFF"/>
          </w:rPr>
          <w:lastRenderedPageBreak/>
          <w:delText>-</w:delText>
        </w:r>
      </w:del>
      <w:r w:rsidRPr="00E37449">
        <w:rPr>
          <w:rFonts w:ascii="Garamond" w:hAnsi="Garamond" w:cs="Arial"/>
          <w:color w:val="222222"/>
          <w:sz w:val="24"/>
          <w:szCs w:val="24"/>
          <w:shd w:val="clear" w:color="auto" w:fill="FFFFFF"/>
        </w:rPr>
        <w:t>1047.</w:t>
      </w:r>
      <w:r w:rsidRPr="00E37449">
        <w:rPr>
          <w:rFonts w:ascii="Garamond" w:hAnsi="Garamond" w:cs="Arial"/>
          <w:color w:val="222222"/>
          <w:sz w:val="24"/>
          <w:szCs w:val="24"/>
          <w:shd w:val="clear" w:color="auto" w:fill="FFFFFF"/>
          <w:rtl/>
        </w:rPr>
        <w:t>‏</w:t>
      </w:r>
    </w:p>
    <w:p w14:paraId="6BDAD2AC" w14:textId="0F3011B0" w:rsidR="00E37449" w:rsidRPr="00E37449" w:rsidRDefault="00E37449" w:rsidP="00E37449">
      <w:pPr>
        <w:spacing w:after="120" w:line="360" w:lineRule="auto"/>
        <w:jc w:val="both"/>
        <w:rPr>
          <w:rFonts w:ascii="Garamond" w:hAnsi="Garamond"/>
          <w:sz w:val="24"/>
          <w:szCs w:val="24"/>
        </w:rPr>
      </w:pPr>
      <w:r w:rsidRPr="00E37449">
        <w:rPr>
          <w:rFonts w:ascii="Garamond" w:hAnsi="Garamond"/>
          <w:sz w:val="24"/>
          <w:szCs w:val="24"/>
        </w:rPr>
        <w:t>Grier</w:t>
      </w:r>
      <w:del w:id="200" w:author="Editor" w:date="2023-07-14T10:11:00Z">
        <w:r w:rsidRPr="00E37449" w:rsidDel="007D5D4A">
          <w:rPr>
            <w:rFonts w:ascii="Garamond" w:hAnsi="Garamond"/>
            <w:sz w:val="24"/>
            <w:szCs w:val="24"/>
          </w:rPr>
          <w:delText>,</w:delText>
        </w:r>
      </w:del>
      <w:r w:rsidRPr="00E37449">
        <w:rPr>
          <w:rFonts w:ascii="Garamond" w:hAnsi="Garamond"/>
          <w:sz w:val="24"/>
          <w:szCs w:val="24"/>
        </w:rPr>
        <w:t xml:space="preserve"> G</w:t>
      </w:r>
      <w:del w:id="201" w:author="Editor" w:date="2023-07-14T10:12:00Z">
        <w:r w:rsidRPr="00E37449" w:rsidDel="007D5D4A">
          <w:rPr>
            <w:rFonts w:ascii="Garamond" w:hAnsi="Garamond"/>
            <w:sz w:val="24"/>
            <w:szCs w:val="24"/>
          </w:rPr>
          <w:delText>eorge, &amp;</w:delText>
        </w:r>
      </w:del>
      <w:ins w:id="202" w:author="Editor" w:date="2023-07-14T10:12:00Z">
        <w:r w:rsidR="007D5D4A">
          <w:rPr>
            <w:rFonts w:ascii="Garamond" w:hAnsi="Garamond"/>
            <w:sz w:val="24"/>
            <w:szCs w:val="24"/>
          </w:rPr>
          <w:t xml:space="preserve"> and</w:t>
        </w:r>
      </w:ins>
      <w:r w:rsidRPr="00E37449">
        <w:rPr>
          <w:rFonts w:ascii="Garamond" w:hAnsi="Garamond"/>
          <w:sz w:val="24"/>
          <w:szCs w:val="24"/>
        </w:rPr>
        <w:t xml:space="preserve"> Grier</w:t>
      </w:r>
      <w:del w:id="203" w:author="Editor" w:date="2023-07-14T10:12:00Z">
        <w:r w:rsidRPr="00E37449" w:rsidDel="007D5D4A">
          <w:rPr>
            <w:rFonts w:ascii="Garamond" w:hAnsi="Garamond"/>
            <w:sz w:val="24"/>
            <w:szCs w:val="24"/>
          </w:rPr>
          <w:delText>,</w:delText>
        </w:r>
      </w:del>
      <w:r w:rsidRPr="00E37449">
        <w:rPr>
          <w:rFonts w:ascii="Garamond" w:hAnsi="Garamond"/>
          <w:sz w:val="24"/>
          <w:szCs w:val="24"/>
        </w:rPr>
        <w:t xml:space="preserve"> E</w:t>
      </w:r>
      <w:del w:id="204" w:author="Editor" w:date="2023-07-14T10:12:00Z">
        <w:r w:rsidRPr="00E37449" w:rsidDel="007D5D4A">
          <w:rPr>
            <w:rFonts w:ascii="Garamond" w:hAnsi="Garamond"/>
            <w:sz w:val="24"/>
            <w:szCs w:val="24"/>
          </w:rPr>
          <w:delText>unice</w:delText>
        </w:r>
      </w:del>
      <w:r w:rsidRPr="00E37449">
        <w:rPr>
          <w:rFonts w:ascii="Garamond" w:hAnsi="Garamond"/>
          <w:sz w:val="24"/>
          <w:szCs w:val="24"/>
        </w:rPr>
        <w:t xml:space="preserve"> (1978)</w:t>
      </w:r>
      <w:del w:id="205" w:author="Editor" w:date="2023-07-14T10:12:00Z">
        <w:r w:rsidRPr="00E37449" w:rsidDel="007D5D4A">
          <w:rPr>
            <w:rFonts w:ascii="Garamond" w:hAnsi="Garamond"/>
            <w:sz w:val="24"/>
            <w:szCs w:val="24"/>
          </w:rPr>
          <w:delText>.</w:delText>
        </w:r>
      </w:del>
      <w:r w:rsidRPr="00E37449">
        <w:rPr>
          <w:rFonts w:ascii="Garamond" w:hAnsi="Garamond"/>
          <w:sz w:val="24"/>
          <w:szCs w:val="24"/>
        </w:rPr>
        <w:t xml:space="preserve"> </w:t>
      </w:r>
      <w:r w:rsidRPr="00E37449">
        <w:rPr>
          <w:rFonts w:ascii="Garamond" w:hAnsi="Garamond"/>
          <w:i/>
          <w:iCs/>
          <w:sz w:val="24"/>
          <w:szCs w:val="24"/>
        </w:rPr>
        <w:t>Urban displacement: A reconnaissance</w:t>
      </w:r>
      <w:r w:rsidRPr="00E37449">
        <w:rPr>
          <w:rFonts w:ascii="Garamond" w:hAnsi="Garamond"/>
          <w:sz w:val="24"/>
          <w:szCs w:val="24"/>
        </w:rPr>
        <w:t>. Bethesda, MD: The Grier Partnership.</w:t>
      </w:r>
    </w:p>
    <w:p w14:paraId="0AE8589C" w14:textId="3B23B432" w:rsidR="009C533A" w:rsidRDefault="00E37449" w:rsidP="009C533A">
      <w:pPr>
        <w:spacing w:after="120" w:line="360" w:lineRule="auto"/>
        <w:jc w:val="both"/>
        <w:rPr>
          <w:rFonts w:ascii="Garamond" w:hAnsi="Garamond" w:cs="Arial"/>
          <w:color w:val="222222"/>
          <w:sz w:val="24"/>
          <w:szCs w:val="24"/>
          <w:shd w:val="clear" w:color="auto" w:fill="FFFFFF"/>
        </w:rPr>
      </w:pPr>
      <w:proofErr w:type="spellStart"/>
      <w:r w:rsidRPr="00E37449">
        <w:rPr>
          <w:rFonts w:ascii="Garamond" w:hAnsi="Garamond" w:cs="AdvOT596495f2"/>
          <w:sz w:val="24"/>
          <w:szCs w:val="24"/>
        </w:rPr>
        <w:t>Haila</w:t>
      </w:r>
      <w:proofErr w:type="spellEnd"/>
      <w:del w:id="206" w:author="Editor" w:date="2023-07-14T10:12:00Z">
        <w:r w:rsidRPr="00E37449" w:rsidDel="007D5D4A">
          <w:rPr>
            <w:rFonts w:ascii="Garamond" w:hAnsi="Garamond" w:cs="AdvOT596495f2"/>
            <w:sz w:val="24"/>
            <w:szCs w:val="24"/>
          </w:rPr>
          <w:delText>,</w:delText>
        </w:r>
      </w:del>
      <w:r w:rsidRPr="00E37449">
        <w:rPr>
          <w:rFonts w:ascii="Garamond" w:hAnsi="Garamond" w:cs="AdvOT596495f2"/>
          <w:sz w:val="24"/>
          <w:szCs w:val="24"/>
        </w:rPr>
        <w:t xml:space="preserve"> A</w:t>
      </w:r>
      <w:del w:id="207" w:author="Editor" w:date="2023-07-14T10:12:00Z">
        <w:r w:rsidRPr="00E37449" w:rsidDel="007D5D4A">
          <w:rPr>
            <w:rFonts w:ascii="Garamond" w:hAnsi="Garamond" w:cs="AdvOT596495f2"/>
            <w:sz w:val="24"/>
            <w:szCs w:val="24"/>
          </w:rPr>
          <w:delText>nne</w:delText>
        </w:r>
      </w:del>
      <w:r w:rsidRPr="00E37449">
        <w:rPr>
          <w:rFonts w:ascii="Garamond" w:hAnsi="Garamond" w:cs="AdvOT596495f2"/>
          <w:sz w:val="24"/>
          <w:szCs w:val="24"/>
        </w:rPr>
        <w:t xml:space="preserve"> (2017)</w:t>
      </w:r>
      <w:del w:id="208" w:author="Editor" w:date="2023-07-14T10:12:00Z">
        <w:r w:rsidRPr="00E37449" w:rsidDel="007D5D4A">
          <w:rPr>
            <w:rFonts w:ascii="Garamond" w:hAnsi="Garamond" w:cs="AdvOT596495f2"/>
            <w:sz w:val="24"/>
            <w:szCs w:val="24"/>
          </w:rPr>
          <w:delText>.</w:delText>
        </w:r>
      </w:del>
      <w:r w:rsidRPr="00E37449">
        <w:rPr>
          <w:rFonts w:ascii="Garamond" w:hAnsi="Garamond" w:cs="AdvOT596495f2"/>
          <w:sz w:val="24"/>
          <w:szCs w:val="24"/>
        </w:rPr>
        <w:t xml:space="preserve"> Institutionalization of “the property mind”.</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International Journal of Urban and Regional Research</w:t>
      </w:r>
      <w:del w:id="209" w:author="Editor" w:date="2023-07-14T10:12: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7D5D4A">
        <w:rPr>
          <w:rFonts w:ascii="Garamond" w:hAnsi="Garamond" w:cs="Arial"/>
          <w:color w:val="222222"/>
          <w:sz w:val="24"/>
          <w:szCs w:val="24"/>
          <w:shd w:val="clear" w:color="auto" w:fill="FFFFFF"/>
          <w:rPrChange w:id="210" w:author="Editor" w:date="2023-07-14T10:12:00Z">
            <w:rPr>
              <w:rFonts w:ascii="Garamond" w:hAnsi="Garamond" w:cs="Arial"/>
              <w:i/>
              <w:iCs/>
              <w:color w:val="222222"/>
              <w:sz w:val="24"/>
              <w:szCs w:val="24"/>
              <w:shd w:val="clear" w:color="auto" w:fill="FFFFFF"/>
            </w:rPr>
          </w:rPrChange>
        </w:rPr>
        <w:t>41</w:t>
      </w:r>
      <w:r w:rsidRPr="007D5D4A">
        <w:rPr>
          <w:rFonts w:ascii="Garamond" w:hAnsi="Garamond" w:cs="Arial"/>
          <w:color w:val="222222"/>
          <w:sz w:val="24"/>
          <w:szCs w:val="24"/>
          <w:shd w:val="clear" w:color="auto" w:fill="FFFFFF"/>
        </w:rPr>
        <w:t>(3)</w:t>
      </w:r>
      <w:ins w:id="211" w:author="Editor" w:date="2023-07-14T10:12:00Z">
        <w:r w:rsidR="007D5D4A">
          <w:rPr>
            <w:rFonts w:ascii="Garamond" w:hAnsi="Garamond" w:cs="Arial"/>
            <w:color w:val="222222"/>
            <w:sz w:val="24"/>
            <w:szCs w:val="24"/>
            <w:shd w:val="clear" w:color="auto" w:fill="FFFFFF"/>
          </w:rPr>
          <w:t>:</w:t>
        </w:r>
      </w:ins>
      <w:del w:id="212" w:author="Editor" w:date="2023-07-14T10:12:00Z">
        <w:r w:rsidRPr="007D5D4A"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500–507.</w:t>
      </w:r>
      <w:r w:rsidRPr="00E37449">
        <w:rPr>
          <w:rFonts w:ascii="Garamond" w:hAnsi="Garamond" w:cs="Arial"/>
          <w:color w:val="222222"/>
          <w:sz w:val="24"/>
          <w:szCs w:val="24"/>
          <w:shd w:val="clear" w:color="auto" w:fill="FFFFFF"/>
          <w:rtl/>
        </w:rPr>
        <w:t>‏</w:t>
      </w:r>
    </w:p>
    <w:p w14:paraId="5F17DAF8" w14:textId="77777777" w:rsidR="009C533A" w:rsidRDefault="009C533A" w:rsidP="009C533A">
      <w:pPr>
        <w:spacing w:after="120" w:line="360" w:lineRule="auto"/>
        <w:jc w:val="both"/>
        <w:rPr>
          <w:rFonts w:ascii="Garamond" w:hAnsi="Garamond" w:cs="Arial"/>
          <w:color w:val="222222"/>
          <w:sz w:val="24"/>
          <w:szCs w:val="24"/>
          <w:shd w:val="clear" w:color="auto" w:fill="FFFFFF"/>
        </w:rPr>
      </w:pPr>
      <w:r w:rsidRPr="009C533A">
        <w:rPr>
          <w:rFonts w:ascii="Garamond" w:hAnsi="Garamond" w:cs="AdvTimes"/>
          <w:sz w:val="24"/>
          <w:szCs w:val="24"/>
          <w14:ligatures w14:val="standardContextual"/>
        </w:rPr>
        <w:t xml:space="preserve">Hammel DJ (1999b) Re-establishing the rent gap: An alternative view of capitalised land rent. </w:t>
      </w:r>
      <w:r w:rsidRPr="009C533A">
        <w:rPr>
          <w:rFonts w:ascii="Garamond" w:hAnsi="Garamond" w:cs="AdvTimes-i"/>
          <w:i/>
          <w:iCs/>
          <w:sz w:val="24"/>
          <w:szCs w:val="24"/>
          <w14:ligatures w14:val="standardContextual"/>
        </w:rPr>
        <w:t>Urban Studies</w:t>
      </w:r>
      <w:r w:rsidRPr="009C533A">
        <w:rPr>
          <w:rFonts w:ascii="Garamond" w:hAnsi="Garamond" w:cs="AdvTimes-i"/>
          <w:sz w:val="24"/>
          <w:szCs w:val="24"/>
          <w14:ligatures w14:val="standardContextual"/>
        </w:rPr>
        <w:t xml:space="preserve"> </w:t>
      </w:r>
      <w:r w:rsidRPr="009C533A">
        <w:rPr>
          <w:rFonts w:ascii="Garamond" w:hAnsi="Garamond" w:cs="AdvTimes"/>
          <w:sz w:val="24"/>
          <w:szCs w:val="24"/>
          <w14:ligatures w14:val="standardContextual"/>
        </w:rPr>
        <w:t>36(8): 1283–1293.</w:t>
      </w:r>
    </w:p>
    <w:p w14:paraId="2315E932" w14:textId="54CE6CA4" w:rsidR="009C533A" w:rsidRDefault="009C533A" w:rsidP="009C533A">
      <w:pPr>
        <w:spacing w:after="120" w:line="360" w:lineRule="auto"/>
        <w:jc w:val="both"/>
        <w:rPr>
          <w:ins w:id="213" w:author="Editor" w:date="2023-07-14T11:15:00Z"/>
          <w:rFonts w:ascii="Garamond" w:hAnsi="Garamond" w:cs="Arial"/>
          <w:color w:val="222222"/>
          <w:sz w:val="24"/>
          <w:szCs w:val="24"/>
          <w:shd w:val="clear" w:color="auto" w:fill="FFFFFF"/>
          <w:rtl/>
        </w:rPr>
      </w:pPr>
      <w:proofErr w:type="spellStart"/>
      <w:r w:rsidRPr="009C533A">
        <w:rPr>
          <w:rFonts w:ascii="Garamond" w:hAnsi="Garamond" w:cs="Arial"/>
          <w:color w:val="222222"/>
          <w:sz w:val="24"/>
          <w:szCs w:val="24"/>
          <w:shd w:val="clear" w:color="auto" w:fill="FFFFFF"/>
        </w:rPr>
        <w:t>Hyra</w:t>
      </w:r>
      <w:proofErr w:type="spellEnd"/>
      <w:r w:rsidRPr="009C533A">
        <w:rPr>
          <w:rFonts w:ascii="Garamond" w:hAnsi="Garamond" w:cs="Arial"/>
          <w:color w:val="222222"/>
          <w:sz w:val="24"/>
          <w:szCs w:val="24"/>
          <w:shd w:val="clear" w:color="auto" w:fill="FFFFFF"/>
        </w:rPr>
        <w:t>, D</w:t>
      </w:r>
      <w:del w:id="214" w:author="Editor" w:date="2023-07-14T10:12:00Z">
        <w:r w:rsidRPr="009C533A" w:rsidDel="007D5D4A">
          <w:rPr>
            <w:rFonts w:ascii="Garamond" w:hAnsi="Garamond" w:cs="Arial"/>
            <w:color w:val="222222"/>
            <w:sz w:val="24"/>
            <w:szCs w:val="24"/>
            <w:shd w:val="clear" w:color="auto" w:fill="FFFFFF"/>
          </w:rPr>
          <w:delText xml:space="preserve">. </w:delText>
        </w:r>
      </w:del>
      <w:r w:rsidRPr="009C533A">
        <w:rPr>
          <w:rFonts w:ascii="Garamond" w:hAnsi="Garamond" w:cs="Arial"/>
          <w:color w:val="222222"/>
          <w:sz w:val="24"/>
          <w:szCs w:val="24"/>
          <w:shd w:val="clear" w:color="auto" w:fill="FFFFFF"/>
        </w:rPr>
        <w:t>S</w:t>
      </w:r>
      <w:del w:id="215" w:author="Editor" w:date="2023-07-14T10:12:00Z">
        <w:r w:rsidRPr="009C533A" w:rsidDel="007D5D4A">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xml:space="preserve"> (2012)</w:t>
      </w:r>
      <w:del w:id="216" w:author="Editor" w:date="2023-07-14T10:12:00Z">
        <w:r w:rsidRPr="009C533A" w:rsidDel="007D5D4A">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xml:space="preserve"> Conceptualizing the new urban renewal: Comparing the past to the present. </w:t>
      </w:r>
      <w:r w:rsidRPr="009C533A">
        <w:rPr>
          <w:rFonts w:ascii="Garamond" w:hAnsi="Garamond" w:cs="Arial"/>
          <w:i/>
          <w:iCs/>
          <w:color w:val="222222"/>
          <w:sz w:val="24"/>
          <w:szCs w:val="24"/>
          <w:shd w:val="clear" w:color="auto" w:fill="FFFFFF"/>
        </w:rPr>
        <w:t>Urban Affairs Review</w:t>
      </w:r>
      <w:del w:id="217" w:author="Editor" w:date="2023-07-14T10:12:00Z">
        <w:r w:rsidRPr="009C533A" w:rsidDel="007D5D4A">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w:t>
      </w:r>
      <w:r w:rsidRPr="007D5D4A">
        <w:rPr>
          <w:rFonts w:ascii="Garamond" w:hAnsi="Garamond" w:cs="Arial"/>
          <w:color w:val="222222"/>
          <w:sz w:val="24"/>
          <w:szCs w:val="24"/>
          <w:shd w:val="clear" w:color="auto" w:fill="FFFFFF"/>
          <w:rPrChange w:id="218" w:author="Editor" w:date="2023-07-14T10:12:00Z">
            <w:rPr>
              <w:rFonts w:ascii="Garamond" w:hAnsi="Garamond" w:cs="Arial"/>
              <w:i/>
              <w:iCs/>
              <w:color w:val="222222"/>
              <w:sz w:val="24"/>
              <w:szCs w:val="24"/>
              <w:shd w:val="clear" w:color="auto" w:fill="FFFFFF"/>
            </w:rPr>
          </w:rPrChange>
        </w:rPr>
        <w:t>48</w:t>
      </w:r>
      <w:r w:rsidRPr="007D5D4A">
        <w:rPr>
          <w:rFonts w:ascii="Garamond" w:hAnsi="Garamond" w:cs="Arial"/>
          <w:color w:val="222222"/>
          <w:sz w:val="24"/>
          <w:szCs w:val="24"/>
          <w:shd w:val="clear" w:color="auto" w:fill="FFFFFF"/>
        </w:rPr>
        <w:t>(4</w:t>
      </w:r>
      <w:r w:rsidRPr="009C533A">
        <w:rPr>
          <w:rFonts w:ascii="Garamond" w:hAnsi="Garamond" w:cs="Arial"/>
          <w:color w:val="222222"/>
          <w:sz w:val="24"/>
          <w:szCs w:val="24"/>
          <w:shd w:val="clear" w:color="auto" w:fill="FFFFFF"/>
        </w:rPr>
        <w:t>)</w:t>
      </w:r>
      <w:ins w:id="219" w:author="Editor" w:date="2023-07-14T10:12:00Z">
        <w:r w:rsidR="007D5D4A">
          <w:rPr>
            <w:rFonts w:ascii="Garamond" w:hAnsi="Garamond" w:cs="Arial"/>
            <w:color w:val="222222"/>
            <w:sz w:val="24"/>
            <w:szCs w:val="24"/>
            <w:shd w:val="clear" w:color="auto" w:fill="FFFFFF"/>
          </w:rPr>
          <w:t>:</w:t>
        </w:r>
      </w:ins>
      <w:del w:id="220" w:author="Editor" w:date="2023-07-14T10:12:00Z">
        <w:r w:rsidRPr="009C533A" w:rsidDel="007D5D4A">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xml:space="preserve"> 498</w:t>
      </w:r>
      <w:ins w:id="221" w:author="Editor" w:date="2023-07-14T11:15:00Z">
        <w:r w:rsidR="00897F01" w:rsidRPr="00014E2E">
          <w:rPr>
            <w:rFonts w:ascii="Garamond" w:hAnsi="Garamond" w:cs="AdvTimes"/>
            <w:sz w:val="24"/>
            <w:szCs w:val="24"/>
            <w14:ligatures w14:val="standardContextual"/>
          </w:rPr>
          <w:t>–</w:t>
        </w:r>
      </w:ins>
      <w:del w:id="222" w:author="Editor" w:date="2023-07-14T11:15:00Z">
        <w:r w:rsidRPr="009C533A" w:rsidDel="00897F01">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527.</w:t>
      </w:r>
      <w:r w:rsidRPr="009C533A">
        <w:rPr>
          <w:rFonts w:ascii="Garamond" w:hAnsi="Garamond" w:cs="Arial"/>
          <w:color w:val="222222"/>
          <w:sz w:val="24"/>
          <w:szCs w:val="24"/>
          <w:shd w:val="clear" w:color="auto" w:fill="FFFFFF"/>
          <w:rtl/>
        </w:rPr>
        <w:t>‏</w:t>
      </w:r>
    </w:p>
    <w:p w14:paraId="0E2AAA2B" w14:textId="4BDB79A3" w:rsidR="00897F01" w:rsidRPr="009C533A" w:rsidDel="00EB38A8" w:rsidRDefault="00897F01" w:rsidP="009C533A">
      <w:pPr>
        <w:spacing w:after="120" w:line="360" w:lineRule="auto"/>
        <w:jc w:val="both"/>
        <w:rPr>
          <w:del w:id="223" w:author="Editor" w:date="2023-07-14T11:15:00Z"/>
          <w:rFonts w:ascii="Garamond" w:hAnsi="Garamond" w:cs="Arial"/>
          <w:color w:val="222222"/>
          <w:sz w:val="32"/>
          <w:szCs w:val="32"/>
          <w:shd w:val="clear" w:color="auto" w:fill="FFFFFF"/>
        </w:rPr>
      </w:pPr>
    </w:p>
    <w:p w14:paraId="6F674763" w14:textId="5CA55905" w:rsidR="009C533A" w:rsidRPr="009C533A" w:rsidRDefault="009C533A" w:rsidP="009C533A">
      <w:pPr>
        <w:spacing w:after="120" w:line="360" w:lineRule="auto"/>
        <w:jc w:val="both"/>
        <w:rPr>
          <w:rStyle w:val="Hyperlink"/>
          <w:rFonts w:ascii="Garamond" w:hAnsi="Garamond" w:cs="Arial"/>
          <w:color w:val="222222"/>
          <w:sz w:val="24"/>
          <w:szCs w:val="24"/>
          <w:u w:val="none"/>
          <w:shd w:val="clear" w:color="auto" w:fill="FFFFFF"/>
        </w:rPr>
      </w:pPr>
      <w:r>
        <w:rPr>
          <w:rFonts w:ascii="Garamond" w:hAnsi="Garamond"/>
          <w:sz w:val="24"/>
          <w:szCs w:val="24"/>
        </w:rPr>
        <w:t xml:space="preserve">Israel </w:t>
      </w:r>
      <w:r w:rsidRPr="00EC1628">
        <w:rPr>
          <w:rFonts w:ascii="Garamond" w:hAnsi="Garamond"/>
          <w:sz w:val="24"/>
          <w:szCs w:val="24"/>
        </w:rPr>
        <w:t>Central Bureau of Statistics (2008)</w:t>
      </w:r>
      <w:del w:id="224" w:author="Editor" w:date="2023-07-14T10:12:00Z">
        <w:r w:rsidRPr="00EC1628" w:rsidDel="007D5D4A">
          <w:rPr>
            <w:rFonts w:ascii="Garamond" w:hAnsi="Garamond"/>
            <w:sz w:val="24"/>
            <w:szCs w:val="24"/>
          </w:rPr>
          <w:delText>.</w:delText>
        </w:r>
      </w:del>
      <w:r w:rsidRPr="00EC1628">
        <w:rPr>
          <w:rFonts w:ascii="Garamond" w:hAnsi="Garamond"/>
          <w:sz w:val="24"/>
          <w:szCs w:val="24"/>
        </w:rPr>
        <w:t xml:space="preserve"> </w:t>
      </w:r>
      <w:r w:rsidRPr="003F5C6A">
        <w:rPr>
          <w:rFonts w:ascii="Garamond" w:hAnsi="Garamond"/>
          <w:i/>
          <w:iCs/>
          <w:sz w:val="24"/>
          <w:szCs w:val="24"/>
        </w:rPr>
        <w:t>Census of population</w:t>
      </w:r>
      <w:r w:rsidRPr="00EC1628">
        <w:rPr>
          <w:rFonts w:ascii="Garamond" w:hAnsi="Garamond"/>
          <w:sz w:val="24"/>
          <w:szCs w:val="24"/>
        </w:rPr>
        <w:t xml:space="preserve">. </w:t>
      </w:r>
      <w:del w:id="225" w:author="Editor" w:date="2023-07-14T10:12:00Z">
        <w:r w:rsidDel="007D5D4A">
          <w:rPr>
            <w:rFonts w:ascii="Garamond" w:hAnsi="Garamond"/>
            <w:sz w:val="24"/>
            <w:szCs w:val="24"/>
          </w:rPr>
          <w:delText xml:space="preserve">Retrieved </w:delText>
        </w:r>
      </w:del>
      <w:ins w:id="226" w:author="Editor" w:date="2023-07-14T10:12:00Z">
        <w:r w:rsidR="007D5D4A">
          <w:rPr>
            <w:rFonts w:ascii="Garamond" w:hAnsi="Garamond"/>
            <w:sz w:val="24"/>
            <w:szCs w:val="24"/>
          </w:rPr>
          <w:t>Available at:</w:t>
        </w:r>
      </w:ins>
      <w:del w:id="227" w:author="Editor" w:date="2023-07-14T10:12:00Z">
        <w:r w:rsidDel="007D5D4A">
          <w:rPr>
            <w:rFonts w:ascii="Garamond" w:hAnsi="Garamond"/>
            <w:sz w:val="24"/>
            <w:szCs w:val="24"/>
          </w:rPr>
          <w:delText>from</w:delText>
        </w:r>
      </w:del>
      <w:r w:rsidRPr="00EC1628">
        <w:rPr>
          <w:rFonts w:ascii="Garamond" w:hAnsi="Garamond"/>
          <w:sz w:val="24"/>
          <w:szCs w:val="24"/>
        </w:rPr>
        <w:t xml:space="preserve"> </w:t>
      </w:r>
      <w:hyperlink r:id="rId8" w:history="1">
        <w:r w:rsidRPr="00EC1628">
          <w:rPr>
            <w:rStyle w:val="Hyperlink"/>
            <w:rFonts w:ascii="Garamond" w:hAnsi="Garamond"/>
            <w:sz w:val="24"/>
            <w:szCs w:val="24"/>
          </w:rPr>
          <w:t>https://www.cbs.gov.il/en/subjects/Pages/The-2008-Census-of-Population.aspx</w:t>
        </w:r>
      </w:hyperlink>
      <w:ins w:id="228" w:author="Editor" w:date="2023-07-14T10:13:00Z">
        <w:r w:rsidR="007D5D4A">
          <w:rPr>
            <w:rStyle w:val="Hyperlink"/>
            <w:rFonts w:ascii="Garamond" w:hAnsi="Garamond"/>
            <w:sz w:val="24"/>
            <w:szCs w:val="24"/>
          </w:rPr>
          <w:t xml:space="preserve"> </w:t>
        </w:r>
        <w:r w:rsidR="007D5D4A" w:rsidRPr="00D15AD6">
          <w:rPr>
            <w:rStyle w:val="Hyperlink"/>
            <w:rFonts w:ascii="Garamond" w:hAnsi="Garamond"/>
            <w:color w:val="auto"/>
            <w:sz w:val="24"/>
            <w:szCs w:val="24"/>
            <w:u w:val="none"/>
            <w:rPrChange w:id="229" w:author="Editor" w:date="2023-07-14T10:35:00Z">
              <w:rPr>
                <w:rStyle w:val="Hyperlink"/>
                <w:rFonts w:ascii="Garamond" w:hAnsi="Garamond"/>
                <w:sz w:val="24"/>
                <w:szCs w:val="24"/>
              </w:rPr>
            </w:rPrChange>
          </w:rPr>
          <w:t xml:space="preserve">(accessed </w:t>
        </w:r>
        <w:r w:rsidR="007D5D4A" w:rsidRPr="00D15AD6">
          <w:rPr>
            <w:rStyle w:val="Hyperlink"/>
            <w:rFonts w:ascii="Garamond" w:hAnsi="Garamond"/>
            <w:color w:val="auto"/>
            <w:sz w:val="24"/>
            <w:szCs w:val="24"/>
            <w:highlight w:val="yellow"/>
            <w:u w:val="none"/>
            <w:rPrChange w:id="230" w:author="Editor" w:date="2023-07-14T10:35:00Z">
              <w:rPr>
                <w:rStyle w:val="Hyperlink"/>
                <w:rFonts w:ascii="Garamond" w:hAnsi="Garamond"/>
                <w:sz w:val="24"/>
                <w:szCs w:val="24"/>
              </w:rPr>
            </w:rPrChange>
          </w:rPr>
          <w:t>XXX</w:t>
        </w:r>
        <w:r w:rsidR="007D5D4A" w:rsidRPr="00D15AD6">
          <w:rPr>
            <w:rStyle w:val="Hyperlink"/>
            <w:rFonts w:ascii="Garamond" w:hAnsi="Garamond"/>
            <w:color w:val="auto"/>
            <w:sz w:val="24"/>
            <w:szCs w:val="24"/>
            <w:u w:val="none"/>
            <w:rPrChange w:id="231" w:author="Editor" w:date="2023-07-14T10:35:00Z">
              <w:rPr>
                <w:rStyle w:val="Hyperlink"/>
                <w:rFonts w:ascii="Garamond" w:hAnsi="Garamond"/>
                <w:sz w:val="24"/>
                <w:szCs w:val="24"/>
              </w:rPr>
            </w:rPrChange>
          </w:rPr>
          <w:t>).</w:t>
        </w:r>
      </w:ins>
    </w:p>
    <w:p w14:paraId="44A13560" w14:textId="01F7DB31" w:rsidR="009C533A" w:rsidRDefault="009C533A" w:rsidP="009C533A">
      <w:pPr>
        <w:spacing w:after="120" w:line="360" w:lineRule="auto"/>
        <w:contextualSpacing/>
        <w:jc w:val="both"/>
        <w:rPr>
          <w:rFonts w:ascii="Garamond" w:hAnsi="Garamond"/>
          <w:sz w:val="24"/>
          <w:szCs w:val="24"/>
        </w:rPr>
      </w:pPr>
      <w:r>
        <w:rPr>
          <w:rFonts w:ascii="Garamond" w:hAnsi="Garamond"/>
          <w:sz w:val="24"/>
          <w:szCs w:val="24"/>
        </w:rPr>
        <w:t>Israel Central Bureau of Statistics</w:t>
      </w:r>
      <w:r w:rsidRPr="00EC1628">
        <w:rPr>
          <w:rFonts w:ascii="Garamond" w:hAnsi="Garamond"/>
          <w:sz w:val="24"/>
          <w:szCs w:val="24"/>
        </w:rPr>
        <w:t xml:space="preserve"> (2019)</w:t>
      </w:r>
      <w:del w:id="232" w:author="Editor" w:date="2023-07-14T10:13:00Z">
        <w:r w:rsidRPr="00EC1628" w:rsidDel="007D5D4A">
          <w:rPr>
            <w:rFonts w:ascii="Garamond" w:hAnsi="Garamond"/>
            <w:sz w:val="24"/>
            <w:szCs w:val="24"/>
          </w:rPr>
          <w:delText>.</w:delText>
        </w:r>
      </w:del>
      <w:r w:rsidRPr="00EC1628">
        <w:rPr>
          <w:rFonts w:ascii="Garamond" w:hAnsi="Garamond"/>
          <w:sz w:val="24"/>
          <w:szCs w:val="24"/>
        </w:rPr>
        <w:t xml:space="preserve"> </w:t>
      </w:r>
      <w:proofErr w:type="spellStart"/>
      <w:r>
        <w:rPr>
          <w:rFonts w:ascii="Garamond" w:hAnsi="Garamond"/>
          <w:sz w:val="24"/>
          <w:szCs w:val="24"/>
        </w:rPr>
        <w:t>Ifyun</w:t>
      </w:r>
      <w:proofErr w:type="spellEnd"/>
      <w:r>
        <w:rPr>
          <w:rFonts w:ascii="Garamond" w:hAnsi="Garamond"/>
          <w:sz w:val="24"/>
          <w:szCs w:val="24"/>
        </w:rPr>
        <w:t xml:space="preserve"> </w:t>
      </w:r>
      <w:proofErr w:type="spellStart"/>
      <w:r>
        <w:rPr>
          <w:rFonts w:ascii="Garamond" w:hAnsi="Garamond"/>
          <w:sz w:val="24"/>
          <w:szCs w:val="24"/>
        </w:rPr>
        <w:t>ve-sivug</w:t>
      </w:r>
      <w:proofErr w:type="spellEnd"/>
      <w:r>
        <w:rPr>
          <w:rFonts w:ascii="Garamond" w:hAnsi="Garamond"/>
          <w:sz w:val="24"/>
          <w:szCs w:val="24"/>
        </w:rPr>
        <w:t xml:space="preserve"> </w:t>
      </w:r>
      <w:proofErr w:type="spellStart"/>
      <w:r>
        <w:rPr>
          <w:rFonts w:ascii="Garamond" w:hAnsi="Garamond"/>
          <w:sz w:val="24"/>
          <w:szCs w:val="24"/>
        </w:rPr>
        <w:t>shel</w:t>
      </w:r>
      <w:proofErr w:type="spellEnd"/>
      <w:r>
        <w:rPr>
          <w:rFonts w:ascii="Garamond" w:hAnsi="Garamond"/>
          <w:sz w:val="24"/>
          <w:szCs w:val="24"/>
        </w:rPr>
        <w:t xml:space="preserve"> </w:t>
      </w:r>
      <w:proofErr w:type="spellStart"/>
      <w:r>
        <w:rPr>
          <w:rFonts w:ascii="Garamond" w:hAnsi="Garamond"/>
          <w:sz w:val="24"/>
          <w:szCs w:val="24"/>
        </w:rPr>
        <w:t>ezorim</w:t>
      </w:r>
      <w:proofErr w:type="spellEnd"/>
      <w:r>
        <w:rPr>
          <w:rFonts w:ascii="Garamond" w:hAnsi="Garamond"/>
          <w:sz w:val="24"/>
          <w:szCs w:val="24"/>
        </w:rPr>
        <w:t xml:space="preserve"> </w:t>
      </w:r>
      <w:proofErr w:type="spellStart"/>
      <w:r>
        <w:rPr>
          <w:rFonts w:ascii="Garamond" w:hAnsi="Garamond"/>
          <w:sz w:val="24"/>
          <w:szCs w:val="24"/>
        </w:rPr>
        <w:t>statistiyim</w:t>
      </w:r>
      <w:proofErr w:type="spellEnd"/>
      <w:r>
        <w:rPr>
          <w:rFonts w:ascii="Garamond" w:hAnsi="Garamond"/>
          <w:sz w:val="24"/>
          <w:szCs w:val="24"/>
        </w:rPr>
        <w:t xml:space="preserve"> </w:t>
      </w:r>
      <w:proofErr w:type="spellStart"/>
      <w:r>
        <w:rPr>
          <w:rFonts w:ascii="Garamond" w:hAnsi="Garamond"/>
          <w:sz w:val="24"/>
          <w:szCs w:val="24"/>
        </w:rPr>
        <w:t>betokh</w:t>
      </w:r>
      <w:proofErr w:type="spellEnd"/>
      <w:r>
        <w:rPr>
          <w:rFonts w:ascii="Garamond" w:hAnsi="Garamond"/>
          <w:sz w:val="24"/>
          <w:szCs w:val="24"/>
        </w:rPr>
        <w:t xml:space="preserve"> </w:t>
      </w:r>
      <w:proofErr w:type="spellStart"/>
      <w:r>
        <w:rPr>
          <w:rFonts w:ascii="Garamond" w:hAnsi="Garamond"/>
          <w:sz w:val="24"/>
          <w:szCs w:val="24"/>
        </w:rPr>
        <w:t>iriyor</w:t>
      </w:r>
      <w:proofErr w:type="spellEnd"/>
      <w:r>
        <w:rPr>
          <w:rFonts w:ascii="Garamond" w:hAnsi="Garamond"/>
          <w:sz w:val="24"/>
          <w:szCs w:val="24"/>
        </w:rPr>
        <w:t xml:space="preserve"> u-</w:t>
      </w:r>
      <w:proofErr w:type="spellStart"/>
      <w:r>
        <w:rPr>
          <w:rFonts w:ascii="Garamond" w:hAnsi="Garamond"/>
          <w:sz w:val="24"/>
          <w:szCs w:val="24"/>
        </w:rPr>
        <w:t>moatsot</w:t>
      </w:r>
      <w:proofErr w:type="spellEnd"/>
      <w:r>
        <w:rPr>
          <w:rFonts w:ascii="Garamond" w:hAnsi="Garamond"/>
          <w:sz w:val="24"/>
          <w:szCs w:val="24"/>
        </w:rPr>
        <w:t xml:space="preserve"> </w:t>
      </w:r>
      <w:proofErr w:type="spellStart"/>
      <w:r>
        <w:rPr>
          <w:rFonts w:ascii="Garamond" w:hAnsi="Garamond"/>
          <w:sz w:val="24"/>
          <w:szCs w:val="24"/>
        </w:rPr>
        <w:t>mekomiyot</w:t>
      </w:r>
      <w:proofErr w:type="spellEnd"/>
      <w:r>
        <w:rPr>
          <w:rFonts w:ascii="Garamond" w:hAnsi="Garamond"/>
          <w:sz w:val="24"/>
          <w:szCs w:val="24"/>
        </w:rPr>
        <w:t xml:space="preserve"> </w:t>
      </w:r>
      <w:proofErr w:type="spellStart"/>
      <w:r>
        <w:rPr>
          <w:rFonts w:ascii="Garamond" w:hAnsi="Garamond"/>
          <w:sz w:val="24"/>
          <w:szCs w:val="24"/>
        </w:rPr>
        <w:t>lefi</w:t>
      </w:r>
      <w:proofErr w:type="spellEnd"/>
      <w:r>
        <w:rPr>
          <w:rFonts w:ascii="Garamond" w:hAnsi="Garamond"/>
          <w:sz w:val="24"/>
          <w:szCs w:val="24"/>
        </w:rPr>
        <w:t xml:space="preserve"> </w:t>
      </w:r>
      <w:proofErr w:type="spellStart"/>
      <w:r>
        <w:rPr>
          <w:rFonts w:ascii="Garamond" w:hAnsi="Garamond"/>
          <w:sz w:val="24"/>
          <w:szCs w:val="24"/>
        </w:rPr>
        <w:t>harama</w:t>
      </w:r>
      <w:proofErr w:type="spellEnd"/>
      <w:r>
        <w:rPr>
          <w:rFonts w:ascii="Garamond" w:hAnsi="Garamond"/>
          <w:sz w:val="24"/>
          <w:szCs w:val="24"/>
        </w:rPr>
        <w:t xml:space="preserve"> </w:t>
      </w:r>
      <w:proofErr w:type="spellStart"/>
      <w:r>
        <w:rPr>
          <w:rFonts w:ascii="Garamond" w:hAnsi="Garamond"/>
          <w:sz w:val="24"/>
          <w:szCs w:val="24"/>
        </w:rPr>
        <w:t>hahevratit</w:t>
      </w:r>
      <w:proofErr w:type="spellEnd"/>
      <w:r>
        <w:rPr>
          <w:rFonts w:ascii="Garamond" w:hAnsi="Garamond"/>
          <w:sz w:val="24"/>
          <w:szCs w:val="24"/>
        </w:rPr>
        <w:t xml:space="preserve"> </w:t>
      </w:r>
      <w:proofErr w:type="spellStart"/>
      <w:r>
        <w:rPr>
          <w:rFonts w:ascii="Garamond" w:hAnsi="Garamond"/>
          <w:sz w:val="24"/>
          <w:szCs w:val="24"/>
        </w:rPr>
        <w:t>kalkalit</w:t>
      </w:r>
      <w:proofErr w:type="spellEnd"/>
      <w:r>
        <w:rPr>
          <w:rFonts w:ascii="Garamond" w:hAnsi="Garamond"/>
          <w:sz w:val="24"/>
          <w:szCs w:val="24"/>
        </w:rPr>
        <w:t xml:space="preserve"> </w:t>
      </w:r>
      <w:proofErr w:type="spellStart"/>
      <w:r>
        <w:rPr>
          <w:rFonts w:ascii="Garamond" w:hAnsi="Garamond"/>
          <w:sz w:val="24"/>
          <w:szCs w:val="24"/>
        </w:rPr>
        <w:t>shel</w:t>
      </w:r>
      <w:proofErr w:type="spellEnd"/>
      <w:r>
        <w:rPr>
          <w:rFonts w:ascii="Garamond" w:hAnsi="Garamond"/>
          <w:sz w:val="24"/>
          <w:szCs w:val="24"/>
        </w:rPr>
        <w:t xml:space="preserve"> </w:t>
      </w:r>
      <w:proofErr w:type="spellStart"/>
      <w:r>
        <w:rPr>
          <w:rFonts w:ascii="Garamond" w:hAnsi="Garamond"/>
          <w:sz w:val="24"/>
          <w:szCs w:val="24"/>
        </w:rPr>
        <w:t>haukhlusiya</w:t>
      </w:r>
      <w:proofErr w:type="spellEnd"/>
      <w:r>
        <w:rPr>
          <w:rFonts w:ascii="Garamond" w:hAnsi="Garamond"/>
          <w:sz w:val="24"/>
          <w:szCs w:val="24"/>
        </w:rPr>
        <w:t xml:space="preserve"> [</w:t>
      </w:r>
      <w:r w:rsidRPr="003F5C6A">
        <w:rPr>
          <w:rFonts w:ascii="Garamond" w:hAnsi="Garamond"/>
          <w:i/>
          <w:iCs/>
          <w:sz w:val="24"/>
          <w:szCs w:val="24"/>
        </w:rPr>
        <w:t>Characterization and classification of statistical areas within municipalities and local councils by the socio-economic level of the population</w:t>
      </w:r>
      <w:r w:rsidRPr="00EC1628">
        <w:rPr>
          <w:rFonts w:ascii="Garamond" w:hAnsi="Garamond"/>
          <w:sz w:val="24"/>
          <w:szCs w:val="24"/>
        </w:rPr>
        <w:t>, 2015</w:t>
      </w:r>
      <w:r>
        <w:rPr>
          <w:rFonts w:ascii="Garamond" w:hAnsi="Garamond"/>
          <w:sz w:val="24"/>
          <w:szCs w:val="24"/>
        </w:rPr>
        <w:t>]</w:t>
      </w:r>
      <w:r w:rsidRPr="00EC1628">
        <w:rPr>
          <w:rFonts w:ascii="Garamond" w:hAnsi="Garamond"/>
          <w:sz w:val="24"/>
          <w:szCs w:val="24"/>
        </w:rPr>
        <w:t xml:space="preserve">. </w:t>
      </w:r>
      <w:r>
        <w:rPr>
          <w:rFonts w:ascii="Garamond" w:hAnsi="Garamond"/>
          <w:sz w:val="24"/>
          <w:szCs w:val="24"/>
        </w:rPr>
        <w:t xml:space="preserve"> </w:t>
      </w:r>
      <w:del w:id="233" w:author="Editor" w:date="2023-07-14T10:13:00Z">
        <w:r w:rsidDel="007D5D4A">
          <w:rPr>
            <w:rFonts w:ascii="Garamond" w:hAnsi="Garamond"/>
            <w:sz w:val="24"/>
            <w:szCs w:val="24"/>
          </w:rPr>
          <w:delText>Retrieved from</w:delText>
        </w:r>
      </w:del>
      <w:ins w:id="234" w:author="Editor" w:date="2023-07-14T10:13:00Z">
        <w:r w:rsidR="007D5D4A">
          <w:rPr>
            <w:rFonts w:ascii="Garamond" w:hAnsi="Garamond"/>
            <w:sz w:val="24"/>
            <w:szCs w:val="24"/>
          </w:rPr>
          <w:t>Available at:</w:t>
        </w:r>
      </w:ins>
    </w:p>
    <w:p w14:paraId="77896A74" w14:textId="61056DB6" w:rsidR="009C533A" w:rsidRPr="00EC1628" w:rsidRDefault="00EB42BD" w:rsidP="009C533A">
      <w:pPr>
        <w:spacing w:after="120" w:line="360" w:lineRule="auto"/>
        <w:jc w:val="both"/>
        <w:rPr>
          <w:rFonts w:ascii="Garamond" w:hAnsi="Garamond"/>
          <w:sz w:val="24"/>
          <w:szCs w:val="24"/>
          <w:rtl/>
        </w:rPr>
      </w:pPr>
      <w:hyperlink r:id="rId9" w:history="1">
        <w:r w:rsidR="009C533A" w:rsidRPr="00C86597">
          <w:rPr>
            <w:rStyle w:val="Hyperlink"/>
            <w:rFonts w:ascii="Garamond" w:hAnsi="Garamond"/>
            <w:sz w:val="24"/>
            <w:szCs w:val="24"/>
          </w:rPr>
          <w:t>https://www.cbs.gov.il/he/mediarelease/DocLib/2019/246/24_19_246b.pdf</w:t>
        </w:r>
      </w:hyperlink>
      <w:r w:rsidR="009C533A" w:rsidRPr="00EC1628">
        <w:rPr>
          <w:rFonts w:ascii="Garamond" w:hAnsi="Garamond"/>
          <w:sz w:val="24"/>
          <w:szCs w:val="24"/>
        </w:rPr>
        <w:t xml:space="preserve"> (Hebrew</w:t>
      </w:r>
      <w:ins w:id="235" w:author="Editor" w:date="2023-07-14T10:13:00Z">
        <w:r w:rsidR="007D5D4A">
          <w:rPr>
            <w:rFonts w:ascii="Garamond" w:hAnsi="Garamond"/>
            <w:sz w:val="24"/>
            <w:szCs w:val="24"/>
          </w:rPr>
          <w:t xml:space="preserve">; accessed </w:t>
        </w:r>
        <w:r w:rsidR="007D5D4A" w:rsidRPr="00D15AD6">
          <w:rPr>
            <w:rFonts w:ascii="Garamond" w:hAnsi="Garamond"/>
            <w:sz w:val="24"/>
            <w:szCs w:val="24"/>
            <w:highlight w:val="yellow"/>
            <w:rPrChange w:id="236" w:author="Editor" w:date="2023-07-14T10:35:00Z">
              <w:rPr>
                <w:rFonts w:ascii="Garamond" w:hAnsi="Garamond"/>
                <w:sz w:val="24"/>
                <w:szCs w:val="24"/>
              </w:rPr>
            </w:rPrChange>
          </w:rPr>
          <w:t>XXX</w:t>
        </w:r>
      </w:ins>
      <w:r w:rsidR="009C533A" w:rsidRPr="00EC1628">
        <w:rPr>
          <w:rFonts w:ascii="Garamond" w:hAnsi="Garamond"/>
          <w:sz w:val="24"/>
          <w:szCs w:val="24"/>
        </w:rPr>
        <w:t>).</w:t>
      </w:r>
    </w:p>
    <w:p w14:paraId="025AE88E" w14:textId="64C79F1B" w:rsidR="00E37449" w:rsidRPr="00E37449" w:rsidRDefault="00E37449" w:rsidP="00E37449">
      <w:pPr>
        <w:spacing w:after="120" w:line="360" w:lineRule="auto"/>
        <w:jc w:val="both"/>
        <w:rPr>
          <w:rFonts w:ascii="Garamond" w:hAnsi="Garamond" w:cs="Times New Roman"/>
          <w:sz w:val="24"/>
          <w:szCs w:val="24"/>
        </w:rPr>
      </w:pPr>
      <w:proofErr w:type="spellStart"/>
      <w:r w:rsidRPr="00E37449">
        <w:rPr>
          <w:rFonts w:ascii="Garamond" w:hAnsi="Garamond" w:cs="Times New Roman"/>
          <w:sz w:val="24"/>
          <w:szCs w:val="24"/>
        </w:rPr>
        <w:t>Kainer-Persov</w:t>
      </w:r>
      <w:proofErr w:type="spellEnd"/>
      <w:del w:id="237" w:author="Editor" w:date="2023-07-14T10:13:00Z">
        <w:r w:rsidRPr="00E37449" w:rsidDel="007D5D4A">
          <w:rPr>
            <w:rFonts w:ascii="Garamond" w:hAnsi="Garamond" w:cs="Times New Roman"/>
            <w:sz w:val="24"/>
            <w:szCs w:val="24"/>
          </w:rPr>
          <w:delText>,</w:delText>
        </w:r>
      </w:del>
      <w:r w:rsidRPr="00E37449">
        <w:rPr>
          <w:rFonts w:ascii="Garamond" w:hAnsi="Garamond" w:cs="Times New Roman"/>
          <w:sz w:val="24"/>
          <w:szCs w:val="24"/>
        </w:rPr>
        <w:t xml:space="preserve"> N</w:t>
      </w:r>
      <w:del w:id="238" w:author="Editor" w:date="2023-07-14T10:13:00Z">
        <w:r w:rsidRPr="00E37449" w:rsidDel="007D5D4A">
          <w:rPr>
            <w:rFonts w:ascii="Garamond" w:hAnsi="Garamond" w:cs="Times New Roman"/>
            <w:sz w:val="24"/>
            <w:szCs w:val="24"/>
          </w:rPr>
          <w:delText>ava</w:delText>
        </w:r>
      </w:del>
      <w:r w:rsidRPr="00E37449">
        <w:rPr>
          <w:rFonts w:ascii="Garamond" w:hAnsi="Garamond" w:cs="Times New Roman"/>
          <w:sz w:val="24"/>
          <w:szCs w:val="24"/>
        </w:rPr>
        <w:t xml:space="preserve"> (2008)</w:t>
      </w:r>
      <w:del w:id="239" w:author="Editor" w:date="2023-07-14T10:13:00Z">
        <w:r w:rsidRPr="00E37449" w:rsidDel="007D5D4A">
          <w:rPr>
            <w:rFonts w:ascii="Garamond" w:hAnsi="Garamond" w:cs="Times New Roman"/>
            <w:sz w:val="24"/>
            <w:szCs w:val="24"/>
          </w:rPr>
          <w:delText>.</w:delText>
        </w:r>
      </w:del>
      <w:r w:rsidRPr="00E37449">
        <w:rPr>
          <w:rFonts w:ascii="Garamond" w:hAnsi="Garamond" w:cs="Times New Roman"/>
          <w:sz w:val="24"/>
          <w:szCs w:val="24"/>
        </w:rPr>
        <w:t xml:space="preserve"> </w:t>
      </w:r>
      <w:proofErr w:type="spellStart"/>
      <w:r w:rsidRPr="00E37449">
        <w:rPr>
          <w:rFonts w:ascii="Garamond" w:hAnsi="Garamond" w:cs="Times New Roman"/>
          <w:sz w:val="24"/>
          <w:szCs w:val="24"/>
        </w:rPr>
        <w:t>Mashmaut</w:t>
      </w:r>
      <w:proofErr w:type="spellEnd"/>
      <w:r w:rsidRPr="00E37449">
        <w:rPr>
          <w:rFonts w:ascii="Garamond" w:hAnsi="Garamond" w:cs="Times New Roman"/>
          <w:sz w:val="24"/>
          <w:szCs w:val="24"/>
        </w:rPr>
        <w:t xml:space="preserve"> ha-bait be-</w:t>
      </w:r>
      <w:proofErr w:type="spellStart"/>
      <w:r w:rsidRPr="00E37449">
        <w:rPr>
          <w:rFonts w:ascii="Garamond" w:hAnsi="Garamond" w:cs="Times New Roman"/>
          <w:sz w:val="24"/>
          <w:szCs w:val="24"/>
        </w:rPr>
        <w:t>tahalihei</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ma’avar</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Shiniy</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ve-hemshehiyut</w:t>
      </w:r>
      <w:proofErr w:type="spellEnd"/>
      <w:r w:rsidRPr="00E37449">
        <w:rPr>
          <w:rFonts w:ascii="Garamond" w:hAnsi="Garamond" w:cs="Times New Roman"/>
          <w:sz w:val="24"/>
          <w:szCs w:val="24"/>
        </w:rPr>
        <w:t xml:space="preserve"> be-</w:t>
      </w:r>
      <w:proofErr w:type="spellStart"/>
      <w:r w:rsidRPr="00E37449">
        <w:rPr>
          <w:rFonts w:ascii="Garamond" w:hAnsi="Garamond" w:cs="Times New Roman"/>
          <w:sz w:val="24"/>
          <w:szCs w:val="24"/>
        </w:rPr>
        <w:t>megurim</w:t>
      </w:r>
      <w:proofErr w:type="spellEnd"/>
      <w:r w:rsidRPr="00E37449">
        <w:rPr>
          <w:rFonts w:ascii="Garamond" w:hAnsi="Garamond" w:cs="Times New Roman"/>
          <w:sz w:val="24"/>
          <w:szCs w:val="24"/>
        </w:rPr>
        <w:t xml:space="preserve"> be-</w:t>
      </w:r>
      <w:proofErr w:type="spellStart"/>
      <w:r w:rsidRPr="00E37449">
        <w:rPr>
          <w:rFonts w:ascii="Garamond" w:hAnsi="Garamond" w:cs="Times New Roman"/>
          <w:sz w:val="24"/>
          <w:szCs w:val="24"/>
        </w:rPr>
        <w:t>halikh</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pinuy</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ve-binuy</w:t>
      </w:r>
      <w:proofErr w:type="spellEnd"/>
      <w:r w:rsidRPr="00E37449">
        <w:rPr>
          <w:rFonts w:ascii="Garamond" w:hAnsi="Garamond" w:cs="Times New Roman"/>
          <w:sz w:val="24"/>
          <w:szCs w:val="24"/>
        </w:rPr>
        <w:t xml:space="preserve"> [</w:t>
      </w:r>
      <w:r w:rsidRPr="00E37449">
        <w:rPr>
          <w:rFonts w:ascii="Garamond" w:hAnsi="Garamond" w:cs="Times New Roman"/>
          <w:i/>
          <w:iCs/>
          <w:sz w:val="24"/>
          <w:szCs w:val="24"/>
        </w:rPr>
        <w:t>The meaning of home in a transition process: Constancy and change in dwelling during the process of urban renewal in the way of ‘</w:t>
      </w:r>
      <w:proofErr w:type="spellStart"/>
      <w:r w:rsidRPr="00E37449">
        <w:rPr>
          <w:rFonts w:ascii="Garamond" w:hAnsi="Garamond" w:cs="Times New Roman"/>
          <w:i/>
          <w:iCs/>
          <w:sz w:val="24"/>
          <w:szCs w:val="24"/>
        </w:rPr>
        <w:t>Pinuy</w:t>
      </w:r>
      <w:proofErr w:type="spellEnd"/>
      <w:r w:rsidRPr="00E37449">
        <w:rPr>
          <w:rFonts w:ascii="Garamond" w:hAnsi="Garamond" w:cs="Times New Roman"/>
          <w:i/>
          <w:iCs/>
          <w:sz w:val="24"/>
          <w:szCs w:val="24"/>
        </w:rPr>
        <w:t>–</w:t>
      </w:r>
      <w:proofErr w:type="spellStart"/>
      <w:r w:rsidRPr="00E37449">
        <w:rPr>
          <w:rFonts w:ascii="Garamond" w:hAnsi="Garamond" w:cs="Times New Roman"/>
          <w:i/>
          <w:iCs/>
          <w:sz w:val="24"/>
          <w:szCs w:val="24"/>
        </w:rPr>
        <w:t>Binuy</w:t>
      </w:r>
      <w:proofErr w:type="spellEnd"/>
      <w:r w:rsidRPr="00E37449">
        <w:rPr>
          <w:rFonts w:ascii="Garamond" w:hAnsi="Garamond" w:cs="Times New Roman"/>
          <w:i/>
          <w:iCs/>
          <w:sz w:val="24"/>
          <w:szCs w:val="24"/>
        </w:rPr>
        <w:t>’</w:t>
      </w:r>
      <w:r w:rsidRPr="00E37449">
        <w:rPr>
          <w:rFonts w:ascii="Garamond" w:hAnsi="Garamond" w:cs="Times New Roman"/>
          <w:sz w:val="24"/>
          <w:szCs w:val="24"/>
        </w:rPr>
        <w:t>] (unpublished master’s thesis). Technion Israel Institute of Technology, Haifa, Israel (Hebrew).</w:t>
      </w:r>
    </w:p>
    <w:p w14:paraId="7498471B" w14:textId="2F355697" w:rsidR="00E37449" w:rsidRPr="00E37449" w:rsidRDefault="00E37449" w:rsidP="00E37449">
      <w:pPr>
        <w:spacing w:after="120" w:line="360" w:lineRule="auto"/>
        <w:jc w:val="both"/>
        <w:rPr>
          <w:rFonts w:ascii="Garamond" w:hAnsi="Garamond" w:cs="Times New Roman"/>
          <w:sz w:val="24"/>
          <w:szCs w:val="24"/>
        </w:rPr>
      </w:pPr>
      <w:proofErr w:type="spellStart"/>
      <w:r w:rsidRPr="00E37449">
        <w:rPr>
          <w:rFonts w:ascii="Garamond" w:hAnsi="Garamond" w:cs="Times New Roman"/>
          <w:sz w:val="24"/>
          <w:szCs w:val="24"/>
        </w:rPr>
        <w:t>Kainer-Persov</w:t>
      </w:r>
      <w:proofErr w:type="spellEnd"/>
      <w:del w:id="240" w:author="Editor" w:date="2023-07-14T10:13:00Z">
        <w:r w:rsidRPr="00E37449" w:rsidDel="007D5D4A">
          <w:rPr>
            <w:rFonts w:ascii="Garamond" w:hAnsi="Garamond" w:cs="Times New Roman"/>
            <w:sz w:val="24"/>
            <w:szCs w:val="24"/>
          </w:rPr>
          <w:delText>,</w:delText>
        </w:r>
      </w:del>
      <w:r w:rsidRPr="00E37449">
        <w:rPr>
          <w:rFonts w:ascii="Garamond" w:hAnsi="Garamond" w:cs="Times New Roman"/>
          <w:sz w:val="24"/>
          <w:szCs w:val="24"/>
        </w:rPr>
        <w:t xml:space="preserve"> N</w:t>
      </w:r>
      <w:del w:id="241" w:author="Editor" w:date="2023-07-14T10:13:00Z">
        <w:r w:rsidRPr="00E37449" w:rsidDel="007D5D4A">
          <w:rPr>
            <w:rFonts w:ascii="Garamond" w:hAnsi="Garamond" w:cs="Times New Roman"/>
            <w:sz w:val="24"/>
            <w:szCs w:val="24"/>
          </w:rPr>
          <w:delText>ava</w:delText>
        </w:r>
      </w:del>
      <w:r w:rsidRPr="00E37449">
        <w:rPr>
          <w:rFonts w:ascii="Garamond" w:hAnsi="Garamond" w:cs="Times New Roman"/>
          <w:sz w:val="24"/>
          <w:szCs w:val="24"/>
        </w:rPr>
        <w:t xml:space="preserve"> (2017)</w:t>
      </w:r>
      <w:del w:id="242" w:author="Editor" w:date="2023-07-14T11:14:00Z">
        <w:r w:rsidRPr="00E37449" w:rsidDel="00897F01">
          <w:rPr>
            <w:rFonts w:ascii="Garamond" w:hAnsi="Garamond" w:cs="Times New Roman"/>
            <w:sz w:val="24"/>
            <w:szCs w:val="24"/>
          </w:rPr>
          <w:delText>.</w:delText>
        </w:r>
      </w:del>
      <w:r w:rsidRPr="00E37449">
        <w:rPr>
          <w:rFonts w:ascii="Garamond" w:hAnsi="Garamond" w:cs="Times New Roman"/>
          <w:sz w:val="24"/>
          <w:szCs w:val="24"/>
        </w:rPr>
        <w:t xml:space="preserve"> </w:t>
      </w:r>
      <w:proofErr w:type="spellStart"/>
      <w:r w:rsidRPr="00E37449">
        <w:rPr>
          <w:rFonts w:ascii="Garamond" w:hAnsi="Garamond" w:cs="Times New Roman"/>
          <w:sz w:val="24"/>
          <w:szCs w:val="24"/>
        </w:rPr>
        <w:t>Astrategyot</w:t>
      </w:r>
      <w:proofErr w:type="spellEnd"/>
      <w:r w:rsidRPr="00E37449">
        <w:rPr>
          <w:rFonts w:ascii="Garamond" w:hAnsi="Garamond" w:cs="Times New Roman"/>
          <w:sz w:val="24"/>
          <w:szCs w:val="24"/>
        </w:rPr>
        <w:t xml:space="preserve"> l-</w:t>
      </w:r>
      <w:proofErr w:type="spellStart"/>
      <w:r w:rsidRPr="00E37449">
        <w:rPr>
          <w:rFonts w:ascii="Garamond" w:hAnsi="Garamond" w:cs="Times New Roman"/>
          <w:sz w:val="24"/>
          <w:szCs w:val="24"/>
        </w:rPr>
        <w:t>hidush</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megurim</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ironiyim</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Ha’arakha</w:t>
      </w:r>
      <w:proofErr w:type="spellEnd"/>
      <w:r w:rsidRPr="00E37449">
        <w:rPr>
          <w:rFonts w:ascii="Garamond" w:hAnsi="Garamond" w:cs="Times New Roman"/>
          <w:sz w:val="24"/>
          <w:szCs w:val="24"/>
        </w:rPr>
        <w:t xml:space="preserve"> minekudat reut shel hognut hevratit [</w:t>
      </w:r>
      <w:r w:rsidRPr="00E37449">
        <w:rPr>
          <w:rFonts w:ascii="Garamond" w:hAnsi="Garamond" w:cs="Times New Roman"/>
          <w:i/>
          <w:iCs/>
          <w:sz w:val="24"/>
          <w:szCs w:val="24"/>
        </w:rPr>
        <w:t>Housing regeneration strategies: Evaluation from a social equity point of view</w:t>
      </w:r>
      <w:r w:rsidRPr="00E37449">
        <w:rPr>
          <w:rFonts w:ascii="Garamond" w:hAnsi="Garamond" w:cs="Times New Roman"/>
          <w:sz w:val="24"/>
          <w:szCs w:val="24"/>
        </w:rPr>
        <w:t>] (unpublished doctoral dissertation). Technion Israel Institute of Technology, Haifa, Israel (Hebrew).</w:t>
      </w:r>
    </w:p>
    <w:p w14:paraId="222B010D" w14:textId="120476D3"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Kim</w:t>
      </w:r>
      <w:del w:id="243" w:author="Editor" w:date="2023-07-14T10:13:00Z">
        <w:r w:rsidRPr="00E37449" w:rsidDel="007D5D4A">
          <w:rPr>
            <w:rFonts w:ascii="Garamond" w:hAnsi="Garamond"/>
            <w:noProof/>
            <w:sz w:val="24"/>
            <w:szCs w:val="24"/>
          </w:rPr>
          <w:delText>,</w:delText>
        </w:r>
      </w:del>
      <w:r w:rsidRPr="00E37449">
        <w:rPr>
          <w:rFonts w:ascii="Garamond" w:hAnsi="Garamond"/>
          <w:noProof/>
          <w:sz w:val="24"/>
          <w:szCs w:val="24"/>
        </w:rPr>
        <w:t xml:space="preserve"> H</w:t>
      </w:r>
      <w:del w:id="244" w:author="Editor" w:date="2023-07-14T10:13:00Z">
        <w:r w:rsidRPr="00E37449" w:rsidDel="007D5D4A">
          <w:rPr>
            <w:rFonts w:ascii="Garamond" w:hAnsi="Garamond"/>
            <w:noProof/>
            <w:sz w:val="24"/>
            <w:szCs w:val="24"/>
          </w:rPr>
          <w:delText>.</w:delText>
        </w:r>
      </w:del>
      <w:r w:rsidRPr="00E37449">
        <w:rPr>
          <w:rFonts w:ascii="Garamond" w:hAnsi="Garamond"/>
          <w:noProof/>
          <w:sz w:val="24"/>
          <w:szCs w:val="24"/>
        </w:rPr>
        <w:t>, Marcouiller</w:t>
      </w:r>
      <w:del w:id="245" w:author="Editor" w:date="2023-07-14T10:13:00Z">
        <w:r w:rsidRPr="00E37449" w:rsidDel="007D5D4A">
          <w:rPr>
            <w:rFonts w:ascii="Garamond" w:hAnsi="Garamond"/>
            <w:noProof/>
            <w:sz w:val="24"/>
            <w:szCs w:val="24"/>
          </w:rPr>
          <w:delText>,</w:delText>
        </w:r>
      </w:del>
      <w:r w:rsidRPr="00E37449">
        <w:rPr>
          <w:rFonts w:ascii="Garamond" w:hAnsi="Garamond"/>
          <w:noProof/>
          <w:sz w:val="24"/>
          <w:szCs w:val="24"/>
        </w:rPr>
        <w:t xml:space="preserve"> D</w:t>
      </w:r>
      <w:del w:id="246" w:author="Editor" w:date="2023-07-14T10:13:00Z">
        <w:r w:rsidRPr="00E37449" w:rsidDel="007D5D4A">
          <w:rPr>
            <w:rFonts w:ascii="Garamond" w:hAnsi="Garamond"/>
            <w:noProof/>
            <w:sz w:val="24"/>
            <w:szCs w:val="24"/>
          </w:rPr>
          <w:delText xml:space="preserve">. </w:delText>
        </w:r>
      </w:del>
      <w:r w:rsidRPr="00E37449">
        <w:rPr>
          <w:rFonts w:ascii="Garamond" w:hAnsi="Garamond"/>
          <w:noProof/>
          <w:sz w:val="24"/>
          <w:szCs w:val="24"/>
        </w:rPr>
        <w:t>W</w:t>
      </w:r>
      <w:del w:id="247" w:author="Editor" w:date="2023-07-14T10:13:00Z">
        <w:r w:rsidRPr="00E37449" w:rsidDel="007D5D4A">
          <w:rPr>
            <w:rFonts w:ascii="Garamond" w:hAnsi="Garamond"/>
            <w:noProof/>
            <w:sz w:val="24"/>
            <w:szCs w:val="24"/>
          </w:rPr>
          <w:delText>.</w:delText>
        </w:r>
      </w:del>
      <w:del w:id="248" w:author="Editor" w:date="2023-07-14T10:36:00Z">
        <w:r w:rsidRPr="00E37449" w:rsidDel="00D15AD6">
          <w:rPr>
            <w:rFonts w:ascii="Garamond" w:hAnsi="Garamond"/>
            <w:noProof/>
            <w:sz w:val="24"/>
            <w:szCs w:val="24"/>
          </w:rPr>
          <w:delText>,</w:delText>
        </w:r>
      </w:del>
      <w:r w:rsidRPr="00E37449">
        <w:rPr>
          <w:rFonts w:ascii="Garamond" w:hAnsi="Garamond"/>
          <w:noProof/>
          <w:sz w:val="24"/>
          <w:szCs w:val="24"/>
        </w:rPr>
        <w:t xml:space="preserve"> </w:t>
      </w:r>
      <w:del w:id="249" w:author="Editor" w:date="2023-07-14T10:13:00Z">
        <w:r w:rsidRPr="00E37449" w:rsidDel="007D5D4A">
          <w:rPr>
            <w:rFonts w:ascii="Garamond" w:hAnsi="Garamond"/>
            <w:noProof/>
            <w:sz w:val="24"/>
            <w:szCs w:val="24"/>
          </w:rPr>
          <w:delText>&amp;</w:delText>
        </w:r>
      </w:del>
      <w:ins w:id="250" w:author="Editor" w:date="2023-07-14T10:13:00Z">
        <w:r w:rsidR="007D5D4A">
          <w:rPr>
            <w:rFonts w:ascii="Garamond" w:hAnsi="Garamond"/>
            <w:noProof/>
            <w:sz w:val="24"/>
            <w:szCs w:val="24"/>
          </w:rPr>
          <w:t>and</w:t>
        </w:r>
      </w:ins>
      <w:r w:rsidRPr="00E37449">
        <w:rPr>
          <w:rFonts w:ascii="Garamond" w:hAnsi="Garamond"/>
          <w:noProof/>
          <w:sz w:val="24"/>
          <w:szCs w:val="24"/>
        </w:rPr>
        <w:t xml:space="preserve"> Choi</w:t>
      </w:r>
      <w:del w:id="251" w:author="Editor" w:date="2023-07-14T10:13:00Z">
        <w:r w:rsidRPr="00E37449" w:rsidDel="007D5D4A">
          <w:rPr>
            <w:rFonts w:ascii="Garamond" w:hAnsi="Garamond"/>
            <w:noProof/>
            <w:sz w:val="24"/>
            <w:szCs w:val="24"/>
          </w:rPr>
          <w:delText>,</w:delText>
        </w:r>
      </w:del>
      <w:r w:rsidRPr="00E37449">
        <w:rPr>
          <w:rFonts w:ascii="Garamond" w:hAnsi="Garamond"/>
          <w:noProof/>
          <w:sz w:val="24"/>
          <w:szCs w:val="24"/>
        </w:rPr>
        <w:t xml:space="preserve"> Y</w:t>
      </w:r>
      <w:del w:id="252" w:author="Editor" w:date="2023-07-14T10:13:00Z">
        <w:r w:rsidRPr="00E37449" w:rsidDel="007D5D4A">
          <w:rPr>
            <w:rFonts w:ascii="Garamond" w:hAnsi="Garamond"/>
            <w:noProof/>
            <w:sz w:val="24"/>
            <w:szCs w:val="24"/>
          </w:rPr>
          <w:delText>.</w:delText>
        </w:r>
      </w:del>
      <w:r w:rsidRPr="00E37449">
        <w:rPr>
          <w:rFonts w:ascii="Garamond" w:hAnsi="Garamond"/>
          <w:noProof/>
          <w:sz w:val="24"/>
          <w:szCs w:val="24"/>
        </w:rPr>
        <w:t xml:space="preserve"> (2018)</w:t>
      </w:r>
      <w:del w:id="253" w:author="Editor" w:date="2023-07-14T10:13:00Z">
        <w:r w:rsidRPr="00E37449" w:rsidDel="007D5D4A">
          <w:rPr>
            <w:rFonts w:ascii="Garamond" w:hAnsi="Garamond"/>
            <w:noProof/>
            <w:sz w:val="24"/>
            <w:szCs w:val="24"/>
          </w:rPr>
          <w:delText>.</w:delText>
        </w:r>
      </w:del>
      <w:r w:rsidRPr="00E37449">
        <w:rPr>
          <w:rFonts w:ascii="Garamond" w:hAnsi="Garamond"/>
          <w:noProof/>
          <w:sz w:val="24"/>
          <w:szCs w:val="24"/>
        </w:rPr>
        <w:t xml:space="preserve"> Urban Redevelopment with Justice Implications: The Role of Social Justice and Social Capital in Residential Relocation Decisions: </w:t>
      </w:r>
      <w:r w:rsidRPr="00E37449">
        <w:rPr>
          <w:rFonts w:ascii="Garamond" w:hAnsi="Garamond"/>
          <w:i/>
          <w:iCs/>
          <w:noProof/>
          <w:sz w:val="24"/>
          <w:szCs w:val="24"/>
        </w:rPr>
        <w:t>Urban Affairs Review</w:t>
      </w:r>
      <w:del w:id="254" w:author="Editor" w:date="2023-07-14T10:13:00Z">
        <w:r w:rsidRPr="00E37449" w:rsidDel="007D5D4A">
          <w:rPr>
            <w:rFonts w:ascii="Garamond" w:hAnsi="Garamond"/>
            <w:noProof/>
            <w:sz w:val="24"/>
            <w:szCs w:val="24"/>
          </w:rPr>
          <w:delText>,</w:delText>
        </w:r>
      </w:del>
      <w:r w:rsidRPr="00E37449">
        <w:rPr>
          <w:rFonts w:ascii="Garamond" w:hAnsi="Garamond"/>
          <w:noProof/>
          <w:sz w:val="24"/>
          <w:szCs w:val="24"/>
        </w:rPr>
        <w:t xml:space="preserve"> </w:t>
      </w:r>
      <w:r w:rsidRPr="007D5D4A">
        <w:rPr>
          <w:rFonts w:ascii="Garamond" w:hAnsi="Garamond"/>
          <w:noProof/>
          <w:sz w:val="24"/>
          <w:szCs w:val="24"/>
          <w:rPrChange w:id="255" w:author="Editor" w:date="2023-07-14T10:13:00Z">
            <w:rPr>
              <w:rFonts w:ascii="Garamond" w:hAnsi="Garamond"/>
              <w:i/>
              <w:iCs/>
              <w:noProof/>
              <w:sz w:val="24"/>
              <w:szCs w:val="24"/>
            </w:rPr>
          </w:rPrChange>
        </w:rPr>
        <w:t>55</w:t>
      </w:r>
      <w:r w:rsidRPr="00E37449">
        <w:rPr>
          <w:rFonts w:ascii="Garamond" w:hAnsi="Garamond"/>
          <w:noProof/>
          <w:sz w:val="24"/>
          <w:szCs w:val="24"/>
        </w:rPr>
        <w:t>(1)</w:t>
      </w:r>
      <w:ins w:id="256" w:author="Editor" w:date="2023-07-14T10:14:00Z">
        <w:r w:rsidR="007D5D4A">
          <w:rPr>
            <w:rFonts w:ascii="Garamond" w:hAnsi="Garamond"/>
            <w:noProof/>
            <w:sz w:val="24"/>
            <w:szCs w:val="24"/>
          </w:rPr>
          <w:t>:</w:t>
        </w:r>
      </w:ins>
      <w:del w:id="257" w:author="Editor" w:date="2023-07-14T10:14:00Z">
        <w:r w:rsidRPr="00E37449" w:rsidDel="007D5D4A">
          <w:rPr>
            <w:rFonts w:ascii="Garamond" w:hAnsi="Garamond"/>
            <w:noProof/>
            <w:sz w:val="24"/>
            <w:szCs w:val="24"/>
          </w:rPr>
          <w:delText>,</w:delText>
        </w:r>
      </w:del>
      <w:r w:rsidRPr="00E37449">
        <w:rPr>
          <w:rFonts w:ascii="Garamond" w:hAnsi="Garamond"/>
          <w:noProof/>
          <w:sz w:val="24"/>
          <w:szCs w:val="24"/>
        </w:rPr>
        <w:t xml:space="preserve"> 288–320.</w:t>
      </w:r>
    </w:p>
    <w:p w14:paraId="48448400" w14:textId="409F4F3A" w:rsidR="00E37449" w:rsidRP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Lees</w:t>
      </w:r>
      <w:del w:id="258" w:author="Editor" w:date="2023-07-14T10:14: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L</w:t>
      </w:r>
      <w:del w:id="259" w:author="Editor" w:date="2023-07-14T10:14:00Z">
        <w:r w:rsidRPr="00E37449" w:rsidDel="007D5D4A">
          <w:rPr>
            <w:rFonts w:ascii="Garamond" w:hAnsi="Garamond" w:cs="Arial"/>
            <w:color w:val="222222"/>
            <w:sz w:val="24"/>
            <w:szCs w:val="24"/>
            <w:shd w:val="clear" w:color="auto" w:fill="FFFFFF"/>
          </w:rPr>
          <w:delText>.</w:delText>
        </w:r>
      </w:del>
      <w:del w:id="260" w:author="Editor" w:date="2023-07-14T10:36:00Z">
        <w:r w:rsidRPr="00E37449" w:rsidDel="00D15AD6">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w:t>
      </w:r>
      <w:ins w:id="261" w:author="Editor" w:date="2023-07-14T10:14:00Z">
        <w:r w:rsidR="007D5D4A">
          <w:rPr>
            <w:rFonts w:ascii="Garamond" w:hAnsi="Garamond" w:cs="Arial"/>
            <w:color w:val="222222"/>
            <w:sz w:val="24"/>
            <w:szCs w:val="24"/>
            <w:shd w:val="clear" w:color="auto" w:fill="FFFFFF"/>
          </w:rPr>
          <w:t>and</w:t>
        </w:r>
      </w:ins>
      <w:del w:id="262" w:author="Editor" w:date="2023-07-14T10:14:00Z">
        <w:r w:rsidRPr="00E37449" w:rsidDel="007D5D4A">
          <w:rPr>
            <w:rFonts w:ascii="Garamond" w:hAnsi="Garamond" w:cs="Arial"/>
            <w:color w:val="222222"/>
            <w:sz w:val="24"/>
            <w:szCs w:val="24"/>
            <w:shd w:val="clear" w:color="auto" w:fill="FFFFFF"/>
          </w:rPr>
          <w:delText>&amp;</w:delText>
        </w:r>
      </w:del>
      <w:r w:rsidRPr="00E37449">
        <w:rPr>
          <w:rFonts w:ascii="Garamond" w:hAnsi="Garamond" w:cs="Arial"/>
          <w:color w:val="222222"/>
          <w:sz w:val="24"/>
          <w:szCs w:val="24"/>
          <w:shd w:val="clear" w:color="auto" w:fill="FFFFFF"/>
        </w:rPr>
        <w:t xml:space="preserve"> Hubbard</w:t>
      </w:r>
      <w:del w:id="263" w:author="Editor" w:date="2023-07-14T10:14: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P</w:t>
      </w:r>
      <w:del w:id="264" w:author="Editor" w:date="2023-07-14T10:14: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(2020)</w:t>
      </w:r>
      <w:del w:id="265" w:author="Editor" w:date="2023-07-14T10:14: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The emotional and psychological impacts of London’s ‘new’ urban renewal. </w:t>
      </w:r>
      <w:r w:rsidRPr="00E37449">
        <w:rPr>
          <w:rFonts w:ascii="Garamond" w:hAnsi="Garamond" w:cs="Arial"/>
          <w:i/>
          <w:iCs/>
          <w:color w:val="222222"/>
          <w:sz w:val="24"/>
          <w:szCs w:val="24"/>
          <w:shd w:val="clear" w:color="auto" w:fill="FFFFFF"/>
        </w:rPr>
        <w:t>Journal of Urban Regeneration &amp; Renewal</w:t>
      </w:r>
      <w:del w:id="266" w:author="Editor" w:date="2023-07-14T10:14:00Z">
        <w:r w:rsidRPr="00E37449" w:rsidDel="007D5D4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7D5D4A">
        <w:rPr>
          <w:rFonts w:ascii="Garamond" w:hAnsi="Garamond" w:cs="Arial"/>
          <w:color w:val="222222"/>
          <w:sz w:val="24"/>
          <w:szCs w:val="24"/>
          <w:shd w:val="clear" w:color="auto" w:fill="FFFFFF"/>
          <w:rPrChange w:id="267" w:author="Editor" w:date="2023-07-14T10:14:00Z">
            <w:rPr>
              <w:rFonts w:ascii="Garamond" w:hAnsi="Garamond" w:cs="Arial"/>
              <w:i/>
              <w:iCs/>
              <w:color w:val="222222"/>
              <w:sz w:val="24"/>
              <w:szCs w:val="24"/>
              <w:shd w:val="clear" w:color="auto" w:fill="FFFFFF"/>
            </w:rPr>
          </w:rPrChange>
        </w:rPr>
        <w:t>13</w:t>
      </w:r>
      <w:r w:rsidRPr="00E37449">
        <w:rPr>
          <w:rFonts w:ascii="Garamond" w:hAnsi="Garamond" w:cs="Arial"/>
          <w:color w:val="222222"/>
          <w:sz w:val="24"/>
          <w:szCs w:val="24"/>
          <w:shd w:val="clear" w:color="auto" w:fill="FFFFFF"/>
        </w:rPr>
        <w:t>(3)</w:t>
      </w:r>
      <w:del w:id="268" w:author="Editor" w:date="2023-07-14T10:14:00Z">
        <w:r w:rsidRPr="00E37449" w:rsidDel="007D5D4A">
          <w:rPr>
            <w:rFonts w:ascii="Garamond" w:hAnsi="Garamond" w:cs="Arial"/>
            <w:color w:val="222222"/>
            <w:sz w:val="24"/>
            <w:szCs w:val="24"/>
            <w:shd w:val="clear" w:color="auto" w:fill="FFFFFF"/>
          </w:rPr>
          <w:delText>,</w:delText>
        </w:r>
      </w:del>
      <w:ins w:id="269" w:author="Editor" w:date="2023-07-14T10:14:00Z">
        <w:r w:rsidR="007D5D4A">
          <w:rPr>
            <w:rFonts w:ascii="Garamond" w:hAnsi="Garamond" w:cs="Arial"/>
            <w:color w:val="222222"/>
            <w:sz w:val="24"/>
            <w:szCs w:val="24"/>
            <w:shd w:val="clear" w:color="auto" w:fill="FFFFFF"/>
          </w:rPr>
          <w:t>:</w:t>
        </w:r>
      </w:ins>
      <w:r w:rsidRPr="00E37449">
        <w:rPr>
          <w:rFonts w:ascii="Garamond" w:hAnsi="Garamond" w:cs="Arial"/>
          <w:color w:val="222222"/>
          <w:sz w:val="24"/>
          <w:szCs w:val="24"/>
          <w:shd w:val="clear" w:color="auto" w:fill="FFFFFF"/>
        </w:rPr>
        <w:t xml:space="preserve"> 241</w:t>
      </w:r>
      <w:del w:id="270" w:author="Editor" w:date="2023-07-14T11:08:00Z">
        <w:r w:rsidRPr="00E37449" w:rsidDel="0097709C">
          <w:rPr>
            <w:rFonts w:ascii="Garamond" w:hAnsi="Garamond" w:cs="Arial"/>
            <w:color w:val="222222"/>
            <w:sz w:val="24"/>
            <w:szCs w:val="24"/>
            <w:shd w:val="clear" w:color="auto" w:fill="FFFFFF"/>
          </w:rPr>
          <w:delText>-</w:delText>
        </w:r>
      </w:del>
      <w:ins w:id="271" w:author="Editor" w:date="2023-07-14T11:08:00Z">
        <w:r w:rsidR="0097709C" w:rsidRPr="00E37449">
          <w:rPr>
            <w:rFonts w:ascii="Garamond" w:hAnsi="Garamond"/>
            <w:noProof/>
            <w:sz w:val="24"/>
            <w:szCs w:val="24"/>
          </w:rPr>
          <w:t>–</w:t>
        </w:r>
      </w:ins>
      <w:r w:rsidRPr="00E37449">
        <w:rPr>
          <w:rFonts w:ascii="Garamond" w:hAnsi="Garamond" w:cs="Arial"/>
          <w:color w:val="222222"/>
          <w:sz w:val="24"/>
          <w:szCs w:val="24"/>
          <w:shd w:val="clear" w:color="auto" w:fill="FFFFFF"/>
        </w:rPr>
        <w:t>250.</w:t>
      </w:r>
      <w:r w:rsidRPr="00E37449">
        <w:rPr>
          <w:rFonts w:ascii="Garamond" w:hAnsi="Garamond" w:cs="Arial"/>
          <w:color w:val="222222"/>
          <w:sz w:val="24"/>
          <w:szCs w:val="24"/>
          <w:shd w:val="clear" w:color="auto" w:fill="FFFFFF"/>
          <w:rtl/>
        </w:rPr>
        <w:t>‏</w:t>
      </w:r>
    </w:p>
    <w:p w14:paraId="273F48C5" w14:textId="31E06CC0" w:rsidR="009C533A" w:rsidRDefault="009C533A" w:rsidP="009C533A">
      <w:pPr>
        <w:spacing w:after="120" w:line="360" w:lineRule="auto"/>
        <w:jc w:val="both"/>
        <w:rPr>
          <w:rFonts w:ascii="Garamond" w:hAnsi="Garamond"/>
          <w:sz w:val="24"/>
          <w:szCs w:val="24"/>
        </w:rPr>
      </w:pPr>
      <w:r w:rsidRPr="00EC1628">
        <w:rPr>
          <w:rFonts w:ascii="Garamond" w:hAnsi="Garamond"/>
          <w:sz w:val="24"/>
          <w:szCs w:val="24"/>
        </w:rPr>
        <w:lastRenderedPageBreak/>
        <w:t>Lees</w:t>
      </w:r>
      <w:del w:id="272" w:author="Editor" w:date="2023-07-14T10:14:00Z">
        <w:r w:rsidRPr="00EC1628" w:rsidDel="007D5D4A">
          <w:rPr>
            <w:rFonts w:ascii="Garamond" w:hAnsi="Garamond"/>
            <w:sz w:val="24"/>
            <w:szCs w:val="24"/>
          </w:rPr>
          <w:delText>,</w:delText>
        </w:r>
      </w:del>
      <w:r w:rsidRPr="00EC1628">
        <w:rPr>
          <w:rFonts w:ascii="Garamond" w:hAnsi="Garamond"/>
          <w:sz w:val="24"/>
          <w:szCs w:val="24"/>
        </w:rPr>
        <w:t xml:space="preserve"> L</w:t>
      </w:r>
      <w:del w:id="273" w:author="Editor" w:date="2023-07-14T10:14:00Z">
        <w:r w:rsidDel="007D5D4A">
          <w:rPr>
            <w:rFonts w:ascii="Garamond" w:hAnsi="Garamond"/>
            <w:sz w:val="24"/>
            <w:szCs w:val="24"/>
            <w:lang w:val="en-US"/>
          </w:rPr>
          <w:delText>oretta</w:delText>
        </w:r>
        <w:r w:rsidDel="007D5D4A">
          <w:rPr>
            <w:rFonts w:ascii="Garamond" w:hAnsi="Garamond"/>
            <w:sz w:val="24"/>
            <w:szCs w:val="24"/>
          </w:rPr>
          <w:delText xml:space="preserve"> &amp;</w:delText>
        </w:r>
      </w:del>
      <w:ins w:id="274" w:author="Editor" w:date="2023-07-14T10:14:00Z">
        <w:r w:rsidR="007D5D4A">
          <w:rPr>
            <w:rFonts w:ascii="Garamond" w:hAnsi="Garamond"/>
            <w:sz w:val="24"/>
            <w:szCs w:val="24"/>
          </w:rPr>
          <w:t xml:space="preserve"> and</w:t>
        </w:r>
      </w:ins>
      <w:r w:rsidRPr="00EC1628">
        <w:rPr>
          <w:rFonts w:ascii="Garamond" w:hAnsi="Garamond"/>
          <w:sz w:val="24"/>
          <w:szCs w:val="24"/>
        </w:rPr>
        <w:t xml:space="preserve"> Ley</w:t>
      </w:r>
      <w:ins w:id="275" w:author="Editor" w:date="2023-07-14T10:14:00Z">
        <w:r w:rsidR="007D5D4A">
          <w:rPr>
            <w:rFonts w:ascii="Garamond" w:hAnsi="Garamond"/>
            <w:sz w:val="24"/>
            <w:szCs w:val="24"/>
          </w:rPr>
          <w:t xml:space="preserve"> D</w:t>
        </w:r>
      </w:ins>
      <w:del w:id="276" w:author="Editor" w:date="2023-07-14T10:14:00Z">
        <w:r w:rsidRPr="00EC1628" w:rsidDel="007D5D4A">
          <w:rPr>
            <w:rFonts w:ascii="Garamond" w:hAnsi="Garamond"/>
            <w:sz w:val="24"/>
            <w:szCs w:val="24"/>
          </w:rPr>
          <w:delText>, D</w:delText>
        </w:r>
        <w:r w:rsidDel="007D5D4A">
          <w:rPr>
            <w:rFonts w:ascii="Garamond" w:hAnsi="Garamond"/>
            <w:sz w:val="24"/>
            <w:szCs w:val="24"/>
          </w:rPr>
          <w:delText>avid</w:delText>
        </w:r>
      </w:del>
      <w:r w:rsidRPr="00EC1628">
        <w:rPr>
          <w:rFonts w:ascii="Garamond" w:hAnsi="Garamond"/>
          <w:sz w:val="24"/>
          <w:szCs w:val="24"/>
        </w:rPr>
        <w:t xml:space="preserve"> (2008)</w:t>
      </w:r>
      <w:del w:id="277" w:author="Editor" w:date="2023-07-14T10:14:00Z">
        <w:r w:rsidRPr="00EC1628" w:rsidDel="007D5D4A">
          <w:rPr>
            <w:rFonts w:ascii="Garamond" w:hAnsi="Garamond"/>
            <w:sz w:val="24"/>
            <w:szCs w:val="24"/>
          </w:rPr>
          <w:delText>.</w:delText>
        </w:r>
      </w:del>
      <w:r w:rsidRPr="00EC1628">
        <w:rPr>
          <w:rFonts w:ascii="Garamond" w:hAnsi="Garamond"/>
          <w:sz w:val="24"/>
          <w:szCs w:val="24"/>
        </w:rPr>
        <w:t xml:space="preserve"> Introduction to special issue on gentrification and public policy. </w:t>
      </w:r>
      <w:r w:rsidRPr="00EC1628">
        <w:rPr>
          <w:rFonts w:ascii="Garamond" w:hAnsi="Garamond"/>
          <w:i/>
          <w:iCs/>
          <w:sz w:val="24"/>
          <w:szCs w:val="24"/>
        </w:rPr>
        <w:t>Urban Studies</w:t>
      </w:r>
      <w:del w:id="278" w:author="Editor" w:date="2023-07-14T10:14:00Z">
        <w:r w:rsidRPr="00EC1628" w:rsidDel="007D5D4A">
          <w:rPr>
            <w:rFonts w:ascii="Garamond" w:hAnsi="Garamond"/>
            <w:sz w:val="24"/>
            <w:szCs w:val="24"/>
          </w:rPr>
          <w:delText>,</w:delText>
        </w:r>
      </w:del>
      <w:r w:rsidRPr="00EC1628">
        <w:rPr>
          <w:rFonts w:ascii="Garamond" w:hAnsi="Garamond"/>
          <w:sz w:val="24"/>
          <w:szCs w:val="24"/>
        </w:rPr>
        <w:t xml:space="preserve"> </w:t>
      </w:r>
      <w:r w:rsidRPr="007D5D4A">
        <w:rPr>
          <w:rFonts w:ascii="Garamond" w:hAnsi="Garamond"/>
          <w:sz w:val="24"/>
          <w:szCs w:val="24"/>
          <w:rPrChange w:id="279" w:author="Editor" w:date="2023-07-14T10:14:00Z">
            <w:rPr>
              <w:rFonts w:ascii="Garamond" w:hAnsi="Garamond"/>
              <w:i/>
              <w:iCs/>
              <w:sz w:val="24"/>
              <w:szCs w:val="24"/>
            </w:rPr>
          </w:rPrChange>
        </w:rPr>
        <w:t>45</w:t>
      </w:r>
      <w:r w:rsidRPr="00EC1628">
        <w:rPr>
          <w:rFonts w:ascii="Garamond" w:hAnsi="Garamond"/>
          <w:sz w:val="24"/>
          <w:szCs w:val="24"/>
        </w:rPr>
        <w:t>(12)</w:t>
      </w:r>
      <w:ins w:id="280" w:author="Editor" w:date="2023-07-14T10:14:00Z">
        <w:r w:rsidR="007D5D4A">
          <w:rPr>
            <w:rFonts w:ascii="Garamond" w:hAnsi="Garamond"/>
            <w:sz w:val="24"/>
            <w:szCs w:val="24"/>
          </w:rPr>
          <w:t>:</w:t>
        </w:r>
      </w:ins>
      <w:del w:id="281" w:author="Editor" w:date="2023-07-14T10:14:00Z">
        <w:r w:rsidDel="007D5D4A">
          <w:rPr>
            <w:rFonts w:ascii="Garamond" w:hAnsi="Garamond"/>
            <w:sz w:val="24"/>
            <w:szCs w:val="24"/>
          </w:rPr>
          <w:delText>,</w:delText>
        </w:r>
      </w:del>
      <w:r w:rsidRPr="00EC1628">
        <w:rPr>
          <w:rFonts w:ascii="Garamond" w:hAnsi="Garamond"/>
          <w:sz w:val="24"/>
          <w:szCs w:val="24"/>
        </w:rPr>
        <w:t xml:space="preserve"> 2379–2384.</w:t>
      </w:r>
    </w:p>
    <w:p w14:paraId="35C66F36" w14:textId="1E5B9929" w:rsidR="000F6972" w:rsidRDefault="000F6972" w:rsidP="000F6972">
      <w:pPr>
        <w:widowControl w:val="0"/>
        <w:autoSpaceDE w:val="0"/>
        <w:autoSpaceDN w:val="0"/>
        <w:adjustRightInd w:val="0"/>
        <w:spacing w:after="120" w:line="360" w:lineRule="auto"/>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Levine</w:t>
      </w:r>
      <w:del w:id="282" w:author="Editor" w:date="2023-07-14T10:36:00Z">
        <w:r w:rsidDel="00D15AD6">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D and Aharon</w:t>
      </w:r>
      <w:ins w:id="283" w:author="Editor" w:date="2023-07-14T10:36:00Z">
        <w:r w:rsidR="00D15AD6">
          <w:rPr>
            <w:rFonts w:ascii="Garamond" w:hAnsi="Garamond" w:cs="Arial"/>
            <w:color w:val="222222"/>
            <w:sz w:val="24"/>
            <w:szCs w:val="24"/>
            <w:shd w:val="clear" w:color="auto" w:fill="FFFFFF"/>
          </w:rPr>
          <w:t xml:space="preserve"> </w:t>
        </w:r>
      </w:ins>
      <w:del w:id="284" w:author="Editor" w:date="2023-07-14T10:36:00Z">
        <w:r w:rsidDel="00D15AD6">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Gutman</w:t>
      </w:r>
      <w:del w:id="285" w:author="Editor" w:date="2023-07-14T10:36:00Z">
        <w:r w:rsidDel="00D15AD6">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M (2021)</w:t>
      </w:r>
      <w:del w:id="286" w:author="Editor" w:date="2023-07-14T10:14:00Z">
        <w:r w:rsidDel="007D5D4A">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The era of self-leverage: Towards a turn in the social debate on urban renewal in Israel. </w:t>
      </w:r>
      <w:r w:rsidRPr="000F6972">
        <w:rPr>
          <w:rFonts w:ascii="Garamond" w:hAnsi="Garamond" w:cs="Arial"/>
          <w:i/>
          <w:iCs/>
          <w:color w:val="222222"/>
          <w:sz w:val="24"/>
          <w:szCs w:val="24"/>
          <w:shd w:val="clear" w:color="auto" w:fill="FFFFFF"/>
        </w:rPr>
        <w:t>Theory and Criticism</w:t>
      </w:r>
      <w:del w:id="287" w:author="Editor" w:date="2023-07-14T10:14:00Z">
        <w:r w:rsidDel="007D5D4A">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55</w:t>
      </w:r>
      <w:ins w:id="288" w:author="Editor" w:date="2023-07-14T10:14:00Z">
        <w:r w:rsidR="007D5D4A">
          <w:rPr>
            <w:rFonts w:ascii="Garamond" w:hAnsi="Garamond" w:cs="Arial"/>
            <w:color w:val="222222"/>
            <w:sz w:val="24"/>
            <w:szCs w:val="24"/>
            <w:shd w:val="clear" w:color="auto" w:fill="FFFFFF"/>
          </w:rPr>
          <w:t>:</w:t>
        </w:r>
      </w:ins>
      <w:del w:id="289" w:author="Editor" w:date="2023-07-14T10:14:00Z">
        <w:r w:rsidDel="007D5D4A">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73–99 (Hebrew).  </w:t>
      </w:r>
    </w:p>
    <w:p w14:paraId="199BAFC2" w14:textId="4F4E054A"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Levine</w:t>
      </w:r>
      <w:del w:id="290" w:author="Editor" w:date="2023-07-14T10:14:00Z">
        <w:r w:rsidRPr="00E37449" w:rsidDel="007D5D4A">
          <w:rPr>
            <w:rFonts w:ascii="Garamond" w:hAnsi="Garamond"/>
            <w:noProof/>
            <w:sz w:val="24"/>
            <w:szCs w:val="24"/>
          </w:rPr>
          <w:delText>,</w:delText>
        </w:r>
      </w:del>
      <w:r w:rsidRPr="00E37449">
        <w:rPr>
          <w:rFonts w:ascii="Garamond" w:hAnsi="Garamond"/>
          <w:noProof/>
          <w:sz w:val="24"/>
          <w:szCs w:val="24"/>
        </w:rPr>
        <w:t xml:space="preserve"> D</w:t>
      </w:r>
      <w:del w:id="291" w:author="Editor" w:date="2023-07-14T10:14:00Z">
        <w:r w:rsidRPr="00E37449" w:rsidDel="007D5D4A">
          <w:rPr>
            <w:rFonts w:ascii="Garamond" w:hAnsi="Garamond"/>
            <w:noProof/>
            <w:sz w:val="24"/>
            <w:szCs w:val="24"/>
          </w:rPr>
          <w:delText>aphna, &amp;</w:delText>
        </w:r>
      </w:del>
      <w:ins w:id="292" w:author="Editor" w:date="2023-07-14T10:14:00Z">
        <w:r w:rsidR="007D5D4A">
          <w:rPr>
            <w:rFonts w:ascii="Garamond" w:hAnsi="Garamond"/>
            <w:noProof/>
            <w:sz w:val="24"/>
            <w:szCs w:val="24"/>
          </w:rPr>
          <w:t xml:space="preserve"> and</w:t>
        </w:r>
      </w:ins>
      <w:r w:rsidRPr="00E37449">
        <w:rPr>
          <w:rFonts w:ascii="Garamond" w:hAnsi="Garamond"/>
          <w:noProof/>
          <w:sz w:val="24"/>
          <w:szCs w:val="24"/>
        </w:rPr>
        <w:t xml:space="preserve"> Aharon</w:t>
      </w:r>
      <w:del w:id="293" w:author="Editor" w:date="2023-07-14T10:36:00Z">
        <w:r w:rsidRPr="00E37449" w:rsidDel="00D15AD6">
          <w:rPr>
            <w:rFonts w:ascii="Garamond" w:hAnsi="Garamond"/>
            <w:noProof/>
            <w:sz w:val="24"/>
            <w:szCs w:val="24"/>
          </w:rPr>
          <w:delText>-</w:delText>
        </w:r>
      </w:del>
      <w:ins w:id="294" w:author="Editor" w:date="2023-07-14T10:36:00Z">
        <w:r w:rsidR="00D15AD6">
          <w:rPr>
            <w:rFonts w:ascii="Garamond" w:hAnsi="Garamond"/>
            <w:noProof/>
            <w:sz w:val="24"/>
            <w:szCs w:val="24"/>
          </w:rPr>
          <w:t xml:space="preserve"> </w:t>
        </w:r>
      </w:ins>
      <w:r w:rsidRPr="00E37449">
        <w:rPr>
          <w:rFonts w:ascii="Garamond" w:hAnsi="Garamond"/>
          <w:noProof/>
          <w:sz w:val="24"/>
          <w:szCs w:val="24"/>
        </w:rPr>
        <w:t>Gutman</w:t>
      </w:r>
      <w:del w:id="295" w:author="Editor" w:date="2023-07-14T10:14:00Z">
        <w:r w:rsidRPr="00E37449" w:rsidDel="007D5D4A">
          <w:rPr>
            <w:rFonts w:ascii="Garamond" w:hAnsi="Garamond"/>
            <w:noProof/>
            <w:sz w:val="24"/>
            <w:szCs w:val="24"/>
          </w:rPr>
          <w:delText>,</w:delText>
        </w:r>
      </w:del>
      <w:r w:rsidRPr="00E37449">
        <w:rPr>
          <w:rFonts w:ascii="Garamond" w:hAnsi="Garamond"/>
          <w:noProof/>
          <w:sz w:val="24"/>
          <w:szCs w:val="24"/>
        </w:rPr>
        <w:t xml:space="preserve"> M</w:t>
      </w:r>
      <w:del w:id="296" w:author="Editor" w:date="2023-07-14T10:14:00Z">
        <w:r w:rsidRPr="00E37449" w:rsidDel="007D5D4A">
          <w:rPr>
            <w:rFonts w:ascii="Garamond" w:hAnsi="Garamond"/>
            <w:noProof/>
            <w:sz w:val="24"/>
            <w:szCs w:val="24"/>
          </w:rPr>
          <w:delText>.</w:delText>
        </w:r>
      </w:del>
      <w:r w:rsidRPr="00E37449">
        <w:rPr>
          <w:rFonts w:ascii="Garamond" w:hAnsi="Garamond"/>
          <w:noProof/>
          <w:sz w:val="24"/>
          <w:szCs w:val="24"/>
        </w:rPr>
        <w:t xml:space="preserve"> (2022a)</w:t>
      </w:r>
      <w:del w:id="297" w:author="Editor" w:date="2023-07-14T10:14:00Z">
        <w:r w:rsidRPr="00E37449" w:rsidDel="007D5D4A">
          <w:rPr>
            <w:rFonts w:ascii="Garamond" w:hAnsi="Garamond"/>
            <w:noProof/>
            <w:sz w:val="24"/>
            <w:szCs w:val="24"/>
          </w:rPr>
          <w:delText>.</w:delText>
        </w:r>
      </w:del>
      <w:r w:rsidRPr="00E37449">
        <w:rPr>
          <w:rFonts w:ascii="Garamond" w:hAnsi="Garamond"/>
          <w:noProof/>
          <w:sz w:val="24"/>
          <w:szCs w:val="24"/>
        </w:rPr>
        <w:t xml:space="preserve"> Cities on the edge: how Bat Yam challenges the common social implications of urban regeneration. </w:t>
      </w:r>
      <w:r w:rsidRPr="0097709C">
        <w:rPr>
          <w:rFonts w:ascii="Garamond" w:hAnsi="Garamond"/>
          <w:i/>
          <w:iCs/>
          <w:noProof/>
          <w:sz w:val="24"/>
          <w:szCs w:val="24"/>
          <w:highlight w:val="cyan"/>
          <w:rPrChange w:id="298" w:author="Editor" w:date="2023-07-14T11:09:00Z">
            <w:rPr>
              <w:rFonts w:ascii="Garamond" w:hAnsi="Garamond"/>
              <w:i/>
              <w:iCs/>
              <w:noProof/>
              <w:sz w:val="24"/>
              <w:szCs w:val="24"/>
            </w:rPr>
          </w:rPrChange>
        </w:rPr>
        <w:t>Journal of Urban Design</w:t>
      </w:r>
      <w:r w:rsidRPr="0097709C">
        <w:rPr>
          <w:rFonts w:ascii="Garamond" w:hAnsi="Garamond"/>
          <w:noProof/>
          <w:sz w:val="24"/>
          <w:szCs w:val="24"/>
          <w:highlight w:val="cyan"/>
          <w:rPrChange w:id="299" w:author="Editor" w:date="2023-07-14T11:09:00Z">
            <w:rPr>
              <w:rFonts w:ascii="Garamond" w:hAnsi="Garamond"/>
              <w:noProof/>
              <w:sz w:val="24"/>
              <w:szCs w:val="24"/>
            </w:rPr>
          </w:rPrChange>
        </w:rPr>
        <w:t>.</w:t>
      </w:r>
    </w:p>
    <w:p w14:paraId="2FFAF989" w14:textId="698E631B"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Levine</w:t>
      </w:r>
      <w:del w:id="300" w:author="Editor" w:date="2023-07-14T10:16:00Z">
        <w:r w:rsidRPr="00E37449" w:rsidDel="00DE4340">
          <w:rPr>
            <w:rFonts w:ascii="Garamond" w:hAnsi="Garamond"/>
            <w:noProof/>
            <w:sz w:val="24"/>
            <w:szCs w:val="24"/>
          </w:rPr>
          <w:delText>,</w:delText>
        </w:r>
      </w:del>
      <w:r w:rsidRPr="00E37449">
        <w:rPr>
          <w:rFonts w:ascii="Garamond" w:hAnsi="Garamond"/>
          <w:noProof/>
          <w:sz w:val="24"/>
          <w:szCs w:val="24"/>
        </w:rPr>
        <w:t xml:space="preserve"> D</w:t>
      </w:r>
      <w:del w:id="301" w:author="Editor" w:date="2023-07-14T10:16:00Z">
        <w:r w:rsidRPr="00E37449" w:rsidDel="00DE4340">
          <w:rPr>
            <w:rFonts w:ascii="Garamond" w:hAnsi="Garamond"/>
            <w:noProof/>
            <w:sz w:val="24"/>
            <w:szCs w:val="24"/>
          </w:rPr>
          <w:delText>aphna, &amp;</w:delText>
        </w:r>
      </w:del>
      <w:ins w:id="302" w:author="Editor" w:date="2023-07-14T10:16:00Z">
        <w:r w:rsidR="00DE4340">
          <w:rPr>
            <w:rFonts w:ascii="Garamond" w:hAnsi="Garamond"/>
            <w:noProof/>
            <w:sz w:val="24"/>
            <w:szCs w:val="24"/>
          </w:rPr>
          <w:t xml:space="preserve"> and</w:t>
        </w:r>
      </w:ins>
      <w:r w:rsidRPr="00E37449">
        <w:rPr>
          <w:rFonts w:ascii="Garamond" w:hAnsi="Garamond"/>
          <w:noProof/>
          <w:sz w:val="24"/>
          <w:szCs w:val="24"/>
        </w:rPr>
        <w:t xml:space="preserve"> Aharon</w:t>
      </w:r>
      <w:ins w:id="303" w:author="Editor" w:date="2023-07-14T10:36:00Z">
        <w:r w:rsidR="00D15AD6">
          <w:rPr>
            <w:rFonts w:ascii="Garamond" w:hAnsi="Garamond"/>
            <w:noProof/>
            <w:sz w:val="24"/>
            <w:szCs w:val="24"/>
          </w:rPr>
          <w:t xml:space="preserve"> </w:t>
        </w:r>
      </w:ins>
      <w:del w:id="304" w:author="Editor" w:date="2023-07-14T10:36:00Z">
        <w:r w:rsidRPr="00E37449" w:rsidDel="00D15AD6">
          <w:rPr>
            <w:rFonts w:ascii="Garamond" w:hAnsi="Garamond"/>
            <w:noProof/>
            <w:sz w:val="24"/>
            <w:szCs w:val="24"/>
          </w:rPr>
          <w:delText>-</w:delText>
        </w:r>
      </w:del>
      <w:r w:rsidRPr="00E37449">
        <w:rPr>
          <w:rFonts w:ascii="Garamond" w:hAnsi="Garamond"/>
          <w:noProof/>
          <w:sz w:val="24"/>
          <w:szCs w:val="24"/>
        </w:rPr>
        <w:t>Gutman</w:t>
      </w:r>
      <w:del w:id="305" w:author="Editor" w:date="2023-07-14T10:16:00Z">
        <w:r w:rsidRPr="00E37449" w:rsidDel="00DE4340">
          <w:rPr>
            <w:rFonts w:ascii="Garamond" w:hAnsi="Garamond"/>
            <w:noProof/>
            <w:sz w:val="24"/>
            <w:szCs w:val="24"/>
          </w:rPr>
          <w:delText>,</w:delText>
        </w:r>
      </w:del>
      <w:r w:rsidRPr="00E37449">
        <w:rPr>
          <w:rFonts w:ascii="Garamond" w:hAnsi="Garamond"/>
          <w:noProof/>
          <w:sz w:val="24"/>
          <w:szCs w:val="24"/>
        </w:rPr>
        <w:t xml:space="preserve"> M</w:t>
      </w:r>
      <w:del w:id="306" w:author="Editor" w:date="2023-07-14T10:16:00Z">
        <w:r w:rsidRPr="00E37449" w:rsidDel="00DE4340">
          <w:rPr>
            <w:rFonts w:ascii="Garamond" w:hAnsi="Garamond"/>
            <w:noProof/>
            <w:sz w:val="24"/>
            <w:szCs w:val="24"/>
          </w:rPr>
          <w:delText>.</w:delText>
        </w:r>
      </w:del>
      <w:r w:rsidRPr="00E37449">
        <w:rPr>
          <w:rFonts w:ascii="Garamond" w:hAnsi="Garamond"/>
          <w:noProof/>
          <w:sz w:val="24"/>
          <w:szCs w:val="24"/>
        </w:rPr>
        <w:t xml:space="preserve"> (2022b)</w:t>
      </w:r>
      <w:del w:id="307" w:author="Editor" w:date="2023-07-14T10:16:00Z">
        <w:r w:rsidRPr="00E37449" w:rsidDel="00DE4340">
          <w:rPr>
            <w:rFonts w:ascii="Garamond" w:hAnsi="Garamond"/>
            <w:noProof/>
            <w:sz w:val="24"/>
            <w:szCs w:val="24"/>
          </w:rPr>
          <w:delText>.</w:delText>
        </w:r>
      </w:del>
      <w:r w:rsidRPr="00E37449">
        <w:rPr>
          <w:rFonts w:ascii="Garamond" w:hAnsi="Garamond"/>
          <w:noProof/>
          <w:sz w:val="24"/>
          <w:szCs w:val="24"/>
        </w:rPr>
        <w:t xml:space="preserve"> The Social Deal: Urban regeneration as an opportunity for In-Place Social Mobility. </w:t>
      </w:r>
      <w:r w:rsidRPr="00E37449">
        <w:rPr>
          <w:rFonts w:ascii="Garamond" w:hAnsi="Garamond"/>
          <w:i/>
          <w:iCs/>
          <w:noProof/>
          <w:sz w:val="24"/>
          <w:szCs w:val="24"/>
        </w:rPr>
        <w:t>Planning Theory</w:t>
      </w:r>
      <w:ins w:id="308" w:author="Editor" w:date="2023-07-14T10:15:00Z">
        <w:r w:rsidR="00DE4340">
          <w:rPr>
            <w:rFonts w:ascii="Garamond" w:hAnsi="Garamond"/>
            <w:noProof/>
            <w:sz w:val="24"/>
            <w:szCs w:val="24"/>
          </w:rPr>
          <w:t xml:space="preserve"> 22 (2): </w:t>
        </w:r>
        <w:r w:rsidR="00DE4340" w:rsidRPr="00DE4340">
          <w:rPr>
            <w:rFonts w:ascii="Garamond" w:hAnsi="Garamond"/>
            <w:noProof/>
            <w:sz w:val="24"/>
            <w:szCs w:val="24"/>
          </w:rPr>
          <w:t>154–176</w:t>
        </w:r>
      </w:ins>
      <w:ins w:id="309" w:author="Editor" w:date="2023-07-14T10:16:00Z">
        <w:r w:rsidR="00DE4340">
          <w:rPr>
            <w:rFonts w:ascii="Garamond" w:hAnsi="Garamond"/>
            <w:noProof/>
            <w:sz w:val="24"/>
            <w:szCs w:val="24"/>
          </w:rPr>
          <w:t>.</w:t>
        </w:r>
      </w:ins>
      <w:del w:id="310" w:author="Editor" w:date="2023-07-14T10:15:00Z">
        <w:r w:rsidRPr="00E37449" w:rsidDel="00DE4340">
          <w:rPr>
            <w:rFonts w:ascii="Garamond" w:hAnsi="Garamond"/>
            <w:noProof/>
            <w:sz w:val="24"/>
            <w:szCs w:val="24"/>
          </w:rPr>
          <w:delText xml:space="preserve">. </w:delText>
        </w:r>
      </w:del>
    </w:p>
    <w:p w14:paraId="45DC0771" w14:textId="13E86724"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Levine</w:t>
      </w:r>
      <w:del w:id="311" w:author="Editor" w:date="2023-07-14T10:16:00Z">
        <w:r w:rsidRPr="00E37449" w:rsidDel="00DE4340">
          <w:rPr>
            <w:rFonts w:ascii="Garamond" w:hAnsi="Garamond"/>
            <w:noProof/>
            <w:sz w:val="24"/>
            <w:szCs w:val="24"/>
          </w:rPr>
          <w:delText>,</w:delText>
        </w:r>
      </w:del>
      <w:r w:rsidRPr="00E37449">
        <w:rPr>
          <w:rFonts w:ascii="Garamond" w:hAnsi="Garamond"/>
          <w:noProof/>
          <w:sz w:val="24"/>
          <w:szCs w:val="24"/>
        </w:rPr>
        <w:t xml:space="preserve"> D</w:t>
      </w:r>
      <w:del w:id="312" w:author="Editor" w:date="2023-07-14T10:16:00Z">
        <w:r w:rsidRPr="00E37449" w:rsidDel="00DE4340">
          <w:rPr>
            <w:rFonts w:ascii="Garamond" w:hAnsi="Garamond"/>
            <w:noProof/>
            <w:sz w:val="24"/>
            <w:szCs w:val="24"/>
          </w:rPr>
          <w:delText>aphna, &amp;</w:delText>
        </w:r>
      </w:del>
      <w:ins w:id="313" w:author="Editor" w:date="2023-07-14T10:16:00Z">
        <w:r w:rsidR="00DE4340">
          <w:rPr>
            <w:rFonts w:ascii="Garamond" w:hAnsi="Garamond"/>
            <w:noProof/>
            <w:sz w:val="24"/>
            <w:szCs w:val="24"/>
          </w:rPr>
          <w:t xml:space="preserve"> and</w:t>
        </w:r>
      </w:ins>
      <w:r w:rsidRPr="00E37449">
        <w:rPr>
          <w:rFonts w:ascii="Garamond" w:hAnsi="Garamond"/>
          <w:noProof/>
          <w:sz w:val="24"/>
          <w:szCs w:val="24"/>
        </w:rPr>
        <w:t xml:space="preserve"> Aharon</w:t>
      </w:r>
      <w:ins w:id="314" w:author="Editor" w:date="2023-07-14T10:36:00Z">
        <w:r w:rsidR="00D15AD6">
          <w:rPr>
            <w:rFonts w:ascii="Garamond" w:hAnsi="Garamond"/>
            <w:noProof/>
            <w:sz w:val="24"/>
            <w:szCs w:val="24"/>
          </w:rPr>
          <w:t xml:space="preserve"> </w:t>
        </w:r>
      </w:ins>
      <w:del w:id="315" w:author="Editor" w:date="2023-07-14T10:36:00Z">
        <w:r w:rsidRPr="00E37449" w:rsidDel="00D15AD6">
          <w:rPr>
            <w:rFonts w:ascii="Garamond" w:hAnsi="Garamond"/>
            <w:noProof/>
            <w:sz w:val="24"/>
            <w:szCs w:val="24"/>
          </w:rPr>
          <w:delText>-</w:delText>
        </w:r>
      </w:del>
      <w:r w:rsidRPr="00E37449">
        <w:rPr>
          <w:rFonts w:ascii="Garamond" w:hAnsi="Garamond"/>
          <w:noProof/>
          <w:sz w:val="24"/>
          <w:szCs w:val="24"/>
        </w:rPr>
        <w:t>Gutman</w:t>
      </w:r>
      <w:del w:id="316" w:author="Editor" w:date="2023-07-14T10:16:00Z">
        <w:r w:rsidRPr="00E37449" w:rsidDel="00DE4340">
          <w:rPr>
            <w:rFonts w:ascii="Garamond" w:hAnsi="Garamond"/>
            <w:noProof/>
            <w:sz w:val="24"/>
            <w:szCs w:val="24"/>
          </w:rPr>
          <w:delText>,</w:delText>
        </w:r>
      </w:del>
      <w:r w:rsidRPr="00E37449">
        <w:rPr>
          <w:rFonts w:ascii="Garamond" w:hAnsi="Garamond"/>
          <w:noProof/>
          <w:sz w:val="24"/>
          <w:szCs w:val="24"/>
        </w:rPr>
        <w:t xml:space="preserve"> M</w:t>
      </w:r>
      <w:del w:id="317" w:author="Editor" w:date="2023-07-14T10:16:00Z">
        <w:r w:rsidRPr="00E37449" w:rsidDel="00DE4340">
          <w:rPr>
            <w:rFonts w:ascii="Garamond" w:hAnsi="Garamond"/>
            <w:noProof/>
            <w:sz w:val="24"/>
            <w:szCs w:val="24"/>
          </w:rPr>
          <w:delText>.</w:delText>
        </w:r>
      </w:del>
      <w:r w:rsidRPr="00E37449">
        <w:rPr>
          <w:rFonts w:ascii="Garamond" w:hAnsi="Garamond"/>
          <w:noProof/>
          <w:sz w:val="24"/>
          <w:szCs w:val="24"/>
        </w:rPr>
        <w:t xml:space="preserve"> (2022c)</w:t>
      </w:r>
      <w:del w:id="318" w:author="Editor" w:date="2023-07-14T10:16:00Z">
        <w:r w:rsidRPr="00E37449" w:rsidDel="00DE4340">
          <w:rPr>
            <w:rFonts w:ascii="Garamond" w:hAnsi="Garamond"/>
            <w:noProof/>
            <w:sz w:val="24"/>
            <w:szCs w:val="24"/>
          </w:rPr>
          <w:delText>.</w:delText>
        </w:r>
      </w:del>
      <w:r w:rsidRPr="00E37449">
        <w:rPr>
          <w:rFonts w:ascii="Garamond" w:hAnsi="Garamond"/>
          <w:noProof/>
          <w:sz w:val="24"/>
          <w:szCs w:val="24"/>
        </w:rPr>
        <w:t xml:space="preserve"> There’s no place like real estate: the “Self-gentrification” of homeowners in disadvantaged neighborhoods facing urban regeneration. </w:t>
      </w:r>
      <w:r w:rsidRPr="00E37449">
        <w:rPr>
          <w:rFonts w:ascii="Garamond" w:hAnsi="Garamond"/>
          <w:i/>
          <w:iCs/>
          <w:noProof/>
          <w:sz w:val="24"/>
          <w:szCs w:val="24"/>
        </w:rPr>
        <w:t>Journal of Housing and the Built Environment</w:t>
      </w:r>
      <w:ins w:id="319" w:author="Editor" w:date="2023-07-14T10:16:00Z">
        <w:r w:rsidR="00DE4340">
          <w:rPr>
            <w:rFonts w:ascii="Garamond" w:hAnsi="Garamond"/>
            <w:noProof/>
            <w:sz w:val="24"/>
            <w:szCs w:val="24"/>
          </w:rPr>
          <w:t xml:space="preserve"> </w:t>
        </w:r>
      </w:ins>
      <w:del w:id="320" w:author="Editor" w:date="2023-07-14T10:16:00Z">
        <w:r w:rsidRPr="00E37449" w:rsidDel="00DE4340">
          <w:rPr>
            <w:rFonts w:ascii="Garamond" w:hAnsi="Garamond"/>
            <w:noProof/>
            <w:sz w:val="24"/>
            <w:szCs w:val="24"/>
          </w:rPr>
          <w:delText xml:space="preserve">, </w:delText>
        </w:r>
      </w:del>
      <w:r w:rsidRPr="00DE4340">
        <w:rPr>
          <w:rFonts w:ascii="Garamond" w:hAnsi="Garamond"/>
          <w:noProof/>
          <w:sz w:val="24"/>
          <w:szCs w:val="24"/>
          <w:rPrChange w:id="321" w:author="Editor" w:date="2023-07-14T10:16:00Z">
            <w:rPr>
              <w:rFonts w:ascii="Garamond" w:hAnsi="Garamond"/>
              <w:i/>
              <w:iCs/>
              <w:noProof/>
              <w:sz w:val="24"/>
              <w:szCs w:val="24"/>
            </w:rPr>
          </w:rPrChange>
        </w:rPr>
        <w:t>37</w:t>
      </w:r>
      <w:r w:rsidRPr="00E37449">
        <w:rPr>
          <w:rFonts w:ascii="Garamond" w:hAnsi="Garamond"/>
          <w:noProof/>
          <w:sz w:val="24"/>
          <w:szCs w:val="24"/>
        </w:rPr>
        <w:t>(2)</w:t>
      </w:r>
      <w:ins w:id="322" w:author="Editor" w:date="2023-07-14T10:16:00Z">
        <w:r w:rsidR="00DE4340">
          <w:rPr>
            <w:rFonts w:ascii="Garamond" w:hAnsi="Garamond"/>
            <w:noProof/>
            <w:sz w:val="24"/>
            <w:szCs w:val="24"/>
          </w:rPr>
          <w:t>:</w:t>
        </w:r>
      </w:ins>
      <w:del w:id="323" w:author="Editor" w:date="2023-07-14T10:36:00Z">
        <w:r w:rsidRPr="00E37449" w:rsidDel="00D15AD6">
          <w:rPr>
            <w:rFonts w:ascii="Garamond" w:hAnsi="Garamond"/>
            <w:noProof/>
            <w:sz w:val="24"/>
            <w:szCs w:val="24"/>
          </w:rPr>
          <w:delText>,</w:delText>
        </w:r>
      </w:del>
      <w:r w:rsidRPr="00E37449">
        <w:rPr>
          <w:rFonts w:ascii="Garamond" w:hAnsi="Garamond"/>
          <w:noProof/>
          <w:sz w:val="24"/>
          <w:szCs w:val="24"/>
        </w:rPr>
        <w:t xml:space="preserve"> 1–20. </w:t>
      </w:r>
      <w:ins w:id="324" w:author="Editor" w:date="2023-07-14T10:16:00Z">
        <w:r w:rsidR="00DE4340">
          <w:rPr>
            <w:rFonts w:ascii="Garamond" w:hAnsi="Garamond"/>
            <w:noProof/>
            <w:sz w:val="24"/>
            <w:szCs w:val="24"/>
          </w:rPr>
          <w:fldChar w:fldCharType="begin"/>
        </w:r>
        <w:r w:rsidR="00DE4340">
          <w:rPr>
            <w:rFonts w:ascii="Garamond" w:hAnsi="Garamond"/>
            <w:noProof/>
            <w:sz w:val="24"/>
            <w:szCs w:val="24"/>
          </w:rPr>
          <w:instrText xml:space="preserve"> HYPERLINK "" </w:instrText>
        </w:r>
        <w:r w:rsidR="00DE4340">
          <w:rPr>
            <w:rFonts w:ascii="Garamond" w:hAnsi="Garamond"/>
            <w:noProof/>
            <w:sz w:val="24"/>
            <w:szCs w:val="24"/>
          </w:rPr>
          <w:fldChar w:fldCharType="separate"/>
        </w:r>
      </w:ins>
      <w:del w:id="325" w:author="Editor" w:date="2023-07-14T10:16:00Z">
        <w:r w:rsidR="00DE4340" w:rsidRPr="00DE4340" w:rsidDel="00DE4340">
          <w:rPr>
            <w:rStyle w:val="Hyperlink"/>
            <w:rFonts w:ascii="Garamond" w:hAnsi="Garamond"/>
            <w:noProof/>
            <w:sz w:val="24"/>
            <w:szCs w:val="24"/>
          </w:rPr>
          <w:delText>https://doi.org/10.1007/S10901-022-09970-0/FIGURES/2</w:delText>
        </w:r>
      </w:del>
      <w:ins w:id="326" w:author="Editor" w:date="2023-07-14T10:16:00Z">
        <w:r w:rsidR="00DE4340">
          <w:rPr>
            <w:rFonts w:ascii="Garamond" w:hAnsi="Garamond"/>
            <w:noProof/>
            <w:sz w:val="24"/>
            <w:szCs w:val="24"/>
          </w:rPr>
          <w:fldChar w:fldCharType="end"/>
        </w:r>
      </w:ins>
    </w:p>
    <w:p w14:paraId="08EF467F" w14:textId="2E89627B" w:rsidR="00E37449" w:rsidRPr="00E37449" w:rsidRDefault="00E37449" w:rsidP="00E37449">
      <w:pPr>
        <w:spacing w:after="120" w:line="360" w:lineRule="auto"/>
        <w:jc w:val="both"/>
        <w:rPr>
          <w:rFonts w:ascii="Garamond" w:hAnsi="Garamond" w:cs="FbMetropoliSans-Light"/>
          <w:sz w:val="24"/>
          <w:szCs w:val="24"/>
          <w14:ligatures w14:val="standardContextual"/>
        </w:rPr>
      </w:pPr>
      <w:r w:rsidRPr="00DE4340">
        <w:rPr>
          <w:rFonts w:ascii="Garamond" w:hAnsi="Garamond" w:cs="Times New Roman"/>
          <w:sz w:val="24"/>
          <w:szCs w:val="24"/>
          <w:highlight w:val="magenta"/>
          <w14:ligatures w14:val="standardContextual"/>
          <w:rPrChange w:id="327" w:author="Editor" w:date="2023-07-14T10:18:00Z">
            <w:rPr>
              <w:rFonts w:ascii="Garamond" w:hAnsi="Garamond" w:cs="Times New Roman"/>
              <w:sz w:val="24"/>
              <w:szCs w:val="24"/>
              <w14:ligatures w14:val="standardContextual"/>
            </w:rPr>
          </w:rPrChange>
        </w:rPr>
        <w:t>Levine</w:t>
      </w:r>
      <w:del w:id="328" w:author="Editor" w:date="2023-07-14T10:16:00Z">
        <w:r w:rsidRPr="00DE4340" w:rsidDel="00DE4340">
          <w:rPr>
            <w:rFonts w:ascii="Garamond" w:hAnsi="Garamond" w:cs="Times New Roman"/>
            <w:sz w:val="24"/>
            <w:szCs w:val="24"/>
            <w:highlight w:val="magenta"/>
            <w14:ligatures w14:val="standardContextual"/>
            <w:rPrChange w:id="329" w:author="Editor" w:date="2023-07-14T10:18:00Z">
              <w:rPr>
                <w:rFonts w:ascii="Garamond" w:hAnsi="Garamond" w:cs="Times New Roman"/>
                <w:sz w:val="24"/>
                <w:szCs w:val="24"/>
                <w14:ligatures w14:val="standardContextual"/>
              </w:rPr>
            </w:rPrChange>
          </w:rPr>
          <w:delText>,</w:delText>
        </w:r>
      </w:del>
      <w:r w:rsidRPr="00DE4340">
        <w:rPr>
          <w:rFonts w:ascii="Garamond" w:hAnsi="Garamond" w:cs="Times New Roman"/>
          <w:sz w:val="24"/>
          <w:szCs w:val="24"/>
          <w:highlight w:val="magenta"/>
          <w14:ligatures w14:val="standardContextual"/>
          <w:rPrChange w:id="330" w:author="Editor" w:date="2023-07-14T10:18:00Z">
            <w:rPr>
              <w:rFonts w:ascii="Garamond" w:hAnsi="Garamond" w:cs="Times New Roman"/>
              <w:sz w:val="24"/>
              <w:szCs w:val="24"/>
              <w14:ligatures w14:val="standardContextual"/>
            </w:rPr>
          </w:rPrChange>
        </w:rPr>
        <w:t xml:space="preserve"> D</w:t>
      </w:r>
      <w:del w:id="331" w:author="Editor" w:date="2023-07-14T10:16:00Z">
        <w:r w:rsidRPr="00DE4340" w:rsidDel="00DE4340">
          <w:rPr>
            <w:rFonts w:ascii="Garamond" w:hAnsi="Garamond" w:cs="Times New Roman"/>
            <w:sz w:val="24"/>
            <w:szCs w:val="24"/>
            <w:highlight w:val="magenta"/>
            <w14:ligatures w14:val="standardContextual"/>
            <w:rPrChange w:id="332" w:author="Editor" w:date="2023-07-14T10:18:00Z">
              <w:rPr>
                <w:rFonts w:ascii="Garamond" w:hAnsi="Garamond" w:cs="Times New Roman"/>
                <w:sz w:val="24"/>
                <w:szCs w:val="24"/>
                <w14:ligatures w14:val="standardContextual"/>
              </w:rPr>
            </w:rPrChange>
          </w:rPr>
          <w:delText>aphna</w:delText>
        </w:r>
      </w:del>
      <w:r w:rsidRPr="00DE4340">
        <w:rPr>
          <w:rFonts w:ascii="Garamond" w:hAnsi="Garamond" w:cs="Times New Roman"/>
          <w:sz w:val="24"/>
          <w:szCs w:val="24"/>
          <w:highlight w:val="magenta"/>
          <w14:ligatures w14:val="standardContextual"/>
          <w:rPrChange w:id="333" w:author="Editor" w:date="2023-07-14T10:18:00Z">
            <w:rPr>
              <w:rFonts w:ascii="Garamond" w:hAnsi="Garamond" w:cs="Times New Roman"/>
              <w:sz w:val="24"/>
              <w:szCs w:val="24"/>
              <w14:ligatures w14:val="standardContextual"/>
            </w:rPr>
          </w:rPrChange>
        </w:rPr>
        <w:t xml:space="preserve">, </w:t>
      </w:r>
      <w:del w:id="334" w:author="Editor" w:date="2023-07-14T10:16:00Z">
        <w:r w:rsidRPr="00DE4340" w:rsidDel="00DE4340">
          <w:rPr>
            <w:rFonts w:ascii="Garamond" w:hAnsi="Garamond" w:cs="Times New Roman"/>
            <w:sz w:val="24"/>
            <w:szCs w:val="24"/>
            <w:highlight w:val="magenta"/>
            <w14:ligatures w14:val="standardContextual"/>
            <w:rPrChange w:id="335" w:author="Editor" w:date="2023-07-14T10:18:00Z">
              <w:rPr>
                <w:rFonts w:ascii="Garamond" w:hAnsi="Garamond" w:cs="Times New Roman"/>
                <w:sz w:val="24"/>
                <w:szCs w:val="24"/>
                <w14:ligatures w14:val="standardContextual"/>
              </w:rPr>
            </w:rPrChange>
          </w:rPr>
          <w:delText xml:space="preserve">Shai </w:delText>
        </w:r>
      </w:del>
      <w:r w:rsidRPr="00DE4340">
        <w:rPr>
          <w:rFonts w:ascii="Garamond" w:hAnsi="Garamond" w:cs="Times New Roman"/>
          <w:sz w:val="24"/>
          <w:szCs w:val="24"/>
          <w:highlight w:val="magenta"/>
          <w14:ligatures w14:val="standardContextual"/>
          <w:rPrChange w:id="336" w:author="Editor" w:date="2023-07-14T10:18:00Z">
            <w:rPr>
              <w:rFonts w:ascii="Garamond" w:hAnsi="Garamond" w:cs="Times New Roman"/>
              <w:sz w:val="24"/>
              <w:szCs w:val="24"/>
              <w14:ligatures w14:val="standardContextual"/>
            </w:rPr>
          </w:rPrChange>
        </w:rPr>
        <w:t>Sussman</w:t>
      </w:r>
      <w:ins w:id="337" w:author="Editor" w:date="2023-07-14T10:16:00Z">
        <w:r w:rsidR="00DE4340" w:rsidRPr="00DE4340">
          <w:rPr>
            <w:rFonts w:ascii="Garamond" w:hAnsi="Garamond" w:cs="Times New Roman"/>
            <w:sz w:val="24"/>
            <w:szCs w:val="24"/>
            <w:highlight w:val="magenta"/>
            <w14:ligatures w14:val="standardContextual"/>
            <w:rPrChange w:id="338" w:author="Editor" w:date="2023-07-14T10:18:00Z">
              <w:rPr>
                <w:rFonts w:ascii="Garamond" w:hAnsi="Garamond" w:cs="Times New Roman"/>
                <w:sz w:val="24"/>
                <w:szCs w:val="24"/>
                <w14:ligatures w14:val="standardContextual"/>
              </w:rPr>
            </w:rPrChange>
          </w:rPr>
          <w:t xml:space="preserve"> S</w:t>
        </w:r>
      </w:ins>
      <w:r w:rsidRPr="00DE4340">
        <w:rPr>
          <w:rFonts w:ascii="Garamond" w:hAnsi="Garamond" w:cs="Times New Roman"/>
          <w:sz w:val="24"/>
          <w:szCs w:val="24"/>
          <w:highlight w:val="magenta"/>
          <w14:ligatures w14:val="standardContextual"/>
          <w:rPrChange w:id="339" w:author="Editor" w:date="2023-07-14T10:18:00Z">
            <w:rPr>
              <w:rFonts w:ascii="Garamond" w:hAnsi="Garamond" w:cs="Times New Roman"/>
              <w:sz w:val="24"/>
              <w:szCs w:val="24"/>
              <w14:ligatures w14:val="standardContextual"/>
            </w:rPr>
          </w:rPrChange>
        </w:rPr>
        <w:t xml:space="preserve">, </w:t>
      </w:r>
      <w:del w:id="340" w:author="Editor" w:date="2023-07-14T10:16:00Z">
        <w:r w:rsidRPr="00DE4340" w:rsidDel="00DE4340">
          <w:rPr>
            <w:rFonts w:ascii="Garamond" w:hAnsi="Garamond" w:cs="Times New Roman"/>
            <w:sz w:val="24"/>
            <w:szCs w:val="24"/>
            <w:highlight w:val="magenta"/>
            <w14:ligatures w14:val="standardContextual"/>
            <w:rPrChange w:id="341" w:author="Editor" w:date="2023-07-14T10:18:00Z">
              <w:rPr>
                <w:rFonts w:ascii="Garamond" w:hAnsi="Garamond" w:cs="Times New Roman"/>
                <w:sz w:val="24"/>
                <w:szCs w:val="24"/>
                <w14:ligatures w14:val="standardContextual"/>
              </w:rPr>
            </w:rPrChange>
          </w:rPr>
          <w:delText xml:space="preserve">Sharon Ayalon </w:delText>
        </w:r>
      </w:del>
      <w:r w:rsidRPr="00DE4340">
        <w:rPr>
          <w:rFonts w:ascii="Garamond" w:hAnsi="Garamond" w:cs="Times New Roman"/>
          <w:sz w:val="24"/>
          <w:szCs w:val="24"/>
          <w:highlight w:val="magenta"/>
          <w14:ligatures w14:val="standardContextual"/>
          <w:rPrChange w:id="342" w:author="Editor" w:date="2023-07-14T10:18:00Z">
            <w:rPr>
              <w:rFonts w:ascii="Garamond" w:hAnsi="Garamond" w:cs="Times New Roman"/>
              <w:sz w:val="24"/>
              <w:szCs w:val="24"/>
              <w14:ligatures w14:val="standardContextual"/>
            </w:rPr>
          </w:rPrChange>
        </w:rPr>
        <w:t>Yavo</w:t>
      </w:r>
      <w:ins w:id="343" w:author="Editor" w:date="2023-07-14T10:16:00Z">
        <w:r w:rsidR="00DE4340" w:rsidRPr="00DE4340">
          <w:rPr>
            <w:rFonts w:ascii="Garamond" w:hAnsi="Garamond" w:cs="Times New Roman"/>
            <w:sz w:val="24"/>
            <w:szCs w:val="24"/>
            <w:highlight w:val="magenta"/>
            <w14:ligatures w14:val="standardContextual"/>
            <w:rPrChange w:id="344" w:author="Editor" w:date="2023-07-14T10:18:00Z">
              <w:rPr>
                <w:rFonts w:ascii="Garamond" w:hAnsi="Garamond" w:cs="Times New Roman"/>
                <w:sz w:val="24"/>
                <w:szCs w:val="24"/>
                <w14:ligatures w14:val="standardContextual"/>
              </w:rPr>
            </w:rPrChange>
          </w:rPr>
          <w:t xml:space="preserve"> SA</w:t>
        </w:r>
      </w:ins>
      <w:del w:id="345" w:author="Editor" w:date="2023-07-14T10:16:00Z">
        <w:r w:rsidRPr="00DE4340" w:rsidDel="00DE4340">
          <w:rPr>
            <w:rFonts w:ascii="Garamond" w:hAnsi="Garamond" w:cs="Times New Roman"/>
            <w:sz w:val="24"/>
            <w:szCs w:val="24"/>
            <w:highlight w:val="magenta"/>
            <w14:ligatures w14:val="standardContextual"/>
            <w:rPrChange w:id="346" w:author="Editor" w:date="2023-07-14T10:18:00Z">
              <w:rPr>
                <w:rFonts w:ascii="Garamond" w:hAnsi="Garamond" w:cs="Times New Roman"/>
                <w:sz w:val="24"/>
                <w:szCs w:val="24"/>
                <w14:ligatures w14:val="standardContextual"/>
              </w:rPr>
            </w:rPrChange>
          </w:rPr>
          <w:delText>,</w:delText>
        </w:r>
      </w:del>
      <w:r w:rsidRPr="00DE4340">
        <w:rPr>
          <w:rFonts w:ascii="Garamond" w:hAnsi="Garamond" w:cs="Times New Roman"/>
          <w:sz w:val="24"/>
          <w:szCs w:val="24"/>
          <w:highlight w:val="magenta"/>
          <w14:ligatures w14:val="standardContextual"/>
          <w:rPrChange w:id="347" w:author="Editor" w:date="2023-07-14T10:18:00Z">
            <w:rPr>
              <w:rFonts w:ascii="Garamond" w:hAnsi="Garamond" w:cs="Times New Roman"/>
              <w:sz w:val="24"/>
              <w:szCs w:val="24"/>
              <w14:ligatures w14:val="standardContextual"/>
            </w:rPr>
          </w:rPrChange>
        </w:rPr>
        <w:t xml:space="preserve"> and </w:t>
      </w:r>
      <w:del w:id="348" w:author="Editor" w:date="2023-07-14T10:16:00Z">
        <w:r w:rsidRPr="00DE4340" w:rsidDel="00DE4340">
          <w:rPr>
            <w:rFonts w:ascii="Garamond" w:hAnsi="Garamond" w:cs="Times New Roman"/>
            <w:sz w:val="24"/>
            <w:szCs w:val="24"/>
            <w:highlight w:val="magenta"/>
            <w14:ligatures w14:val="standardContextual"/>
            <w:rPrChange w:id="349" w:author="Editor" w:date="2023-07-14T10:18:00Z">
              <w:rPr>
                <w:rFonts w:ascii="Garamond" w:hAnsi="Garamond" w:cs="Times New Roman"/>
                <w:sz w:val="24"/>
                <w:szCs w:val="24"/>
                <w14:ligatures w14:val="standardContextual"/>
              </w:rPr>
            </w:rPrChange>
          </w:rPr>
          <w:delText xml:space="preserve">Meirav </w:delText>
        </w:r>
      </w:del>
      <w:r w:rsidRPr="00DE4340">
        <w:rPr>
          <w:rFonts w:ascii="Garamond" w:hAnsi="Garamond" w:cs="Times New Roman"/>
          <w:sz w:val="24"/>
          <w:szCs w:val="24"/>
          <w:highlight w:val="magenta"/>
          <w14:ligatures w14:val="standardContextual"/>
          <w:rPrChange w:id="350" w:author="Editor" w:date="2023-07-14T10:18:00Z">
            <w:rPr>
              <w:rFonts w:ascii="Garamond" w:hAnsi="Garamond" w:cs="Times New Roman"/>
              <w:sz w:val="24"/>
              <w:szCs w:val="24"/>
              <w14:ligatures w14:val="standardContextual"/>
            </w:rPr>
          </w:rPrChange>
        </w:rPr>
        <w:t>Aharon Gutman</w:t>
      </w:r>
      <w:ins w:id="351" w:author="Editor" w:date="2023-07-14T10:16:00Z">
        <w:r w:rsidR="00DE4340" w:rsidRPr="00DE4340">
          <w:rPr>
            <w:rFonts w:ascii="Garamond" w:hAnsi="Garamond" w:cs="Times New Roman"/>
            <w:sz w:val="24"/>
            <w:szCs w:val="24"/>
            <w:highlight w:val="magenta"/>
            <w14:ligatures w14:val="standardContextual"/>
            <w:rPrChange w:id="352" w:author="Editor" w:date="2023-07-14T10:18:00Z">
              <w:rPr>
                <w:rFonts w:ascii="Garamond" w:hAnsi="Garamond" w:cs="Times New Roman"/>
                <w:sz w:val="24"/>
                <w:szCs w:val="24"/>
                <w14:ligatures w14:val="standardContextual"/>
              </w:rPr>
            </w:rPrChange>
          </w:rPr>
          <w:t xml:space="preserve"> M</w:t>
        </w:r>
      </w:ins>
      <w:ins w:id="353" w:author="Editor" w:date="2023-07-14T10:17:00Z">
        <w:r w:rsidR="00DE4340" w:rsidRPr="00DE4340">
          <w:rPr>
            <w:rFonts w:ascii="Garamond" w:hAnsi="Garamond" w:cs="Times New Roman"/>
            <w:sz w:val="24"/>
            <w:szCs w:val="24"/>
            <w:highlight w:val="magenta"/>
            <w14:ligatures w14:val="standardContextual"/>
            <w:rPrChange w:id="354" w:author="Editor" w:date="2023-07-14T10:18:00Z">
              <w:rPr>
                <w:rFonts w:ascii="Garamond" w:hAnsi="Garamond" w:cs="Times New Roman"/>
                <w:sz w:val="24"/>
                <w:szCs w:val="24"/>
                <w14:ligatures w14:val="standardContextual"/>
              </w:rPr>
            </w:rPrChange>
          </w:rPr>
          <w:t xml:space="preserve"> (</w:t>
        </w:r>
      </w:ins>
      <w:del w:id="355" w:author="Editor" w:date="2023-07-14T10:17:00Z">
        <w:r w:rsidRPr="00DE4340" w:rsidDel="00DE4340">
          <w:rPr>
            <w:rFonts w:ascii="Garamond" w:hAnsi="Garamond" w:cs="Times New Roman"/>
            <w:sz w:val="24"/>
            <w:szCs w:val="24"/>
            <w:highlight w:val="magenta"/>
            <w14:ligatures w14:val="standardContextual"/>
            <w:rPrChange w:id="356" w:author="Editor" w:date="2023-07-14T10:18:00Z">
              <w:rPr>
                <w:rFonts w:ascii="Garamond" w:hAnsi="Garamond" w:cs="Times New Roman"/>
                <w:sz w:val="24"/>
                <w:szCs w:val="24"/>
                <w14:ligatures w14:val="standardContextual"/>
              </w:rPr>
            </w:rPrChange>
          </w:rPr>
          <w:delText xml:space="preserve">, </w:delText>
        </w:r>
      </w:del>
      <w:r w:rsidRPr="00DE4340">
        <w:rPr>
          <w:rFonts w:ascii="Garamond" w:hAnsi="Garamond" w:cs="Times New Roman"/>
          <w:sz w:val="24"/>
          <w:szCs w:val="24"/>
          <w:highlight w:val="magenta"/>
          <w14:ligatures w14:val="standardContextual"/>
          <w:rPrChange w:id="357" w:author="Editor" w:date="2023-07-14T10:18:00Z">
            <w:rPr>
              <w:rFonts w:ascii="Garamond" w:hAnsi="Garamond" w:cs="Times New Roman"/>
              <w:sz w:val="24"/>
              <w:szCs w:val="24"/>
              <w14:ligatures w14:val="standardContextual"/>
            </w:rPr>
          </w:rPrChange>
        </w:rPr>
        <w:t>2021</w:t>
      </w:r>
      <w:ins w:id="358" w:author="Editor" w:date="2023-07-14T10:17:00Z">
        <w:r w:rsidR="00DE4340" w:rsidRPr="00DE4340">
          <w:rPr>
            <w:rFonts w:ascii="Garamond" w:hAnsi="Garamond" w:cs="Times New Roman"/>
            <w:sz w:val="24"/>
            <w:szCs w:val="24"/>
            <w:highlight w:val="magenta"/>
            <w14:ligatures w14:val="standardContextual"/>
            <w:rPrChange w:id="359" w:author="Editor" w:date="2023-07-14T10:18:00Z">
              <w:rPr>
                <w:rFonts w:ascii="Garamond" w:hAnsi="Garamond" w:cs="Times New Roman"/>
                <w:sz w:val="24"/>
                <w:szCs w:val="24"/>
                <w14:ligatures w14:val="standardContextual"/>
              </w:rPr>
            </w:rPrChange>
          </w:rPr>
          <w:t>)</w:t>
        </w:r>
      </w:ins>
      <w:del w:id="360" w:author="Editor" w:date="2023-07-14T10:17:00Z">
        <w:r w:rsidRPr="00DE4340" w:rsidDel="00DE4340">
          <w:rPr>
            <w:rFonts w:ascii="Garamond" w:hAnsi="Garamond" w:cs="Times New Roman"/>
            <w:sz w:val="24"/>
            <w:szCs w:val="24"/>
            <w:highlight w:val="magenta"/>
            <w14:ligatures w14:val="standardContextual"/>
            <w:rPrChange w:id="361" w:author="Editor" w:date="2023-07-14T10:18:00Z">
              <w:rPr>
                <w:rFonts w:ascii="Garamond" w:hAnsi="Garamond" w:cs="Times New Roman"/>
                <w:sz w:val="24"/>
                <w:szCs w:val="24"/>
                <w14:ligatures w14:val="standardContextual"/>
              </w:rPr>
            </w:rPrChange>
          </w:rPr>
          <w:delText>.</w:delText>
        </w:r>
      </w:del>
      <w:r w:rsidRPr="00DE4340">
        <w:rPr>
          <w:rFonts w:ascii="Garamond" w:hAnsi="Garamond" w:cs="Times New Roman"/>
          <w:sz w:val="24"/>
          <w:szCs w:val="24"/>
          <w:highlight w:val="magenta"/>
          <w14:ligatures w14:val="standardContextual"/>
          <w:rPrChange w:id="362" w:author="Editor" w:date="2023-07-14T10:18:00Z">
            <w:rPr>
              <w:rFonts w:ascii="Garamond" w:hAnsi="Garamond" w:cs="Times New Roman"/>
              <w:sz w:val="24"/>
              <w:szCs w:val="24"/>
              <w14:ligatures w14:val="standardContextual"/>
            </w:rPr>
          </w:rPrChange>
        </w:rPr>
        <w:t xml:space="preserve"> </w:t>
      </w:r>
      <w:r w:rsidRPr="00DE4340">
        <w:rPr>
          <w:rFonts w:ascii="Garamond" w:hAnsi="Garamond" w:cs="FbMetropoliSans-Light"/>
          <w:sz w:val="24"/>
          <w:szCs w:val="24"/>
          <w:highlight w:val="magenta"/>
          <w14:ligatures w14:val="standardContextual"/>
          <w:rPrChange w:id="363" w:author="Editor" w:date="2023-07-14T10:18:00Z">
            <w:rPr>
              <w:rFonts w:ascii="Garamond" w:hAnsi="Garamond" w:cs="FbMetropoliSans-Light"/>
              <w:sz w:val="24"/>
              <w:szCs w:val="24"/>
              <w14:ligatures w14:val="standardContextual"/>
            </w:rPr>
          </w:rPrChange>
        </w:rPr>
        <w:t>“</w:t>
      </w:r>
      <w:r w:rsidRPr="00DE4340">
        <w:rPr>
          <w:rFonts w:ascii="Garamond" w:hAnsi="Garamond" w:cs="Times New Roman"/>
          <w:sz w:val="24"/>
          <w:szCs w:val="24"/>
          <w:highlight w:val="magenta"/>
          <w14:ligatures w14:val="standardContextual"/>
          <w:rPrChange w:id="364" w:author="Editor" w:date="2023-07-14T10:18:00Z">
            <w:rPr>
              <w:rFonts w:ascii="Garamond" w:hAnsi="Garamond" w:cs="Times New Roman"/>
              <w:sz w:val="24"/>
              <w:szCs w:val="24"/>
              <w14:ligatures w14:val="standardContextual"/>
            </w:rPr>
          </w:rPrChange>
        </w:rPr>
        <w:t>Rethinking Gentrification and Displacement: Modeling the Social Impact of Urban Regeneration</w:t>
      </w:r>
      <w:r w:rsidRPr="00DE4340">
        <w:rPr>
          <w:rFonts w:ascii="Garamond" w:hAnsi="Garamond" w:cs="FbMetropoliSans-Light"/>
          <w:sz w:val="24"/>
          <w:szCs w:val="24"/>
          <w:highlight w:val="magenta"/>
          <w14:ligatures w14:val="standardContextual"/>
          <w:rPrChange w:id="365" w:author="Editor" w:date="2023-07-14T10:18:00Z">
            <w:rPr>
              <w:rFonts w:ascii="Garamond" w:hAnsi="Garamond" w:cs="FbMetropoliSans-Light"/>
              <w:sz w:val="24"/>
              <w:szCs w:val="24"/>
              <w14:ligatures w14:val="standardContextual"/>
            </w:rPr>
          </w:rPrChange>
        </w:rPr>
        <w:t>”</w:t>
      </w:r>
    </w:p>
    <w:p w14:paraId="05E01EF4" w14:textId="0D5704EC" w:rsidR="00DE4340" w:rsidRDefault="00E37449" w:rsidP="00E37449">
      <w:pPr>
        <w:widowControl w:val="0"/>
        <w:autoSpaceDE w:val="0"/>
        <w:autoSpaceDN w:val="0"/>
        <w:adjustRightInd w:val="0"/>
        <w:spacing w:after="120" w:line="360" w:lineRule="auto"/>
        <w:rPr>
          <w:ins w:id="366" w:author="Editor" w:date="2023-07-14T10:18:00Z"/>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Lewis</w:t>
      </w:r>
      <w:del w:id="367" w:author="Editor" w:date="2023-07-14T10:18: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C</w:t>
      </w:r>
      <w:del w:id="368" w:author="Editor" w:date="2023-07-14T10:18: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(2017)</w:t>
      </w:r>
      <w:del w:id="369" w:author="Editor" w:date="2023-07-14T10:18: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Turning houses into homes: Living through urban regeneration in East Manchester. </w:t>
      </w:r>
      <w:r w:rsidRPr="00E37449">
        <w:rPr>
          <w:rFonts w:ascii="Garamond" w:hAnsi="Garamond" w:cs="Arial"/>
          <w:i/>
          <w:iCs/>
          <w:color w:val="222222"/>
          <w:sz w:val="24"/>
          <w:szCs w:val="24"/>
          <w:shd w:val="clear" w:color="auto" w:fill="FFFFFF"/>
        </w:rPr>
        <w:t>Environment and Planning A</w:t>
      </w:r>
      <w:del w:id="370" w:author="Editor" w:date="2023-07-14T10:18: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DE4340">
        <w:rPr>
          <w:rFonts w:ascii="Garamond" w:hAnsi="Garamond" w:cs="Arial"/>
          <w:color w:val="222222"/>
          <w:sz w:val="24"/>
          <w:szCs w:val="24"/>
          <w:shd w:val="clear" w:color="auto" w:fill="FFFFFF"/>
          <w:rPrChange w:id="371" w:author="Editor" w:date="2023-07-14T10:18:00Z">
            <w:rPr>
              <w:rFonts w:ascii="Garamond" w:hAnsi="Garamond" w:cs="Arial"/>
              <w:i/>
              <w:iCs/>
              <w:color w:val="222222"/>
              <w:sz w:val="24"/>
              <w:szCs w:val="24"/>
              <w:shd w:val="clear" w:color="auto" w:fill="FFFFFF"/>
            </w:rPr>
          </w:rPrChange>
        </w:rPr>
        <w:t>49</w:t>
      </w:r>
      <w:r w:rsidRPr="00E37449">
        <w:rPr>
          <w:rFonts w:ascii="Garamond" w:hAnsi="Garamond" w:cs="Arial"/>
          <w:color w:val="222222"/>
          <w:sz w:val="24"/>
          <w:szCs w:val="24"/>
          <w:shd w:val="clear" w:color="auto" w:fill="FFFFFF"/>
        </w:rPr>
        <w:t>(6)</w:t>
      </w:r>
      <w:ins w:id="372" w:author="Editor" w:date="2023-07-14T10:18:00Z">
        <w:r w:rsidR="00DE4340">
          <w:rPr>
            <w:rFonts w:ascii="Garamond" w:hAnsi="Garamond" w:cs="Arial"/>
            <w:color w:val="222222"/>
            <w:sz w:val="24"/>
            <w:szCs w:val="24"/>
            <w:shd w:val="clear" w:color="auto" w:fill="FFFFFF"/>
          </w:rPr>
          <w:t>:</w:t>
        </w:r>
      </w:ins>
      <w:del w:id="373" w:author="Editor" w:date="2023-07-14T10:18: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1324</w:t>
      </w:r>
      <w:ins w:id="374" w:author="Editor" w:date="2023-07-14T10:36:00Z">
        <w:r w:rsidR="00D15AD6" w:rsidRPr="00E37449">
          <w:rPr>
            <w:rFonts w:ascii="Garamond" w:hAnsi="Garamond"/>
            <w:noProof/>
            <w:sz w:val="24"/>
            <w:szCs w:val="24"/>
          </w:rPr>
          <w:t>–</w:t>
        </w:r>
      </w:ins>
      <w:del w:id="375" w:author="Editor" w:date="2023-07-14T10:36:00Z">
        <w:r w:rsidRPr="00E37449" w:rsidDel="00D15AD6">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1340.</w:t>
      </w:r>
    </w:p>
    <w:p w14:paraId="75353CD7" w14:textId="77FD48DA" w:rsidR="00E37449" w:rsidRPr="00E37449" w:rsidDel="00897F01" w:rsidRDefault="00E37449" w:rsidP="00E37449">
      <w:pPr>
        <w:widowControl w:val="0"/>
        <w:autoSpaceDE w:val="0"/>
        <w:autoSpaceDN w:val="0"/>
        <w:adjustRightInd w:val="0"/>
        <w:spacing w:after="120" w:line="360" w:lineRule="auto"/>
        <w:rPr>
          <w:del w:id="376" w:author="Editor" w:date="2023-07-14T11:15:00Z"/>
          <w:rFonts w:ascii="Garamond" w:hAnsi="Garamond"/>
          <w:noProof/>
          <w:sz w:val="24"/>
          <w:szCs w:val="24"/>
        </w:rPr>
      </w:pPr>
      <w:del w:id="377" w:author="Editor" w:date="2023-07-14T11:15:00Z">
        <w:r w:rsidRPr="00E37449" w:rsidDel="00897F01">
          <w:rPr>
            <w:rFonts w:ascii="Garamond" w:hAnsi="Garamond"/>
            <w:noProof/>
            <w:sz w:val="24"/>
            <w:szCs w:val="24"/>
          </w:rPr>
          <w:delText>Hyra</w:delText>
        </w:r>
      </w:del>
      <w:del w:id="378" w:author="Editor" w:date="2023-07-14T10:18:00Z">
        <w:r w:rsidRPr="00E37449" w:rsidDel="00DE4340">
          <w:rPr>
            <w:rFonts w:ascii="Garamond" w:hAnsi="Garamond"/>
            <w:noProof/>
            <w:sz w:val="24"/>
            <w:szCs w:val="24"/>
          </w:rPr>
          <w:delText>,</w:delText>
        </w:r>
      </w:del>
      <w:del w:id="379" w:author="Editor" w:date="2023-07-14T11:15:00Z">
        <w:r w:rsidRPr="00E37449" w:rsidDel="00897F01">
          <w:rPr>
            <w:rFonts w:ascii="Garamond" w:hAnsi="Garamond"/>
            <w:noProof/>
            <w:sz w:val="24"/>
            <w:szCs w:val="24"/>
          </w:rPr>
          <w:delText xml:space="preserve"> D</w:delText>
        </w:r>
      </w:del>
      <w:del w:id="380" w:author="Editor" w:date="2023-07-14T10:18:00Z">
        <w:r w:rsidRPr="00E37449" w:rsidDel="00DE4340">
          <w:rPr>
            <w:rFonts w:ascii="Garamond" w:hAnsi="Garamond"/>
            <w:noProof/>
            <w:sz w:val="24"/>
            <w:szCs w:val="24"/>
          </w:rPr>
          <w:delText>.</w:delText>
        </w:r>
      </w:del>
      <w:del w:id="381" w:author="Editor" w:date="2023-07-14T10:36:00Z">
        <w:r w:rsidRPr="00E37449" w:rsidDel="00D15AD6">
          <w:rPr>
            <w:rFonts w:ascii="Garamond" w:hAnsi="Garamond"/>
            <w:noProof/>
            <w:sz w:val="24"/>
            <w:szCs w:val="24"/>
          </w:rPr>
          <w:delText xml:space="preserve"> </w:delText>
        </w:r>
      </w:del>
      <w:del w:id="382" w:author="Editor" w:date="2023-07-14T11:15:00Z">
        <w:r w:rsidRPr="00E37449" w:rsidDel="00897F01">
          <w:rPr>
            <w:rFonts w:ascii="Garamond" w:hAnsi="Garamond"/>
            <w:noProof/>
            <w:sz w:val="24"/>
            <w:szCs w:val="24"/>
          </w:rPr>
          <w:delText>S</w:delText>
        </w:r>
      </w:del>
      <w:del w:id="383" w:author="Editor" w:date="2023-07-14T10:18:00Z">
        <w:r w:rsidRPr="00E37449" w:rsidDel="00DE4340">
          <w:rPr>
            <w:rFonts w:ascii="Garamond" w:hAnsi="Garamond"/>
            <w:noProof/>
            <w:sz w:val="24"/>
            <w:szCs w:val="24"/>
          </w:rPr>
          <w:delText>.</w:delText>
        </w:r>
      </w:del>
      <w:del w:id="384" w:author="Editor" w:date="2023-07-14T11:15:00Z">
        <w:r w:rsidRPr="00E37449" w:rsidDel="00897F01">
          <w:rPr>
            <w:rFonts w:ascii="Garamond" w:hAnsi="Garamond"/>
            <w:noProof/>
            <w:sz w:val="24"/>
            <w:szCs w:val="24"/>
          </w:rPr>
          <w:delText xml:space="preserve"> (2012)</w:delText>
        </w:r>
      </w:del>
      <w:del w:id="385" w:author="Editor" w:date="2023-07-14T10:18:00Z">
        <w:r w:rsidRPr="00E37449" w:rsidDel="00DE4340">
          <w:rPr>
            <w:rFonts w:ascii="Garamond" w:hAnsi="Garamond"/>
            <w:noProof/>
            <w:sz w:val="24"/>
            <w:szCs w:val="24"/>
          </w:rPr>
          <w:delText>.</w:delText>
        </w:r>
      </w:del>
      <w:del w:id="386" w:author="Editor" w:date="2023-07-14T11:15:00Z">
        <w:r w:rsidRPr="00E37449" w:rsidDel="00897F01">
          <w:rPr>
            <w:rFonts w:ascii="Garamond" w:hAnsi="Garamond"/>
            <w:noProof/>
            <w:sz w:val="24"/>
            <w:szCs w:val="24"/>
          </w:rPr>
          <w:delText xml:space="preserve"> Conceptualizing the New Urban Renewal: Comparing the Past to the Present. </w:delText>
        </w:r>
        <w:r w:rsidRPr="00E37449" w:rsidDel="00897F01">
          <w:rPr>
            <w:rFonts w:ascii="Garamond" w:hAnsi="Garamond"/>
            <w:i/>
            <w:iCs/>
            <w:noProof/>
            <w:sz w:val="24"/>
            <w:szCs w:val="24"/>
          </w:rPr>
          <w:delText>Urban Affairs Review</w:delText>
        </w:r>
      </w:del>
      <w:del w:id="387" w:author="Editor" w:date="2023-07-14T10:18:00Z">
        <w:r w:rsidRPr="00E37449" w:rsidDel="00DE4340">
          <w:rPr>
            <w:rFonts w:ascii="Garamond" w:hAnsi="Garamond"/>
            <w:noProof/>
            <w:sz w:val="24"/>
            <w:szCs w:val="24"/>
          </w:rPr>
          <w:delText>,</w:delText>
        </w:r>
      </w:del>
      <w:del w:id="388" w:author="Editor" w:date="2023-07-14T11:15:00Z">
        <w:r w:rsidRPr="00E37449" w:rsidDel="00897F01">
          <w:rPr>
            <w:rFonts w:ascii="Garamond" w:hAnsi="Garamond"/>
            <w:noProof/>
            <w:sz w:val="24"/>
            <w:szCs w:val="24"/>
          </w:rPr>
          <w:delText xml:space="preserve"> </w:delText>
        </w:r>
        <w:r w:rsidRPr="00DE4340" w:rsidDel="00897F01">
          <w:rPr>
            <w:rFonts w:ascii="Garamond" w:hAnsi="Garamond"/>
            <w:noProof/>
            <w:sz w:val="24"/>
            <w:szCs w:val="24"/>
            <w:rPrChange w:id="389" w:author="Editor" w:date="2023-07-14T10:18:00Z">
              <w:rPr>
                <w:rFonts w:ascii="Garamond" w:hAnsi="Garamond"/>
                <w:i/>
                <w:iCs/>
                <w:noProof/>
                <w:sz w:val="24"/>
                <w:szCs w:val="24"/>
              </w:rPr>
            </w:rPrChange>
          </w:rPr>
          <w:delText>48</w:delText>
        </w:r>
        <w:r w:rsidRPr="00E37449" w:rsidDel="00897F01">
          <w:rPr>
            <w:rFonts w:ascii="Garamond" w:hAnsi="Garamond"/>
            <w:noProof/>
            <w:sz w:val="24"/>
            <w:szCs w:val="24"/>
          </w:rPr>
          <w:delText>(4)</w:delText>
        </w:r>
      </w:del>
      <w:del w:id="390" w:author="Editor" w:date="2023-07-14T10:18:00Z">
        <w:r w:rsidRPr="00E37449" w:rsidDel="00DE4340">
          <w:rPr>
            <w:rFonts w:ascii="Garamond" w:hAnsi="Garamond"/>
            <w:noProof/>
            <w:sz w:val="24"/>
            <w:szCs w:val="24"/>
          </w:rPr>
          <w:delText>,</w:delText>
        </w:r>
      </w:del>
      <w:del w:id="391" w:author="Editor" w:date="2023-07-14T11:15:00Z">
        <w:r w:rsidRPr="00E37449" w:rsidDel="00897F01">
          <w:rPr>
            <w:rFonts w:ascii="Garamond" w:hAnsi="Garamond"/>
            <w:noProof/>
            <w:sz w:val="24"/>
            <w:szCs w:val="24"/>
          </w:rPr>
          <w:delText xml:space="preserve"> 498–527.</w:delText>
        </w:r>
      </w:del>
    </w:p>
    <w:p w14:paraId="05793FAB" w14:textId="06CE5AC0" w:rsidR="009C533A" w:rsidRPr="009C533A" w:rsidRDefault="009C533A" w:rsidP="009C533A">
      <w:pPr>
        <w:spacing w:after="120" w:line="360" w:lineRule="auto"/>
        <w:jc w:val="both"/>
        <w:rPr>
          <w:rFonts w:ascii="Garamond" w:hAnsi="Garamond"/>
          <w:sz w:val="24"/>
          <w:szCs w:val="24"/>
          <w:lang w:val="es-US"/>
        </w:rPr>
      </w:pPr>
      <w:r w:rsidRPr="003B0764">
        <w:rPr>
          <w:rFonts w:ascii="Garamond" w:hAnsi="Garamond" w:cs="AvenirNextLTPro-Medium"/>
          <w:sz w:val="24"/>
          <w:szCs w:val="24"/>
          <w:lang w:val="es-US"/>
        </w:rPr>
        <w:t>Ley</w:t>
      </w:r>
      <w:del w:id="392" w:author="Editor" w:date="2023-07-14T10:18:00Z">
        <w:r w:rsidRPr="003B0764" w:rsidDel="00DE4340">
          <w:rPr>
            <w:rFonts w:ascii="Garamond" w:hAnsi="Garamond" w:cs="AvenirNextLTPro-Medium"/>
            <w:sz w:val="24"/>
            <w:szCs w:val="24"/>
            <w:lang w:val="es-US"/>
          </w:rPr>
          <w:delText>,</w:delText>
        </w:r>
      </w:del>
      <w:r w:rsidRPr="003B0764">
        <w:rPr>
          <w:rFonts w:ascii="Garamond" w:hAnsi="Garamond" w:cs="AvenirNextLTPro-Medium"/>
          <w:sz w:val="24"/>
          <w:szCs w:val="24"/>
          <w:lang w:val="es-US"/>
        </w:rPr>
        <w:t xml:space="preserve"> D</w:t>
      </w:r>
      <w:del w:id="393" w:author="Editor" w:date="2023-07-14T10:18:00Z">
        <w:r w:rsidRPr="003B0764" w:rsidDel="00DE4340">
          <w:rPr>
            <w:rFonts w:ascii="Garamond" w:hAnsi="Garamond" w:cs="AvenirNextLTPro-Medium"/>
            <w:sz w:val="24"/>
            <w:szCs w:val="24"/>
            <w:lang w:val="es-US"/>
          </w:rPr>
          <w:delText>avid</w:delText>
        </w:r>
      </w:del>
      <w:ins w:id="394" w:author="Editor" w:date="2023-07-14T10:18:00Z">
        <w:r w:rsidR="00DE4340">
          <w:rPr>
            <w:rFonts w:ascii="Garamond" w:hAnsi="Garamond" w:cs="AvenirNextLTPro-Medium"/>
            <w:sz w:val="24"/>
            <w:szCs w:val="24"/>
            <w:lang w:val="es-US"/>
          </w:rPr>
          <w:t xml:space="preserve"> and</w:t>
        </w:r>
      </w:ins>
      <w:del w:id="395" w:author="Editor" w:date="2023-07-14T10:18:00Z">
        <w:r w:rsidRPr="003B0764" w:rsidDel="00DE4340">
          <w:rPr>
            <w:rFonts w:ascii="Garamond" w:hAnsi="Garamond" w:cs="AvenirNextLTPro-Medium"/>
            <w:sz w:val="24"/>
            <w:szCs w:val="24"/>
            <w:lang w:val="es-US"/>
          </w:rPr>
          <w:delText>, &amp;</w:delText>
        </w:r>
      </w:del>
      <w:r w:rsidRPr="003B0764">
        <w:rPr>
          <w:rFonts w:ascii="Garamond" w:hAnsi="Garamond" w:cs="AvenirNextLTPro-Medium"/>
          <w:sz w:val="24"/>
          <w:szCs w:val="24"/>
          <w:lang w:val="es-US"/>
        </w:rPr>
        <w:t xml:space="preserve"> Teo</w:t>
      </w:r>
      <w:ins w:id="396" w:author="Editor" w:date="2023-07-14T10:18:00Z">
        <w:r w:rsidR="00DE4340">
          <w:rPr>
            <w:rFonts w:ascii="Garamond" w:hAnsi="Garamond" w:cs="AvenirNextLTPro-Medium"/>
            <w:sz w:val="24"/>
            <w:szCs w:val="24"/>
            <w:lang w:val="es-US"/>
          </w:rPr>
          <w:t xml:space="preserve"> SY</w:t>
        </w:r>
      </w:ins>
      <w:del w:id="397" w:author="Editor" w:date="2023-07-14T10:18:00Z">
        <w:r w:rsidRPr="003B0764" w:rsidDel="00DE4340">
          <w:rPr>
            <w:rFonts w:ascii="Garamond" w:hAnsi="Garamond" w:cs="AvenirNextLTPro-Medium"/>
            <w:sz w:val="24"/>
            <w:szCs w:val="24"/>
            <w:lang w:val="es-US"/>
          </w:rPr>
          <w:delText>, Sin Y.</w:delText>
        </w:r>
      </w:del>
      <w:ins w:id="398" w:author="Meredith Armstrong" w:date="2023-07-17T13:15:00Z">
        <w:r w:rsidR="008E6882">
          <w:rPr>
            <w:rFonts w:ascii="Garamond" w:hAnsi="Garamond" w:cs="AvenirNextLTPro-Medium"/>
            <w:sz w:val="24"/>
            <w:szCs w:val="24"/>
            <w:lang w:val="es-US"/>
          </w:rPr>
          <w:t xml:space="preserve"> </w:t>
        </w:r>
      </w:ins>
      <w:bookmarkStart w:id="399" w:name="_GoBack"/>
      <w:bookmarkEnd w:id="399"/>
      <w:del w:id="400" w:author="Meredith Armstrong" w:date="2023-07-17T13:15:00Z">
        <w:r w:rsidRPr="003B0764" w:rsidDel="008E6882">
          <w:rPr>
            <w:rFonts w:ascii="Garamond" w:hAnsi="Garamond" w:cs="AvenirNextLTPro-Medium"/>
            <w:sz w:val="24"/>
            <w:szCs w:val="24"/>
            <w:lang w:val="es-US"/>
          </w:rPr>
          <w:delText xml:space="preserve"> </w:delText>
        </w:r>
      </w:del>
      <w:r w:rsidRPr="003B0764">
        <w:rPr>
          <w:rFonts w:ascii="Garamond" w:hAnsi="Garamond" w:cs="AvenirNextLTPro-Medium"/>
          <w:sz w:val="24"/>
          <w:szCs w:val="24"/>
          <w:lang w:val="es-US"/>
        </w:rPr>
        <w:t>(2013)</w:t>
      </w:r>
      <w:del w:id="401" w:author="Editor" w:date="2023-07-14T10:18:00Z">
        <w:r w:rsidRPr="003B0764" w:rsidDel="00DE4340">
          <w:rPr>
            <w:rFonts w:ascii="Garamond" w:hAnsi="Garamond" w:cs="AvenirNextLTPro-Medium"/>
            <w:sz w:val="24"/>
            <w:szCs w:val="24"/>
            <w:lang w:val="es-US"/>
          </w:rPr>
          <w:delText>.</w:delText>
        </w:r>
      </w:del>
      <w:r w:rsidRPr="003B0764">
        <w:rPr>
          <w:rFonts w:ascii="Garamond" w:hAnsi="Garamond" w:cs="AvenirNextLTPro-Medium"/>
          <w:sz w:val="24"/>
          <w:szCs w:val="24"/>
          <w:lang w:val="es-US"/>
        </w:rPr>
        <w:t xml:space="preserve"> </w:t>
      </w:r>
      <w:r w:rsidRPr="00EC1628">
        <w:rPr>
          <w:rFonts w:ascii="Garamond" w:hAnsi="Garamond" w:cs="AvenirNextLTPro-Medium"/>
          <w:sz w:val="24"/>
          <w:szCs w:val="24"/>
        </w:rPr>
        <w:t xml:space="preserve">Gentrification in Hong Kong? Epistemology vs. ontology. </w:t>
      </w:r>
      <w:r w:rsidRPr="00EC1628">
        <w:rPr>
          <w:rFonts w:ascii="Garamond" w:hAnsi="Garamond" w:cs="AvenirNextLTPro-MediumIt"/>
          <w:i/>
          <w:iCs/>
          <w:sz w:val="24"/>
          <w:szCs w:val="24"/>
        </w:rPr>
        <w:t>International Journal of</w:t>
      </w:r>
      <w:r w:rsidRPr="00EC1628">
        <w:rPr>
          <w:rFonts w:ascii="Garamond" w:hAnsi="Garamond" w:cs="AvenirNextLTPro-Medium"/>
          <w:sz w:val="24"/>
          <w:szCs w:val="24"/>
        </w:rPr>
        <w:t xml:space="preserve"> </w:t>
      </w:r>
      <w:r w:rsidRPr="00EC1628">
        <w:rPr>
          <w:rFonts w:ascii="Garamond" w:hAnsi="Garamond" w:cs="AvenirNextLTPro-MediumIt"/>
          <w:i/>
          <w:iCs/>
          <w:sz w:val="24"/>
          <w:szCs w:val="24"/>
        </w:rPr>
        <w:t xml:space="preserve">Urban and Regional </w:t>
      </w:r>
      <w:r w:rsidRPr="00DE4340">
        <w:rPr>
          <w:rFonts w:ascii="Garamond" w:hAnsi="Garamond" w:cs="AvenirNextLTPro-MediumIt"/>
          <w:i/>
          <w:iCs/>
          <w:sz w:val="24"/>
          <w:szCs w:val="24"/>
          <w:rPrChange w:id="402" w:author="Editor" w:date="2023-07-14T10:18:00Z">
            <w:rPr>
              <w:rFonts w:ascii="Garamond" w:hAnsi="Garamond" w:cs="AvenirNextLTPro-MediumIt"/>
              <w:sz w:val="24"/>
              <w:szCs w:val="24"/>
            </w:rPr>
          </w:rPrChange>
        </w:rPr>
        <w:t>Research</w:t>
      </w:r>
      <w:del w:id="403" w:author="Editor" w:date="2023-07-14T10:18:00Z">
        <w:r w:rsidRPr="00EC1628" w:rsidDel="00DE4340">
          <w:rPr>
            <w:rFonts w:ascii="Garamond" w:hAnsi="Garamond" w:cs="AvenirNextLTPro-MediumIt"/>
            <w:sz w:val="24"/>
            <w:szCs w:val="24"/>
          </w:rPr>
          <w:delText>,</w:delText>
        </w:r>
      </w:del>
      <w:r w:rsidRPr="00EC1628">
        <w:rPr>
          <w:rFonts w:ascii="Garamond" w:hAnsi="Garamond" w:cs="AvenirNextLTPro-MediumIt"/>
          <w:sz w:val="24"/>
          <w:szCs w:val="24"/>
        </w:rPr>
        <w:t xml:space="preserve"> </w:t>
      </w:r>
      <w:r w:rsidRPr="00DE4340">
        <w:rPr>
          <w:rFonts w:ascii="Garamond" w:hAnsi="Garamond" w:cs="AvenirNextLTPro-Medium"/>
          <w:sz w:val="24"/>
          <w:szCs w:val="24"/>
          <w:rPrChange w:id="404" w:author="Editor" w:date="2023-07-14T10:19:00Z">
            <w:rPr>
              <w:rFonts w:ascii="Garamond" w:hAnsi="Garamond" w:cs="AvenirNextLTPro-Medium"/>
              <w:i/>
              <w:iCs/>
              <w:sz w:val="24"/>
              <w:szCs w:val="24"/>
            </w:rPr>
          </w:rPrChange>
        </w:rPr>
        <w:t>38</w:t>
      </w:r>
      <w:r w:rsidRPr="00EC1628">
        <w:rPr>
          <w:rFonts w:ascii="Garamond" w:hAnsi="Garamond" w:cs="AvenirNextLTPro-Medium"/>
          <w:sz w:val="24"/>
          <w:szCs w:val="24"/>
        </w:rPr>
        <w:t>(4)</w:t>
      </w:r>
      <w:ins w:id="405" w:author="Editor" w:date="2023-07-14T10:19:00Z">
        <w:r w:rsidR="00DE4340">
          <w:rPr>
            <w:rFonts w:ascii="Garamond" w:hAnsi="Garamond" w:cs="AvenirNextLTPro-Medium"/>
            <w:sz w:val="24"/>
            <w:szCs w:val="24"/>
          </w:rPr>
          <w:t>:</w:t>
        </w:r>
      </w:ins>
      <w:del w:id="406" w:author="Editor" w:date="2023-07-14T10:19:00Z">
        <w:r w:rsidDel="00DE4340">
          <w:rPr>
            <w:rFonts w:ascii="Garamond" w:hAnsi="Garamond" w:cs="AvenirNextLTPro-Medium"/>
            <w:sz w:val="24"/>
            <w:szCs w:val="24"/>
          </w:rPr>
          <w:delText>,</w:delText>
        </w:r>
      </w:del>
      <w:r w:rsidRPr="00EC1628">
        <w:rPr>
          <w:rFonts w:ascii="Garamond" w:hAnsi="Garamond" w:cs="AvenirNextLTPro-Medium"/>
          <w:sz w:val="24"/>
          <w:szCs w:val="24"/>
        </w:rPr>
        <w:t xml:space="preserve"> 1286–1303.</w:t>
      </w:r>
    </w:p>
    <w:p w14:paraId="7F80C672" w14:textId="5DDAC998" w:rsidR="00E37449" w:rsidRPr="00E37449" w:rsidRDefault="00E37449" w:rsidP="00E37449">
      <w:pPr>
        <w:spacing w:after="120" w:line="360" w:lineRule="auto"/>
        <w:jc w:val="both"/>
        <w:rPr>
          <w:rFonts w:ascii="Garamond" w:hAnsi="Garamond" w:cs="AdvTimes"/>
          <w:sz w:val="24"/>
          <w:szCs w:val="24"/>
        </w:rPr>
      </w:pPr>
      <w:r w:rsidRPr="00E37449">
        <w:rPr>
          <w:rFonts w:ascii="Garamond" w:hAnsi="Garamond" w:cs="AdvTimes"/>
          <w:sz w:val="24"/>
          <w:szCs w:val="24"/>
        </w:rPr>
        <w:t>Madden</w:t>
      </w:r>
      <w:del w:id="407" w:author="Editor" w:date="2023-07-14T10:19:00Z">
        <w:r w:rsidRPr="00E37449" w:rsidDel="00DE4340">
          <w:rPr>
            <w:rFonts w:ascii="Garamond" w:hAnsi="Garamond" w:cs="AdvTimes"/>
            <w:sz w:val="24"/>
            <w:szCs w:val="24"/>
          </w:rPr>
          <w:delText>,</w:delText>
        </w:r>
      </w:del>
      <w:ins w:id="408" w:author="Editor" w:date="2023-07-14T10:19:00Z">
        <w:r w:rsidR="00DE4340">
          <w:rPr>
            <w:rFonts w:ascii="Garamond" w:hAnsi="Garamond" w:cs="AdvTimes"/>
            <w:sz w:val="24"/>
            <w:szCs w:val="24"/>
          </w:rPr>
          <w:t xml:space="preserve"> D</w:t>
        </w:r>
      </w:ins>
      <w:del w:id="409" w:author="Editor" w:date="2023-07-14T10:19:00Z">
        <w:r w:rsidRPr="00E37449" w:rsidDel="00DE4340">
          <w:rPr>
            <w:rFonts w:ascii="Garamond" w:hAnsi="Garamond" w:cs="AdvTimes"/>
            <w:sz w:val="24"/>
            <w:szCs w:val="24"/>
          </w:rPr>
          <w:delText xml:space="preserve"> David, &amp;</w:delText>
        </w:r>
      </w:del>
      <w:ins w:id="410" w:author="Editor" w:date="2023-07-14T10:19:00Z">
        <w:r w:rsidR="00DE4340">
          <w:rPr>
            <w:rFonts w:ascii="Garamond" w:hAnsi="Garamond" w:cs="AdvTimes"/>
            <w:sz w:val="24"/>
            <w:szCs w:val="24"/>
          </w:rPr>
          <w:t xml:space="preserve"> and</w:t>
        </w:r>
      </w:ins>
      <w:r w:rsidRPr="00E37449">
        <w:rPr>
          <w:rFonts w:ascii="Garamond" w:hAnsi="Garamond" w:cs="AdvTimes"/>
          <w:sz w:val="24"/>
          <w:szCs w:val="24"/>
        </w:rPr>
        <w:t xml:space="preserve"> Marcuse</w:t>
      </w:r>
      <w:ins w:id="411" w:author="Editor" w:date="2023-07-14T10:19:00Z">
        <w:r w:rsidR="00DE4340">
          <w:rPr>
            <w:rFonts w:ascii="Garamond" w:hAnsi="Garamond" w:cs="AdvTimes"/>
            <w:sz w:val="24"/>
            <w:szCs w:val="24"/>
          </w:rPr>
          <w:t xml:space="preserve"> P</w:t>
        </w:r>
      </w:ins>
      <w:del w:id="412" w:author="Editor" w:date="2023-07-14T10:19:00Z">
        <w:r w:rsidRPr="00E37449" w:rsidDel="00DE4340">
          <w:rPr>
            <w:rFonts w:ascii="Garamond" w:hAnsi="Garamond" w:cs="AdvTimes"/>
            <w:sz w:val="24"/>
            <w:szCs w:val="24"/>
          </w:rPr>
          <w:delText>, Peter</w:delText>
        </w:r>
      </w:del>
      <w:r w:rsidRPr="00E37449">
        <w:rPr>
          <w:rFonts w:ascii="Garamond" w:hAnsi="Garamond" w:cs="AdvTimes"/>
          <w:sz w:val="24"/>
          <w:szCs w:val="24"/>
        </w:rPr>
        <w:t xml:space="preserve"> (2016)</w:t>
      </w:r>
      <w:del w:id="413" w:author="Editor" w:date="2023-07-14T11:14:00Z">
        <w:r w:rsidRPr="00E37449" w:rsidDel="00897F01">
          <w:rPr>
            <w:rFonts w:ascii="Garamond" w:hAnsi="Garamond" w:cs="AdvTimes"/>
            <w:sz w:val="24"/>
            <w:szCs w:val="24"/>
          </w:rPr>
          <w:delText>.</w:delText>
        </w:r>
      </w:del>
      <w:r w:rsidRPr="00E37449">
        <w:rPr>
          <w:rFonts w:ascii="Garamond" w:hAnsi="Garamond" w:cs="AdvTimes"/>
          <w:sz w:val="24"/>
          <w:szCs w:val="24"/>
        </w:rPr>
        <w:t xml:space="preserve"> </w:t>
      </w:r>
      <w:r w:rsidRPr="00E37449">
        <w:rPr>
          <w:rFonts w:ascii="Garamond" w:hAnsi="Garamond" w:cs="AdvTimes-i"/>
          <w:i/>
          <w:iCs/>
          <w:sz w:val="24"/>
          <w:szCs w:val="24"/>
        </w:rPr>
        <w:t xml:space="preserve">In </w:t>
      </w:r>
      <w:proofErr w:type="spellStart"/>
      <w:r w:rsidRPr="00E37449">
        <w:rPr>
          <w:rFonts w:ascii="Garamond" w:hAnsi="Garamond" w:cs="AdvTimes-i"/>
          <w:i/>
          <w:iCs/>
          <w:sz w:val="24"/>
          <w:szCs w:val="24"/>
        </w:rPr>
        <w:t>defense</w:t>
      </w:r>
      <w:proofErr w:type="spellEnd"/>
      <w:r w:rsidRPr="00E37449">
        <w:rPr>
          <w:rFonts w:ascii="Garamond" w:hAnsi="Garamond" w:cs="AdvTimes-i"/>
          <w:i/>
          <w:iCs/>
          <w:sz w:val="24"/>
          <w:szCs w:val="24"/>
        </w:rPr>
        <w:t xml:space="preserve"> of housing: The politics of crisis</w:t>
      </w:r>
      <w:r w:rsidRPr="00E37449">
        <w:rPr>
          <w:rFonts w:ascii="Garamond" w:hAnsi="Garamond" w:cs="AdvTimes"/>
          <w:sz w:val="24"/>
          <w:szCs w:val="24"/>
        </w:rPr>
        <w:t>. London: Verso</w:t>
      </w:r>
      <w:r w:rsidRPr="00E37449">
        <w:rPr>
          <w:rFonts w:ascii="Garamond" w:hAnsi="Garamond" w:cs="AdvTimes-i"/>
          <w:sz w:val="24"/>
          <w:szCs w:val="24"/>
        </w:rPr>
        <w:t xml:space="preserve"> </w:t>
      </w:r>
      <w:r w:rsidRPr="00E37449">
        <w:rPr>
          <w:rFonts w:ascii="Garamond" w:hAnsi="Garamond" w:cs="AdvTimes"/>
          <w:sz w:val="24"/>
          <w:szCs w:val="24"/>
        </w:rPr>
        <w:t>Books.</w:t>
      </w:r>
    </w:p>
    <w:p w14:paraId="0A49F0BD" w14:textId="7A7F1C28" w:rsidR="00E37449" w:rsidRPr="00E37449" w:rsidRDefault="00E37449" w:rsidP="00E37449">
      <w:pPr>
        <w:spacing w:after="120" w:line="360" w:lineRule="auto"/>
        <w:jc w:val="both"/>
        <w:rPr>
          <w:rFonts w:ascii="Garamond" w:hAnsi="Garamond" w:cs="AdvTimes"/>
          <w:sz w:val="24"/>
          <w:szCs w:val="24"/>
        </w:rPr>
      </w:pPr>
      <w:r w:rsidRPr="00E37449">
        <w:rPr>
          <w:rFonts w:ascii="Garamond" w:hAnsi="Garamond" w:cs="AdvTimes"/>
          <w:sz w:val="24"/>
          <w:szCs w:val="24"/>
        </w:rPr>
        <w:t>Marcuse</w:t>
      </w:r>
      <w:ins w:id="414" w:author="Editor" w:date="2023-07-14T10:19:00Z">
        <w:r w:rsidR="00DE4340">
          <w:rPr>
            <w:rFonts w:ascii="Garamond" w:hAnsi="Garamond" w:cs="AdvTimes"/>
            <w:sz w:val="24"/>
            <w:szCs w:val="24"/>
          </w:rPr>
          <w:t xml:space="preserve"> P</w:t>
        </w:r>
      </w:ins>
      <w:del w:id="415" w:author="Editor" w:date="2023-07-14T10:19:00Z">
        <w:r w:rsidRPr="00E37449" w:rsidDel="00DE4340">
          <w:rPr>
            <w:rFonts w:ascii="Garamond" w:hAnsi="Garamond" w:cs="AdvTimes"/>
            <w:sz w:val="24"/>
            <w:szCs w:val="24"/>
          </w:rPr>
          <w:delText>, Peter</w:delText>
        </w:r>
      </w:del>
      <w:r w:rsidRPr="00E37449">
        <w:rPr>
          <w:rFonts w:ascii="Garamond" w:hAnsi="Garamond" w:cs="AdvTimes"/>
          <w:sz w:val="24"/>
          <w:szCs w:val="24"/>
        </w:rPr>
        <w:t xml:space="preserve"> (1985)</w:t>
      </w:r>
      <w:del w:id="416" w:author="Editor" w:date="2023-07-14T10:19:00Z">
        <w:r w:rsidRPr="00E37449" w:rsidDel="00DE4340">
          <w:rPr>
            <w:rFonts w:ascii="Garamond" w:hAnsi="Garamond" w:cs="AdvTimes"/>
            <w:sz w:val="24"/>
            <w:szCs w:val="24"/>
          </w:rPr>
          <w:delText>.</w:delText>
        </w:r>
      </w:del>
      <w:r w:rsidRPr="00E37449">
        <w:rPr>
          <w:rFonts w:ascii="Garamond" w:hAnsi="Garamond" w:cs="AdvTimes"/>
          <w:sz w:val="24"/>
          <w:szCs w:val="24"/>
        </w:rPr>
        <w:t xml:space="preserve"> Gentrification, abandonment and displacement: Connections, causes and policy responses in New York City. </w:t>
      </w:r>
      <w:r w:rsidRPr="00E37449">
        <w:rPr>
          <w:rFonts w:ascii="Garamond" w:hAnsi="Garamond" w:cs="AdvTimes-i"/>
          <w:i/>
          <w:iCs/>
          <w:sz w:val="24"/>
          <w:szCs w:val="24"/>
        </w:rPr>
        <w:t>Journal of</w:t>
      </w:r>
      <w:r w:rsidRPr="00E37449">
        <w:rPr>
          <w:rFonts w:ascii="Garamond" w:hAnsi="Garamond" w:cs="AdvTimes"/>
          <w:i/>
          <w:iCs/>
          <w:sz w:val="24"/>
          <w:szCs w:val="24"/>
        </w:rPr>
        <w:t xml:space="preserve"> </w:t>
      </w:r>
      <w:r w:rsidRPr="00E37449">
        <w:rPr>
          <w:rFonts w:ascii="Garamond" w:hAnsi="Garamond" w:cs="AdvTimes-i"/>
          <w:i/>
          <w:iCs/>
          <w:sz w:val="24"/>
          <w:szCs w:val="24"/>
        </w:rPr>
        <w:t>Urban and Contemporary Law</w:t>
      </w:r>
      <w:del w:id="417" w:author="Editor" w:date="2023-07-14T10:19:00Z">
        <w:r w:rsidRPr="00E37449" w:rsidDel="00DE4340">
          <w:rPr>
            <w:rFonts w:ascii="Garamond" w:hAnsi="Garamond" w:cs="AdvTimes-i"/>
            <w:sz w:val="24"/>
            <w:szCs w:val="24"/>
          </w:rPr>
          <w:delText>,</w:delText>
        </w:r>
      </w:del>
      <w:r w:rsidRPr="00E37449">
        <w:rPr>
          <w:rFonts w:ascii="Garamond" w:hAnsi="Garamond" w:cs="AdvTimes-i"/>
          <w:sz w:val="24"/>
          <w:szCs w:val="24"/>
        </w:rPr>
        <w:t xml:space="preserve"> </w:t>
      </w:r>
      <w:r w:rsidRPr="00DE4340">
        <w:rPr>
          <w:rFonts w:ascii="Garamond" w:hAnsi="Garamond" w:cs="AdvTimes"/>
          <w:sz w:val="24"/>
          <w:szCs w:val="24"/>
          <w:rPrChange w:id="418" w:author="Editor" w:date="2023-07-14T10:19:00Z">
            <w:rPr>
              <w:rFonts w:ascii="Garamond" w:hAnsi="Garamond" w:cs="AdvTimes"/>
              <w:i/>
              <w:iCs/>
              <w:sz w:val="24"/>
              <w:szCs w:val="24"/>
            </w:rPr>
          </w:rPrChange>
        </w:rPr>
        <w:t>28</w:t>
      </w:r>
      <w:ins w:id="419" w:author="Editor" w:date="2023-07-14T10:19:00Z">
        <w:r w:rsidR="00DE4340">
          <w:rPr>
            <w:rFonts w:ascii="Garamond" w:hAnsi="Garamond" w:cs="AdvTimes"/>
            <w:sz w:val="24"/>
            <w:szCs w:val="24"/>
          </w:rPr>
          <w:t>:</w:t>
        </w:r>
      </w:ins>
      <w:del w:id="420" w:author="Editor" w:date="2023-07-14T10:19:00Z">
        <w:r w:rsidRPr="00E37449" w:rsidDel="00DE4340">
          <w:rPr>
            <w:rFonts w:ascii="Garamond" w:hAnsi="Garamond" w:cs="AdvTimes"/>
            <w:sz w:val="24"/>
            <w:szCs w:val="24"/>
          </w:rPr>
          <w:delText>,</w:delText>
        </w:r>
      </w:del>
      <w:r w:rsidRPr="00E37449">
        <w:rPr>
          <w:rFonts w:ascii="Garamond" w:hAnsi="Garamond" w:cs="AdvTimes"/>
          <w:sz w:val="24"/>
          <w:szCs w:val="24"/>
        </w:rPr>
        <w:t xml:space="preserve"> 195–240.</w:t>
      </w:r>
    </w:p>
    <w:p w14:paraId="51A536BC" w14:textId="3C93A96B" w:rsidR="00E37449" w:rsidRPr="00E37449" w:rsidRDefault="00E37449" w:rsidP="00E37449">
      <w:pPr>
        <w:spacing w:after="120" w:line="360" w:lineRule="auto"/>
        <w:jc w:val="both"/>
        <w:rPr>
          <w:rFonts w:ascii="Garamond" w:hAnsi="Garamond" w:cs="AdvTimes"/>
          <w:sz w:val="24"/>
          <w:szCs w:val="24"/>
        </w:rPr>
      </w:pPr>
      <w:r w:rsidRPr="00E37449">
        <w:rPr>
          <w:rFonts w:ascii="Garamond" w:hAnsi="Garamond" w:cs="Arial"/>
          <w:color w:val="222222"/>
          <w:sz w:val="24"/>
          <w:szCs w:val="24"/>
          <w:shd w:val="clear" w:color="auto" w:fill="FFFFFF"/>
        </w:rPr>
        <w:t>Marcuse</w:t>
      </w:r>
      <w:ins w:id="421" w:author="Editor" w:date="2023-07-14T10:19:00Z">
        <w:r w:rsidR="00DE4340">
          <w:rPr>
            <w:rFonts w:ascii="Garamond" w:hAnsi="Garamond" w:cs="Arial"/>
            <w:color w:val="222222"/>
            <w:sz w:val="24"/>
            <w:szCs w:val="24"/>
            <w:shd w:val="clear" w:color="auto" w:fill="FFFFFF"/>
          </w:rPr>
          <w:t xml:space="preserve"> P</w:t>
        </w:r>
      </w:ins>
      <w:del w:id="422" w:author="Editor" w:date="2023-07-14T10:19:00Z">
        <w:r w:rsidRPr="00E37449" w:rsidDel="00DE4340">
          <w:rPr>
            <w:rFonts w:ascii="Garamond" w:hAnsi="Garamond" w:cs="Arial"/>
            <w:color w:val="222222"/>
            <w:sz w:val="24"/>
            <w:szCs w:val="24"/>
            <w:shd w:val="clear" w:color="auto" w:fill="FFFFFF"/>
          </w:rPr>
          <w:delText>, Peter</w:delText>
        </w:r>
      </w:del>
      <w:r w:rsidRPr="00E37449">
        <w:rPr>
          <w:rFonts w:ascii="Garamond" w:hAnsi="Garamond" w:cs="Arial"/>
          <w:color w:val="222222"/>
          <w:sz w:val="24"/>
          <w:szCs w:val="24"/>
          <w:shd w:val="clear" w:color="auto" w:fill="FFFFFF"/>
        </w:rPr>
        <w:t>, Rasmussen</w:t>
      </w:r>
      <w:del w:id="423" w:author="Editor" w:date="2023-07-14T10:19: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R</w:t>
      </w:r>
      <w:del w:id="424" w:author="Editor" w:date="2023-07-14T10:19:00Z">
        <w:r w:rsidRPr="00E37449" w:rsidDel="00DE4340">
          <w:rPr>
            <w:rFonts w:ascii="Garamond" w:hAnsi="Garamond" w:cs="Arial"/>
            <w:color w:val="222222"/>
            <w:sz w:val="24"/>
            <w:szCs w:val="24"/>
            <w:shd w:val="clear" w:color="auto" w:fill="FFFFFF"/>
          </w:rPr>
          <w:delText>aun, &amp;</w:delText>
        </w:r>
      </w:del>
      <w:ins w:id="425" w:author="Editor" w:date="2023-07-14T10:19:00Z">
        <w:r w:rsidR="00DE4340">
          <w:rPr>
            <w:rFonts w:ascii="Garamond" w:hAnsi="Garamond" w:cs="Arial"/>
            <w:color w:val="222222"/>
            <w:sz w:val="24"/>
            <w:szCs w:val="24"/>
            <w:shd w:val="clear" w:color="auto" w:fill="FFFFFF"/>
          </w:rPr>
          <w:t xml:space="preserve"> and</w:t>
        </w:r>
      </w:ins>
      <w:r w:rsidRPr="00E37449">
        <w:rPr>
          <w:rFonts w:ascii="Garamond" w:hAnsi="Garamond" w:cs="Arial"/>
          <w:color w:val="222222"/>
          <w:sz w:val="24"/>
          <w:szCs w:val="24"/>
          <w:shd w:val="clear" w:color="auto" w:fill="FFFFFF"/>
        </w:rPr>
        <w:t xml:space="preserve"> Engler</w:t>
      </w:r>
      <w:del w:id="426" w:author="Editor" w:date="2023-07-14T10:19: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R</w:t>
      </w:r>
      <w:del w:id="427" w:author="Editor" w:date="2023-07-14T10:19:00Z">
        <w:r w:rsidRPr="00E37449" w:rsidDel="00DE4340">
          <w:rPr>
            <w:rFonts w:ascii="Garamond" w:hAnsi="Garamond" w:cs="Arial"/>
            <w:color w:val="222222"/>
            <w:sz w:val="24"/>
            <w:szCs w:val="24"/>
            <w:shd w:val="clear" w:color="auto" w:fill="FFFFFF"/>
          </w:rPr>
          <w:delText>ussell</w:delText>
        </w:r>
      </w:del>
      <w:r w:rsidRPr="00E37449">
        <w:rPr>
          <w:rFonts w:ascii="Garamond" w:hAnsi="Garamond" w:cs="Arial"/>
          <w:color w:val="222222"/>
          <w:sz w:val="24"/>
          <w:szCs w:val="24"/>
          <w:shd w:val="clear" w:color="auto" w:fill="FFFFFF"/>
        </w:rPr>
        <w:t xml:space="preserve"> (1989)</w:t>
      </w:r>
      <w:del w:id="428" w:author="Editor" w:date="2023-07-14T10:19: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Off-site displacement: How the changing economic tide of a neighborhood can drown out the poor. </w:t>
      </w:r>
      <w:r w:rsidRPr="00E37449">
        <w:rPr>
          <w:rFonts w:ascii="Garamond" w:hAnsi="Garamond" w:cs="Arial"/>
          <w:i/>
          <w:iCs/>
          <w:color w:val="222222"/>
          <w:sz w:val="24"/>
          <w:szCs w:val="24"/>
          <w:shd w:val="clear" w:color="auto" w:fill="FFFFFF"/>
        </w:rPr>
        <w:t>Clearinghouse Review</w:t>
      </w:r>
      <w:del w:id="429" w:author="Editor" w:date="2023-07-14T10:19: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DE4340">
        <w:rPr>
          <w:rFonts w:ascii="Garamond" w:hAnsi="Garamond" w:cs="Arial"/>
          <w:color w:val="222222"/>
          <w:sz w:val="24"/>
          <w:szCs w:val="24"/>
          <w:shd w:val="clear" w:color="auto" w:fill="FFFFFF"/>
          <w:rPrChange w:id="430" w:author="Editor" w:date="2023-07-14T10:19:00Z">
            <w:rPr>
              <w:rFonts w:ascii="Garamond" w:hAnsi="Garamond" w:cs="Arial"/>
              <w:i/>
              <w:iCs/>
              <w:color w:val="222222"/>
              <w:sz w:val="24"/>
              <w:szCs w:val="24"/>
              <w:shd w:val="clear" w:color="auto" w:fill="FFFFFF"/>
            </w:rPr>
          </w:rPrChange>
        </w:rPr>
        <w:t>22</w:t>
      </w:r>
      <w:ins w:id="431" w:author="Editor" w:date="2023-07-14T10:19:00Z">
        <w:r w:rsidR="00DE4340">
          <w:rPr>
            <w:rFonts w:ascii="Garamond" w:hAnsi="Garamond" w:cs="Arial"/>
            <w:color w:val="222222"/>
            <w:sz w:val="24"/>
            <w:szCs w:val="24"/>
            <w:shd w:val="clear" w:color="auto" w:fill="FFFFFF"/>
          </w:rPr>
          <w:t>:</w:t>
        </w:r>
      </w:ins>
      <w:del w:id="432" w:author="Editor" w:date="2023-07-14T10:19: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1352–1371.</w:t>
      </w:r>
      <w:r w:rsidRPr="00E37449">
        <w:rPr>
          <w:rFonts w:ascii="Garamond" w:hAnsi="Garamond" w:cs="Arial"/>
          <w:color w:val="222222"/>
          <w:sz w:val="24"/>
          <w:szCs w:val="24"/>
          <w:shd w:val="clear" w:color="auto" w:fill="FFFFFF"/>
          <w:rtl/>
        </w:rPr>
        <w:t>‏</w:t>
      </w:r>
    </w:p>
    <w:p w14:paraId="0FC2D418" w14:textId="44308043" w:rsidR="00E37449" w:rsidRPr="00E37449" w:rsidRDefault="00E37449" w:rsidP="00E37449">
      <w:pPr>
        <w:autoSpaceDE w:val="0"/>
        <w:autoSpaceDN w:val="0"/>
        <w:adjustRightInd w:val="0"/>
        <w:spacing w:after="120" w:line="360" w:lineRule="auto"/>
        <w:jc w:val="both"/>
        <w:rPr>
          <w:rFonts w:ascii="Garamond" w:hAnsi="Garamond" w:cs="Times New Roman"/>
          <w:sz w:val="24"/>
          <w:szCs w:val="24"/>
          <w14:ligatures w14:val="standardContextual"/>
        </w:rPr>
      </w:pPr>
      <w:r w:rsidRPr="00E37449">
        <w:rPr>
          <w:rFonts w:ascii="Garamond" w:hAnsi="Garamond" w:cs="Times New Roman"/>
          <w:sz w:val="24"/>
          <w:szCs w:val="24"/>
          <w14:ligatures w14:val="standardContextual"/>
        </w:rPr>
        <w:t>Margalit</w:t>
      </w:r>
      <w:del w:id="433" w:author="Editor" w:date="2023-07-14T10:19:00Z">
        <w:r w:rsidRPr="00E37449" w:rsidDel="00DE4340">
          <w:rPr>
            <w:rFonts w:ascii="Garamond" w:hAnsi="Garamond" w:cs="Times New Roman"/>
            <w:sz w:val="24"/>
            <w:szCs w:val="24"/>
            <w14:ligatures w14:val="standardContextual"/>
          </w:rPr>
          <w:delText>,</w:delText>
        </w:r>
      </w:del>
      <w:r w:rsidRPr="00E37449">
        <w:rPr>
          <w:rFonts w:ascii="Garamond" w:hAnsi="Garamond" w:cs="Times New Roman"/>
          <w:sz w:val="24"/>
          <w:szCs w:val="24"/>
          <w14:ligatures w14:val="standardContextual"/>
        </w:rPr>
        <w:t xml:space="preserve"> T</w:t>
      </w:r>
      <w:del w:id="434" w:author="Editor" w:date="2023-07-14T10:19:00Z">
        <w:r w:rsidRPr="00E37449" w:rsidDel="00DE4340">
          <w:rPr>
            <w:rFonts w:ascii="Garamond" w:hAnsi="Garamond" w:cs="Times New Roman"/>
            <w:sz w:val="24"/>
            <w:szCs w:val="24"/>
            <w14:ligatures w14:val="standardContextual"/>
          </w:rPr>
          <w:delText>alia,</w:delText>
        </w:r>
      </w:del>
      <w:r w:rsidRPr="00E37449">
        <w:rPr>
          <w:rFonts w:ascii="Garamond" w:hAnsi="Garamond" w:cs="Times New Roman"/>
          <w:sz w:val="24"/>
          <w:szCs w:val="24"/>
          <w14:ligatures w14:val="standardContextual"/>
        </w:rPr>
        <w:t xml:space="preserve"> and </w:t>
      </w:r>
      <w:del w:id="435" w:author="Editor" w:date="2023-07-14T10:19:00Z">
        <w:r w:rsidRPr="00E37449" w:rsidDel="00DE4340">
          <w:rPr>
            <w:rFonts w:ascii="Garamond" w:hAnsi="Garamond" w:cs="Times New Roman"/>
            <w:sz w:val="24"/>
            <w:szCs w:val="24"/>
            <w14:ligatures w14:val="standardContextual"/>
          </w:rPr>
          <w:delText xml:space="preserve">Nurit </w:delText>
        </w:r>
      </w:del>
      <w:proofErr w:type="spellStart"/>
      <w:r w:rsidRPr="00E37449">
        <w:rPr>
          <w:rFonts w:ascii="Garamond" w:hAnsi="Garamond" w:cs="Times New Roman"/>
          <w:sz w:val="24"/>
          <w:szCs w:val="24"/>
          <w14:ligatures w14:val="standardContextual"/>
        </w:rPr>
        <w:t>Alfasi</w:t>
      </w:r>
      <w:proofErr w:type="spellEnd"/>
      <w:ins w:id="436" w:author="Editor" w:date="2023-07-14T10:19:00Z">
        <w:r w:rsidR="00DE4340">
          <w:rPr>
            <w:rFonts w:ascii="Garamond" w:hAnsi="Garamond" w:cs="Times New Roman"/>
            <w:sz w:val="24"/>
            <w:szCs w:val="24"/>
            <w14:ligatures w14:val="standardContextual"/>
          </w:rPr>
          <w:t xml:space="preserve"> N (</w:t>
        </w:r>
      </w:ins>
      <w:del w:id="437" w:author="Editor" w:date="2023-07-14T10:19:00Z">
        <w:r w:rsidRPr="00E37449" w:rsidDel="00DE4340">
          <w:rPr>
            <w:rFonts w:ascii="Garamond" w:hAnsi="Garamond" w:cs="Times New Roman"/>
            <w:sz w:val="24"/>
            <w:szCs w:val="24"/>
            <w14:ligatures w14:val="standardContextual"/>
          </w:rPr>
          <w:delText xml:space="preserve">, </w:delText>
        </w:r>
      </w:del>
      <w:r w:rsidRPr="00E37449">
        <w:rPr>
          <w:rFonts w:ascii="Garamond" w:hAnsi="Garamond" w:cs="Times New Roman"/>
          <w:sz w:val="24"/>
          <w:szCs w:val="24"/>
          <w14:ligatures w14:val="standardContextual"/>
        </w:rPr>
        <w:t>2016</w:t>
      </w:r>
      <w:ins w:id="438" w:author="Editor" w:date="2023-07-14T10:19:00Z">
        <w:r w:rsidR="00DE4340">
          <w:rPr>
            <w:rFonts w:ascii="Garamond" w:hAnsi="Garamond" w:cs="Times New Roman"/>
            <w:sz w:val="24"/>
            <w:szCs w:val="24"/>
            <w14:ligatures w14:val="standardContextual"/>
          </w:rPr>
          <w:t>)</w:t>
        </w:r>
      </w:ins>
      <w:del w:id="439" w:author="Editor" w:date="2023-07-14T10:20:00Z">
        <w:r w:rsidRPr="00E37449" w:rsidDel="00DE4340">
          <w:rPr>
            <w:rFonts w:ascii="Garamond" w:hAnsi="Garamond" w:cs="Times New Roman"/>
            <w:sz w:val="24"/>
            <w:szCs w:val="24"/>
            <w14:ligatures w14:val="standardContextual"/>
          </w:rPr>
          <w:delText>.</w:delText>
        </w:r>
      </w:del>
      <w:r w:rsidRPr="00E37449">
        <w:rPr>
          <w:rFonts w:ascii="Garamond" w:hAnsi="Garamond" w:cs="Times New Roman"/>
          <w:sz w:val="24"/>
          <w:szCs w:val="24"/>
          <w14:ligatures w14:val="standardContextual"/>
        </w:rPr>
        <w:t xml:space="preserve"> </w:t>
      </w:r>
      <w:del w:id="440" w:author="Editor" w:date="2023-07-14T10:20:00Z">
        <w:r w:rsidRPr="00E37449" w:rsidDel="00DE4340">
          <w:rPr>
            <w:rFonts w:ascii="Garamond" w:hAnsi="Garamond" w:cs="FbMetropoliSans-Light"/>
            <w:sz w:val="24"/>
            <w:szCs w:val="24"/>
            <w14:ligatures w14:val="standardContextual"/>
          </w:rPr>
          <w:delText>“</w:delText>
        </w:r>
      </w:del>
      <w:r w:rsidRPr="00E37449">
        <w:rPr>
          <w:rFonts w:ascii="Garamond" w:hAnsi="Garamond" w:cs="Times New Roman"/>
          <w:sz w:val="24"/>
          <w:szCs w:val="24"/>
          <w14:ligatures w14:val="standardContextual"/>
        </w:rPr>
        <w:t>The Undercurrents of Entrepreneurial Development: Impressions From a Globalizing City</w:t>
      </w:r>
      <w:ins w:id="441" w:author="Editor" w:date="2023-07-14T10:20:00Z">
        <w:r w:rsidR="00DE4340">
          <w:rPr>
            <w:rFonts w:ascii="Garamond" w:hAnsi="Garamond" w:cs="Times New Roman"/>
            <w:sz w:val="24"/>
            <w:szCs w:val="24"/>
            <w14:ligatures w14:val="standardContextual"/>
          </w:rPr>
          <w:t>.</w:t>
        </w:r>
      </w:ins>
      <w:del w:id="442" w:author="Editor" w:date="2023-07-14T10:20:00Z">
        <w:r w:rsidRPr="00E37449" w:rsidDel="00DE4340">
          <w:rPr>
            <w:rFonts w:ascii="Garamond" w:hAnsi="Garamond" w:cs="Times New Roman"/>
            <w:sz w:val="24"/>
            <w:szCs w:val="24"/>
            <w14:ligatures w14:val="standardContextual"/>
          </w:rPr>
          <w:delText>,</w:delText>
        </w:r>
        <w:r w:rsidRPr="00E37449" w:rsidDel="00DE4340">
          <w:rPr>
            <w:rFonts w:ascii="Garamond" w:hAnsi="Garamond" w:cs="FbMetropoliSans-Light"/>
            <w:sz w:val="24"/>
            <w:szCs w:val="24"/>
            <w14:ligatures w14:val="standardContextual"/>
          </w:rPr>
          <w:delText>”</w:delText>
        </w:r>
      </w:del>
      <w:r w:rsidRPr="00E37449">
        <w:rPr>
          <w:rFonts w:ascii="Garamond" w:hAnsi="Garamond" w:cs="FbMetropoliSans-Light"/>
          <w:sz w:val="24"/>
          <w:szCs w:val="24"/>
          <w14:ligatures w14:val="standardContextual"/>
        </w:rPr>
        <w:t xml:space="preserve"> </w:t>
      </w:r>
      <w:r w:rsidRPr="00E37449">
        <w:rPr>
          <w:rFonts w:ascii="Garamond" w:hAnsi="Garamond" w:cs="Times New Roman"/>
          <w:i/>
          <w:iCs/>
          <w:sz w:val="24"/>
          <w:szCs w:val="24"/>
          <w14:ligatures w14:val="standardContextual"/>
        </w:rPr>
        <w:t xml:space="preserve">Environment and Planning A: Economy and Space </w:t>
      </w:r>
      <w:r w:rsidRPr="00E37449">
        <w:rPr>
          <w:rFonts w:ascii="Garamond" w:hAnsi="Garamond" w:cs="Times New Roman"/>
          <w:sz w:val="24"/>
          <w:szCs w:val="24"/>
          <w14:ligatures w14:val="standardContextual"/>
        </w:rPr>
        <w:t>48(10)</w:t>
      </w:r>
      <w:ins w:id="443" w:author="Editor" w:date="2023-07-14T10:20:00Z">
        <w:r w:rsidR="00DE4340">
          <w:rPr>
            <w:rFonts w:ascii="Garamond" w:hAnsi="Garamond" w:cs="Times New Roman"/>
            <w:sz w:val="24"/>
            <w:szCs w:val="24"/>
            <w14:ligatures w14:val="standardContextual"/>
          </w:rPr>
          <w:t>:</w:t>
        </w:r>
      </w:ins>
      <w:del w:id="444" w:author="Editor" w:date="2023-07-14T10:20:00Z">
        <w:r w:rsidRPr="00E37449" w:rsidDel="00DE4340">
          <w:rPr>
            <w:rFonts w:ascii="Garamond" w:hAnsi="Garamond" w:cs="Times New Roman"/>
            <w:sz w:val="24"/>
            <w:szCs w:val="24"/>
            <w14:ligatures w14:val="standardContextual"/>
          </w:rPr>
          <w:delText>, pp.</w:delText>
        </w:r>
      </w:del>
      <w:r w:rsidRPr="00E37449">
        <w:rPr>
          <w:rFonts w:ascii="Garamond" w:hAnsi="Garamond" w:cs="Times New Roman"/>
          <w:sz w:val="24"/>
          <w:szCs w:val="24"/>
          <w14:ligatures w14:val="standardContextual"/>
        </w:rPr>
        <w:t xml:space="preserve"> 1967–1987.</w:t>
      </w:r>
    </w:p>
    <w:p w14:paraId="404F64BA" w14:textId="505CCCA7" w:rsidR="00E37449" w:rsidRPr="00E37449" w:rsidRDefault="00E37449" w:rsidP="00E37449">
      <w:pPr>
        <w:spacing w:after="120" w:line="360" w:lineRule="auto"/>
        <w:jc w:val="both"/>
        <w:rPr>
          <w:rFonts w:ascii="Garamond" w:hAnsi="Garamond" w:cs="Times New Roman"/>
          <w:sz w:val="24"/>
          <w:szCs w:val="24"/>
          <w14:ligatures w14:val="standardContextual"/>
        </w:rPr>
      </w:pPr>
      <w:r w:rsidRPr="00E37449">
        <w:rPr>
          <w:rFonts w:ascii="Garamond" w:hAnsi="Garamond" w:cs="Times New Roman"/>
          <w:sz w:val="24"/>
          <w:szCs w:val="24"/>
          <w14:ligatures w14:val="standardContextual"/>
        </w:rPr>
        <w:t>Margalit</w:t>
      </w:r>
      <w:del w:id="445" w:author="Editor" w:date="2023-07-14T10:20:00Z">
        <w:r w:rsidRPr="00E37449" w:rsidDel="00DE4340">
          <w:rPr>
            <w:rFonts w:ascii="Garamond" w:hAnsi="Garamond" w:cs="Times New Roman"/>
            <w:sz w:val="24"/>
            <w:szCs w:val="24"/>
            <w14:ligatures w14:val="standardContextual"/>
          </w:rPr>
          <w:delText xml:space="preserve">, </w:delText>
        </w:r>
      </w:del>
      <w:ins w:id="446" w:author="Editor" w:date="2023-07-14T10:20:00Z">
        <w:r w:rsidR="00DE4340">
          <w:rPr>
            <w:rFonts w:ascii="Garamond" w:hAnsi="Garamond" w:cs="Times New Roman"/>
            <w:sz w:val="24"/>
            <w:szCs w:val="24"/>
            <w14:ligatures w14:val="standardContextual"/>
          </w:rPr>
          <w:t xml:space="preserve"> </w:t>
        </w:r>
      </w:ins>
      <w:r w:rsidRPr="00E37449">
        <w:rPr>
          <w:rFonts w:ascii="Garamond" w:hAnsi="Garamond" w:cs="Times New Roman"/>
          <w:sz w:val="24"/>
          <w:szCs w:val="24"/>
          <w14:ligatures w14:val="standardContextual"/>
        </w:rPr>
        <w:t>T</w:t>
      </w:r>
      <w:del w:id="447" w:author="Editor" w:date="2023-07-14T10:20:00Z">
        <w:r w:rsidRPr="00E37449" w:rsidDel="00DE4340">
          <w:rPr>
            <w:rFonts w:ascii="Garamond" w:hAnsi="Garamond" w:cs="Times New Roman"/>
            <w:sz w:val="24"/>
            <w:szCs w:val="24"/>
            <w14:ligatures w14:val="standardContextual"/>
          </w:rPr>
          <w:delText>alia,</w:delText>
        </w:r>
      </w:del>
      <w:r w:rsidRPr="00E37449">
        <w:rPr>
          <w:rFonts w:ascii="Garamond" w:hAnsi="Garamond" w:cs="Times New Roman"/>
          <w:sz w:val="24"/>
          <w:szCs w:val="24"/>
          <w14:ligatures w14:val="standardContextual"/>
        </w:rPr>
        <w:t xml:space="preserve"> and </w:t>
      </w:r>
      <w:del w:id="448" w:author="Editor" w:date="2023-07-14T10:20:00Z">
        <w:r w:rsidRPr="00E37449" w:rsidDel="00DE4340">
          <w:rPr>
            <w:rFonts w:ascii="Garamond" w:hAnsi="Garamond" w:cs="Times New Roman"/>
            <w:sz w:val="24"/>
            <w:szCs w:val="24"/>
            <w14:ligatures w14:val="standardContextual"/>
          </w:rPr>
          <w:delText xml:space="preserve">Adriana </w:delText>
        </w:r>
      </w:del>
      <w:r w:rsidRPr="00E37449">
        <w:rPr>
          <w:rFonts w:ascii="Garamond" w:hAnsi="Garamond" w:cs="Times New Roman"/>
          <w:sz w:val="24"/>
          <w:szCs w:val="24"/>
          <w14:ligatures w14:val="standardContextual"/>
        </w:rPr>
        <w:t>Kemp</w:t>
      </w:r>
      <w:ins w:id="449" w:author="Editor" w:date="2023-07-14T10:20:00Z">
        <w:r w:rsidR="00DE4340">
          <w:rPr>
            <w:rFonts w:ascii="Garamond" w:hAnsi="Garamond" w:cs="Times New Roman"/>
            <w:sz w:val="24"/>
            <w:szCs w:val="24"/>
            <w14:ligatures w14:val="standardContextual"/>
          </w:rPr>
          <w:t xml:space="preserve"> A (</w:t>
        </w:r>
      </w:ins>
      <w:del w:id="450" w:author="Editor" w:date="2023-07-14T10:20:00Z">
        <w:r w:rsidRPr="00E37449" w:rsidDel="00DE4340">
          <w:rPr>
            <w:rFonts w:ascii="Garamond" w:hAnsi="Garamond" w:cs="Times New Roman"/>
            <w:sz w:val="24"/>
            <w:szCs w:val="24"/>
            <w14:ligatures w14:val="standardContextual"/>
          </w:rPr>
          <w:delText xml:space="preserve">, </w:delText>
        </w:r>
      </w:del>
      <w:r w:rsidRPr="00E37449">
        <w:rPr>
          <w:rFonts w:ascii="Garamond" w:hAnsi="Garamond" w:cs="Times New Roman"/>
          <w:sz w:val="24"/>
          <w:szCs w:val="24"/>
          <w14:ligatures w14:val="standardContextual"/>
        </w:rPr>
        <w:t>2019</w:t>
      </w:r>
      <w:ins w:id="451" w:author="Editor" w:date="2023-07-14T10:20:00Z">
        <w:r w:rsidR="00DE4340">
          <w:rPr>
            <w:rFonts w:ascii="Garamond" w:hAnsi="Garamond" w:cs="Times New Roman"/>
            <w:sz w:val="24"/>
            <w:szCs w:val="24"/>
            <w14:ligatures w14:val="standardContextual"/>
          </w:rPr>
          <w:t>)</w:t>
        </w:r>
      </w:ins>
      <w:del w:id="452" w:author="Editor" w:date="2023-07-14T10:20:00Z">
        <w:r w:rsidRPr="00E37449" w:rsidDel="00DE4340">
          <w:rPr>
            <w:rFonts w:ascii="Garamond" w:hAnsi="Garamond" w:cs="Times New Roman"/>
            <w:sz w:val="24"/>
            <w:szCs w:val="24"/>
            <w14:ligatures w14:val="standardContextual"/>
          </w:rPr>
          <w:delText xml:space="preserve">. </w:delText>
        </w:r>
        <w:r w:rsidRPr="00E37449" w:rsidDel="00DE4340">
          <w:rPr>
            <w:rFonts w:ascii="Garamond" w:hAnsi="Garamond" w:cs="FbMetropoliSans-Light"/>
            <w:sz w:val="24"/>
            <w:szCs w:val="24"/>
            <w14:ligatures w14:val="standardContextual"/>
          </w:rPr>
          <w:delText>“</w:delText>
        </w:r>
      </w:del>
      <w:ins w:id="453" w:author="Editor" w:date="2023-07-14T10:20:00Z">
        <w:r w:rsidR="00DE4340">
          <w:rPr>
            <w:rFonts w:ascii="Garamond" w:hAnsi="Garamond" w:cs="FbMetropoliSans-Light"/>
            <w:sz w:val="24"/>
            <w:szCs w:val="24"/>
            <w14:ligatures w14:val="standardContextual"/>
          </w:rPr>
          <w:t xml:space="preserve"> </w:t>
        </w:r>
      </w:ins>
      <w:r w:rsidRPr="00E37449">
        <w:rPr>
          <w:rFonts w:ascii="Garamond" w:hAnsi="Garamond" w:cs="Times New Roman"/>
          <w:sz w:val="24"/>
          <w:szCs w:val="24"/>
          <w14:ligatures w14:val="standardContextual"/>
        </w:rPr>
        <w:t>The Uneven Geographies of Post-Political Planning: Objections to Urban Regeneration Projects in Peripheral and Central Israeli Cities</w:t>
      </w:r>
      <w:ins w:id="454" w:author="Editor" w:date="2023-07-14T10:20:00Z">
        <w:r w:rsidR="00DE4340">
          <w:rPr>
            <w:rFonts w:ascii="Garamond" w:hAnsi="Garamond" w:cs="Times New Roman"/>
            <w:sz w:val="24"/>
            <w:szCs w:val="24"/>
            <w14:ligatures w14:val="standardContextual"/>
          </w:rPr>
          <w:t>.</w:t>
        </w:r>
      </w:ins>
      <w:del w:id="455" w:author="Editor" w:date="2023-07-14T10:20:00Z">
        <w:r w:rsidRPr="00E37449" w:rsidDel="00DE4340">
          <w:rPr>
            <w:rFonts w:ascii="Garamond" w:hAnsi="Garamond" w:cs="Times New Roman"/>
            <w:sz w:val="24"/>
            <w:szCs w:val="24"/>
            <w14:ligatures w14:val="standardContextual"/>
          </w:rPr>
          <w:delText>,</w:delText>
        </w:r>
        <w:r w:rsidRPr="00E37449" w:rsidDel="00DE4340">
          <w:rPr>
            <w:rFonts w:ascii="Garamond" w:hAnsi="Garamond" w:cs="FbMetropoliSans-Light"/>
            <w:sz w:val="24"/>
            <w:szCs w:val="24"/>
            <w14:ligatures w14:val="standardContextual"/>
          </w:rPr>
          <w:delText>”</w:delText>
        </w:r>
      </w:del>
      <w:r w:rsidRPr="00E37449">
        <w:rPr>
          <w:rFonts w:ascii="Garamond" w:hAnsi="Garamond" w:cs="FbMetropoliSans-Light"/>
          <w:sz w:val="24"/>
          <w:szCs w:val="24"/>
          <w14:ligatures w14:val="standardContextual"/>
        </w:rPr>
        <w:t xml:space="preserve"> </w:t>
      </w:r>
      <w:r w:rsidRPr="00E37449">
        <w:rPr>
          <w:rFonts w:ascii="Garamond" w:hAnsi="Garamond" w:cs="Times New Roman"/>
          <w:i/>
          <w:iCs/>
          <w:sz w:val="24"/>
          <w:szCs w:val="24"/>
          <w14:ligatures w14:val="standardContextual"/>
        </w:rPr>
        <w:t xml:space="preserve">Environment and Planning A: Economy and Space </w:t>
      </w:r>
      <w:r w:rsidRPr="00E37449">
        <w:rPr>
          <w:rFonts w:ascii="Garamond" w:hAnsi="Garamond" w:cs="Times New Roman"/>
          <w:sz w:val="24"/>
          <w:szCs w:val="24"/>
          <w14:ligatures w14:val="standardContextual"/>
        </w:rPr>
        <w:t>51(4)</w:t>
      </w:r>
      <w:ins w:id="456" w:author="Editor" w:date="2023-07-14T10:20:00Z">
        <w:r w:rsidR="00DE4340">
          <w:rPr>
            <w:rFonts w:ascii="Garamond" w:hAnsi="Garamond" w:cs="Times New Roman"/>
            <w:sz w:val="24"/>
            <w:szCs w:val="24"/>
            <w14:ligatures w14:val="standardContextual"/>
          </w:rPr>
          <w:t>:</w:t>
        </w:r>
      </w:ins>
      <w:del w:id="457" w:author="Editor" w:date="2023-07-14T10:20:00Z">
        <w:r w:rsidRPr="00E37449" w:rsidDel="00DE4340">
          <w:rPr>
            <w:rFonts w:ascii="Garamond" w:hAnsi="Garamond" w:cs="Times New Roman"/>
            <w:sz w:val="24"/>
            <w:szCs w:val="24"/>
            <w14:ligatures w14:val="standardContextual"/>
          </w:rPr>
          <w:delText>, pp.</w:delText>
        </w:r>
      </w:del>
      <w:r w:rsidRPr="00E37449">
        <w:rPr>
          <w:rFonts w:ascii="Garamond" w:hAnsi="Garamond" w:cs="Times New Roman"/>
          <w:sz w:val="24"/>
          <w:szCs w:val="24"/>
          <w14:ligatures w14:val="standardContextual"/>
        </w:rPr>
        <w:t xml:space="preserve"> 931–949.</w:t>
      </w:r>
    </w:p>
    <w:p w14:paraId="0F9E8C2D" w14:textId="449E4F09" w:rsid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lastRenderedPageBreak/>
        <w:t>Morris</w:t>
      </w:r>
      <w:del w:id="458" w:author="Editor" w:date="2023-07-14T10:20: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A</w:t>
      </w:r>
      <w:del w:id="459" w:author="Editor" w:date="2023-07-14T10:20: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(2019)</w:t>
      </w:r>
      <w:del w:id="460" w:author="Editor" w:date="2023-07-14T10:20: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‘Communicide’: The destruction of a vibrant public housing community in inner Sydney through a forced displacement. </w:t>
      </w:r>
      <w:r w:rsidRPr="00E37449">
        <w:rPr>
          <w:rFonts w:ascii="Garamond" w:hAnsi="Garamond" w:cs="Arial"/>
          <w:i/>
          <w:iCs/>
          <w:color w:val="222222"/>
          <w:sz w:val="24"/>
          <w:szCs w:val="24"/>
          <w:shd w:val="clear" w:color="auto" w:fill="FFFFFF"/>
        </w:rPr>
        <w:t xml:space="preserve">Journal of </w:t>
      </w:r>
      <w:ins w:id="461" w:author="Editor" w:date="2023-07-14T11:10:00Z">
        <w:r w:rsidR="0097709C">
          <w:rPr>
            <w:rFonts w:ascii="Garamond" w:hAnsi="Garamond" w:cs="Arial"/>
            <w:i/>
            <w:iCs/>
            <w:color w:val="222222"/>
            <w:sz w:val="24"/>
            <w:szCs w:val="24"/>
            <w:shd w:val="clear" w:color="auto" w:fill="FFFFFF"/>
          </w:rPr>
          <w:t>S</w:t>
        </w:r>
      </w:ins>
      <w:del w:id="462" w:author="Editor" w:date="2023-07-14T11:10:00Z">
        <w:r w:rsidRPr="00E37449" w:rsidDel="0097709C">
          <w:rPr>
            <w:rFonts w:ascii="Garamond" w:hAnsi="Garamond" w:cs="Arial"/>
            <w:i/>
            <w:iCs/>
            <w:color w:val="222222"/>
            <w:sz w:val="24"/>
            <w:szCs w:val="24"/>
            <w:shd w:val="clear" w:color="auto" w:fill="FFFFFF"/>
          </w:rPr>
          <w:delText>s</w:delText>
        </w:r>
      </w:del>
      <w:r w:rsidRPr="00E37449">
        <w:rPr>
          <w:rFonts w:ascii="Garamond" w:hAnsi="Garamond" w:cs="Arial"/>
          <w:i/>
          <w:iCs/>
          <w:color w:val="222222"/>
          <w:sz w:val="24"/>
          <w:szCs w:val="24"/>
          <w:shd w:val="clear" w:color="auto" w:fill="FFFFFF"/>
        </w:rPr>
        <w:t>ociology</w:t>
      </w:r>
      <w:del w:id="463" w:author="Editor" w:date="2023-07-14T10:20: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DE4340">
        <w:rPr>
          <w:rFonts w:ascii="Garamond" w:hAnsi="Garamond" w:cs="Arial"/>
          <w:color w:val="222222"/>
          <w:sz w:val="24"/>
          <w:szCs w:val="24"/>
          <w:shd w:val="clear" w:color="auto" w:fill="FFFFFF"/>
          <w:rPrChange w:id="464" w:author="Editor" w:date="2023-07-14T10:20:00Z">
            <w:rPr>
              <w:rFonts w:ascii="Garamond" w:hAnsi="Garamond" w:cs="Arial"/>
              <w:i/>
              <w:iCs/>
              <w:color w:val="222222"/>
              <w:sz w:val="24"/>
              <w:szCs w:val="24"/>
              <w:shd w:val="clear" w:color="auto" w:fill="FFFFFF"/>
            </w:rPr>
          </w:rPrChange>
        </w:rPr>
        <w:t>55</w:t>
      </w:r>
      <w:r w:rsidRPr="00E37449">
        <w:rPr>
          <w:rFonts w:ascii="Garamond" w:hAnsi="Garamond" w:cs="Arial"/>
          <w:color w:val="222222"/>
          <w:sz w:val="24"/>
          <w:szCs w:val="24"/>
          <w:shd w:val="clear" w:color="auto" w:fill="FFFFFF"/>
        </w:rPr>
        <w:t>(2)</w:t>
      </w:r>
      <w:ins w:id="465" w:author="Editor" w:date="2023-07-14T10:20:00Z">
        <w:r w:rsidR="00DE4340">
          <w:rPr>
            <w:rFonts w:ascii="Garamond" w:hAnsi="Garamond" w:cs="Arial"/>
            <w:color w:val="222222"/>
            <w:sz w:val="24"/>
            <w:szCs w:val="24"/>
            <w:shd w:val="clear" w:color="auto" w:fill="FFFFFF"/>
          </w:rPr>
          <w:t>:</w:t>
        </w:r>
      </w:ins>
      <w:del w:id="466" w:author="Editor" w:date="2023-07-14T10:20: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270</w:t>
      </w:r>
      <w:del w:id="467" w:author="Editor" w:date="2023-07-14T10:37:00Z">
        <w:r w:rsidRPr="00E37449" w:rsidDel="00D15AD6">
          <w:rPr>
            <w:rFonts w:ascii="Garamond" w:hAnsi="Garamond" w:cs="Arial"/>
            <w:color w:val="222222"/>
            <w:sz w:val="24"/>
            <w:szCs w:val="24"/>
            <w:shd w:val="clear" w:color="auto" w:fill="FFFFFF"/>
          </w:rPr>
          <w:delText>-</w:delText>
        </w:r>
      </w:del>
      <w:ins w:id="468" w:author="Editor" w:date="2023-07-14T10:37:00Z">
        <w:r w:rsidR="00D15AD6" w:rsidRPr="00E37449">
          <w:rPr>
            <w:rFonts w:ascii="Garamond" w:hAnsi="Garamond"/>
            <w:noProof/>
            <w:sz w:val="24"/>
            <w:szCs w:val="24"/>
          </w:rPr>
          <w:t>–</w:t>
        </w:r>
      </w:ins>
      <w:r w:rsidRPr="00E37449">
        <w:rPr>
          <w:rFonts w:ascii="Garamond" w:hAnsi="Garamond" w:cs="Arial"/>
          <w:color w:val="222222"/>
          <w:sz w:val="24"/>
          <w:szCs w:val="24"/>
          <w:shd w:val="clear" w:color="auto" w:fill="FFFFFF"/>
        </w:rPr>
        <w:t>289.</w:t>
      </w:r>
      <w:r w:rsidRPr="00E37449">
        <w:rPr>
          <w:rFonts w:ascii="Garamond" w:hAnsi="Garamond" w:cs="Arial"/>
          <w:color w:val="222222"/>
          <w:sz w:val="24"/>
          <w:szCs w:val="24"/>
          <w:shd w:val="clear" w:color="auto" w:fill="FFFFFF"/>
          <w:rtl/>
        </w:rPr>
        <w:t>‏</w:t>
      </w:r>
    </w:p>
    <w:p w14:paraId="0AC49201" w14:textId="5D7D5604" w:rsidR="009C533A" w:rsidRPr="009C533A" w:rsidRDefault="009C533A" w:rsidP="00E37449">
      <w:pPr>
        <w:widowControl w:val="0"/>
        <w:autoSpaceDE w:val="0"/>
        <w:autoSpaceDN w:val="0"/>
        <w:adjustRightInd w:val="0"/>
        <w:spacing w:after="120" w:line="360" w:lineRule="auto"/>
        <w:rPr>
          <w:rFonts w:ascii="Garamond" w:hAnsi="Garamond" w:cs="Arial"/>
          <w:color w:val="222222"/>
          <w:sz w:val="32"/>
          <w:szCs w:val="32"/>
          <w:shd w:val="clear" w:color="auto" w:fill="FFFFFF"/>
          <w:rtl/>
        </w:rPr>
      </w:pPr>
      <w:r w:rsidRPr="009C533A">
        <w:rPr>
          <w:rFonts w:ascii="Garamond" w:hAnsi="Garamond" w:cs="Arial"/>
          <w:color w:val="222222"/>
          <w:sz w:val="24"/>
          <w:szCs w:val="24"/>
          <w:shd w:val="clear" w:color="auto" w:fill="FFFFFF"/>
        </w:rPr>
        <w:t>Morris</w:t>
      </w:r>
      <w:del w:id="469" w:author="Editor" w:date="2023-07-14T10:20:00Z">
        <w:r w:rsidRPr="009C533A" w:rsidDel="00DE4340">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xml:space="preserve"> A</w:t>
      </w:r>
      <w:del w:id="470" w:author="Editor" w:date="2023-07-14T10:20:00Z">
        <w:r w:rsidRPr="009C533A" w:rsidDel="00DE4340">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xml:space="preserve"> (2023)</w:t>
      </w:r>
      <w:del w:id="471" w:author="Editor" w:date="2023-07-14T10:21:00Z">
        <w:r w:rsidRPr="009C533A" w:rsidDel="00DE4340">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xml:space="preserve"> Housing and Inequality in Australia. </w:t>
      </w:r>
      <w:r w:rsidRPr="009C533A">
        <w:rPr>
          <w:rFonts w:ascii="Garamond" w:hAnsi="Garamond" w:cs="Arial"/>
          <w:i/>
          <w:iCs/>
          <w:color w:val="222222"/>
          <w:sz w:val="24"/>
          <w:szCs w:val="24"/>
          <w:shd w:val="clear" w:color="auto" w:fill="FFFFFF"/>
        </w:rPr>
        <w:t>The Economic and Labour Relations Review</w:t>
      </w:r>
      <w:del w:id="472" w:author="Editor" w:date="2023-07-14T10:21:00Z">
        <w:r w:rsidRPr="009C533A" w:rsidDel="00DE4340">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w:t>
      </w:r>
      <w:r w:rsidRPr="00DE4340">
        <w:rPr>
          <w:rFonts w:ascii="Garamond" w:hAnsi="Garamond" w:cs="Arial"/>
          <w:color w:val="222222"/>
          <w:sz w:val="24"/>
          <w:szCs w:val="24"/>
          <w:shd w:val="clear" w:color="auto" w:fill="FFFFFF"/>
          <w:rPrChange w:id="473" w:author="Editor" w:date="2023-07-14T10:21:00Z">
            <w:rPr>
              <w:rFonts w:ascii="Garamond" w:hAnsi="Garamond" w:cs="Arial"/>
              <w:i/>
              <w:iCs/>
              <w:color w:val="222222"/>
              <w:sz w:val="24"/>
              <w:szCs w:val="24"/>
              <w:shd w:val="clear" w:color="auto" w:fill="FFFFFF"/>
            </w:rPr>
          </w:rPrChange>
        </w:rPr>
        <w:t>34</w:t>
      </w:r>
      <w:r w:rsidRPr="009C533A">
        <w:rPr>
          <w:rFonts w:ascii="Garamond" w:hAnsi="Garamond" w:cs="Arial"/>
          <w:color w:val="222222"/>
          <w:sz w:val="24"/>
          <w:szCs w:val="24"/>
          <w:shd w:val="clear" w:color="auto" w:fill="FFFFFF"/>
        </w:rPr>
        <w:t>(1)</w:t>
      </w:r>
      <w:ins w:id="474" w:author="Editor" w:date="2023-07-14T10:21:00Z">
        <w:r w:rsidR="00DE4340">
          <w:rPr>
            <w:rFonts w:ascii="Garamond" w:hAnsi="Garamond" w:cs="Arial"/>
            <w:color w:val="222222"/>
            <w:sz w:val="24"/>
            <w:szCs w:val="24"/>
            <w:shd w:val="clear" w:color="auto" w:fill="FFFFFF"/>
          </w:rPr>
          <w:t>:</w:t>
        </w:r>
      </w:ins>
      <w:del w:id="475" w:author="Editor" w:date="2023-07-14T10:21:00Z">
        <w:r w:rsidRPr="009C533A" w:rsidDel="00DE4340">
          <w:rPr>
            <w:rFonts w:ascii="Garamond" w:hAnsi="Garamond" w:cs="Arial"/>
            <w:color w:val="222222"/>
            <w:sz w:val="24"/>
            <w:szCs w:val="24"/>
            <w:shd w:val="clear" w:color="auto" w:fill="FFFFFF"/>
          </w:rPr>
          <w:delText>,</w:delText>
        </w:r>
      </w:del>
      <w:r w:rsidRPr="009C533A">
        <w:rPr>
          <w:rFonts w:ascii="Garamond" w:hAnsi="Garamond" w:cs="Arial"/>
          <w:color w:val="222222"/>
          <w:sz w:val="24"/>
          <w:szCs w:val="24"/>
          <w:shd w:val="clear" w:color="auto" w:fill="FFFFFF"/>
        </w:rPr>
        <w:t xml:space="preserve"> 86</w:t>
      </w:r>
      <w:del w:id="476" w:author="Editor" w:date="2023-07-14T10:37:00Z">
        <w:r w:rsidRPr="009C533A" w:rsidDel="00D15AD6">
          <w:rPr>
            <w:rFonts w:ascii="Garamond" w:hAnsi="Garamond" w:cs="Arial"/>
            <w:color w:val="222222"/>
            <w:sz w:val="24"/>
            <w:szCs w:val="24"/>
            <w:shd w:val="clear" w:color="auto" w:fill="FFFFFF"/>
          </w:rPr>
          <w:delText>-</w:delText>
        </w:r>
      </w:del>
      <w:ins w:id="477" w:author="Editor" w:date="2023-07-14T10:37:00Z">
        <w:r w:rsidR="00D15AD6" w:rsidRPr="00E37449">
          <w:rPr>
            <w:rFonts w:ascii="Garamond" w:hAnsi="Garamond"/>
            <w:noProof/>
            <w:sz w:val="24"/>
            <w:szCs w:val="24"/>
          </w:rPr>
          <w:t>–</w:t>
        </w:r>
      </w:ins>
      <w:r w:rsidRPr="009C533A">
        <w:rPr>
          <w:rFonts w:ascii="Garamond" w:hAnsi="Garamond" w:cs="Arial"/>
          <w:color w:val="222222"/>
          <w:sz w:val="24"/>
          <w:szCs w:val="24"/>
          <w:shd w:val="clear" w:color="auto" w:fill="FFFFFF"/>
        </w:rPr>
        <w:t>103.</w:t>
      </w:r>
      <w:r w:rsidRPr="009C533A">
        <w:rPr>
          <w:rFonts w:ascii="Garamond" w:hAnsi="Garamond" w:cs="Arial"/>
          <w:color w:val="222222"/>
          <w:sz w:val="24"/>
          <w:szCs w:val="24"/>
          <w:shd w:val="clear" w:color="auto" w:fill="FFFFFF"/>
          <w:rtl/>
        </w:rPr>
        <w:t>‏</w:t>
      </w:r>
    </w:p>
    <w:p w14:paraId="319050D7" w14:textId="2B221592" w:rsidR="009C533A" w:rsidRDefault="009C533A" w:rsidP="009C533A">
      <w:pPr>
        <w:spacing w:after="120" w:line="360" w:lineRule="auto"/>
        <w:jc w:val="both"/>
        <w:rPr>
          <w:rFonts w:ascii="Garamond" w:hAnsi="Garamond" w:cs="AdvTimes"/>
          <w:sz w:val="24"/>
          <w:szCs w:val="24"/>
        </w:rPr>
      </w:pPr>
      <w:r w:rsidRPr="00EC1628">
        <w:rPr>
          <w:rFonts w:ascii="Garamond" w:hAnsi="Garamond" w:cs="AdvTimes"/>
          <w:sz w:val="24"/>
          <w:szCs w:val="24"/>
        </w:rPr>
        <w:t>Municipality of Beersheba (1979)</w:t>
      </w:r>
      <w:del w:id="478" w:author="Editor" w:date="2023-07-14T11:10:00Z">
        <w:r w:rsidRPr="00EC1628" w:rsidDel="0097709C">
          <w:rPr>
            <w:rFonts w:ascii="Garamond" w:hAnsi="Garamond" w:cs="AdvTimes"/>
            <w:sz w:val="24"/>
            <w:szCs w:val="24"/>
          </w:rPr>
          <w:delText>.</w:delText>
        </w:r>
      </w:del>
      <w:r w:rsidRPr="00EC1628">
        <w:rPr>
          <w:rFonts w:ascii="Garamond" w:hAnsi="Garamond" w:cs="AdvTimes"/>
          <w:sz w:val="24"/>
          <w:szCs w:val="24"/>
        </w:rPr>
        <w:t xml:space="preserve"> </w:t>
      </w:r>
      <w:r>
        <w:rPr>
          <w:rFonts w:ascii="Garamond" w:hAnsi="Garamond" w:cs="AdvTimes"/>
          <w:sz w:val="24"/>
          <w:szCs w:val="24"/>
        </w:rPr>
        <w:t>Be’er-Sheva shkunah Gimel: Kdam programa hevratit [</w:t>
      </w:r>
      <w:r w:rsidRPr="00EC1628">
        <w:rPr>
          <w:rFonts w:ascii="Garamond" w:hAnsi="Garamond"/>
          <w:i/>
          <w:iCs/>
          <w:sz w:val="24"/>
          <w:szCs w:val="24"/>
        </w:rPr>
        <w:t>Gimel Neighbourhood – Pre-Programme</w:t>
      </w:r>
      <w:r>
        <w:rPr>
          <w:rFonts w:ascii="Garamond" w:hAnsi="Garamond"/>
          <w:sz w:val="24"/>
          <w:szCs w:val="24"/>
        </w:rPr>
        <w:t>]</w:t>
      </w:r>
      <w:r w:rsidRPr="00EC1628">
        <w:rPr>
          <w:rFonts w:ascii="Garamond" w:hAnsi="Garamond"/>
          <w:sz w:val="24"/>
          <w:szCs w:val="24"/>
        </w:rPr>
        <w:t xml:space="preserve">. Beersheba: </w:t>
      </w:r>
      <w:r w:rsidRPr="00EC1628">
        <w:rPr>
          <w:rFonts w:ascii="Garamond" w:hAnsi="Garamond" w:cs="AdvTimes"/>
          <w:sz w:val="24"/>
          <w:szCs w:val="24"/>
        </w:rPr>
        <w:t>Municipality of Beersheba</w:t>
      </w:r>
      <w:r>
        <w:rPr>
          <w:rFonts w:ascii="Garamond" w:hAnsi="Garamond" w:cs="AdvTimes"/>
          <w:sz w:val="24"/>
          <w:szCs w:val="24"/>
        </w:rPr>
        <w:t>, Department of Welfare</w:t>
      </w:r>
      <w:r w:rsidRPr="00EC1628">
        <w:rPr>
          <w:rFonts w:ascii="Garamond" w:hAnsi="Garamond" w:cs="AdvTimes"/>
          <w:sz w:val="24"/>
          <w:szCs w:val="24"/>
        </w:rPr>
        <w:t xml:space="preserve"> (Hebrew).</w:t>
      </w:r>
    </w:p>
    <w:p w14:paraId="6ED4347A" w14:textId="757C1386" w:rsidR="00E37449" w:rsidRPr="00E37449" w:rsidRDefault="00E37449" w:rsidP="00E37449">
      <w:pPr>
        <w:spacing w:after="120" w:line="360" w:lineRule="auto"/>
        <w:jc w:val="both"/>
        <w:rPr>
          <w:rFonts w:ascii="Garamond" w:hAnsi="Garamond" w:cs="AdvTimes"/>
          <w:sz w:val="24"/>
          <w:szCs w:val="24"/>
        </w:rPr>
      </w:pPr>
      <w:r w:rsidRPr="00E37449">
        <w:rPr>
          <w:rFonts w:ascii="Garamond" w:hAnsi="Garamond" w:cs="Arial"/>
          <w:color w:val="222222"/>
          <w:sz w:val="24"/>
          <w:szCs w:val="24"/>
          <w:shd w:val="clear" w:color="auto" w:fill="FFFFFF"/>
        </w:rPr>
        <w:t>Nixon</w:t>
      </w:r>
      <w:ins w:id="479" w:author="Editor" w:date="2023-07-14T10:21:00Z">
        <w:r w:rsidR="00DE4340">
          <w:rPr>
            <w:rFonts w:ascii="Garamond" w:hAnsi="Garamond" w:cs="Arial"/>
            <w:color w:val="222222"/>
            <w:sz w:val="24"/>
            <w:szCs w:val="24"/>
            <w:shd w:val="clear" w:color="auto" w:fill="FFFFFF"/>
          </w:rPr>
          <w:t xml:space="preserve"> R</w:t>
        </w:r>
      </w:ins>
      <w:del w:id="480" w:author="Editor" w:date="2023-07-14T10:21:00Z">
        <w:r w:rsidRPr="00E37449" w:rsidDel="00DE4340">
          <w:rPr>
            <w:rFonts w:ascii="Garamond" w:hAnsi="Garamond" w:cs="Arial"/>
            <w:color w:val="222222"/>
            <w:sz w:val="24"/>
            <w:szCs w:val="24"/>
            <w:shd w:val="clear" w:color="auto" w:fill="FFFFFF"/>
          </w:rPr>
          <w:delText>, Rob</w:delText>
        </w:r>
      </w:del>
      <w:r w:rsidRPr="00E37449">
        <w:rPr>
          <w:rFonts w:ascii="Garamond" w:hAnsi="Garamond" w:cs="Arial"/>
          <w:color w:val="222222"/>
          <w:sz w:val="24"/>
          <w:szCs w:val="24"/>
          <w:shd w:val="clear" w:color="auto" w:fill="FFFFFF"/>
        </w:rPr>
        <w:t xml:space="preserve"> (2011)</w:t>
      </w:r>
      <w:del w:id="481" w:author="Editor" w:date="2023-07-14T10:21: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Slow violence and the environmentalism of the poor</w:t>
      </w:r>
      <w:r w:rsidRPr="00E37449">
        <w:rPr>
          <w:rFonts w:ascii="Garamond" w:hAnsi="Garamond" w:cs="Arial"/>
          <w:color w:val="222222"/>
          <w:sz w:val="24"/>
          <w:szCs w:val="24"/>
          <w:shd w:val="clear" w:color="auto" w:fill="FFFFFF"/>
        </w:rPr>
        <w:t>. Cambridge, MA: Harvard University Press.</w:t>
      </w:r>
      <w:r w:rsidRPr="00E37449">
        <w:rPr>
          <w:rFonts w:ascii="Garamond" w:hAnsi="Garamond" w:cs="Arial"/>
          <w:color w:val="222222"/>
          <w:sz w:val="24"/>
          <w:szCs w:val="24"/>
          <w:shd w:val="clear" w:color="auto" w:fill="FFFFFF"/>
          <w:rtl/>
        </w:rPr>
        <w:t>‏</w:t>
      </w:r>
    </w:p>
    <w:p w14:paraId="282D8D2F" w14:textId="21FC25EF" w:rsid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proofErr w:type="spellStart"/>
      <w:r w:rsidRPr="00E37449">
        <w:rPr>
          <w:rFonts w:ascii="Garamond" w:hAnsi="Garamond" w:cs="Arial"/>
          <w:color w:val="222222"/>
          <w:sz w:val="24"/>
          <w:szCs w:val="24"/>
          <w:shd w:val="clear" w:color="auto" w:fill="FFFFFF"/>
        </w:rPr>
        <w:t>Paccoud</w:t>
      </w:r>
      <w:proofErr w:type="spellEnd"/>
      <w:del w:id="482" w:author="Editor" w:date="2023-07-14T10:21: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A</w:t>
      </w:r>
      <w:del w:id="483" w:author="Editor" w:date="2023-07-14T10:21: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(2017)</w:t>
      </w:r>
      <w:del w:id="484" w:author="Editor" w:date="2023-07-14T10:21: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Buy-to-let gentrification: Extending social change through tenure shifts. </w:t>
      </w:r>
      <w:r w:rsidRPr="00E37449">
        <w:rPr>
          <w:rFonts w:ascii="Garamond" w:hAnsi="Garamond" w:cs="Arial"/>
          <w:i/>
          <w:iCs/>
          <w:color w:val="222222"/>
          <w:sz w:val="24"/>
          <w:szCs w:val="24"/>
          <w:shd w:val="clear" w:color="auto" w:fill="FFFFFF"/>
        </w:rPr>
        <w:t>Environment and Planning A</w:t>
      </w:r>
      <w:del w:id="485" w:author="Editor" w:date="2023-07-14T10:21: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DE4340">
        <w:rPr>
          <w:rFonts w:ascii="Garamond" w:hAnsi="Garamond" w:cs="Arial"/>
          <w:color w:val="222222"/>
          <w:sz w:val="24"/>
          <w:szCs w:val="24"/>
          <w:shd w:val="clear" w:color="auto" w:fill="FFFFFF"/>
          <w:rPrChange w:id="486" w:author="Editor" w:date="2023-07-14T10:21:00Z">
            <w:rPr>
              <w:rFonts w:ascii="Garamond" w:hAnsi="Garamond" w:cs="Arial"/>
              <w:i/>
              <w:iCs/>
              <w:color w:val="222222"/>
              <w:sz w:val="24"/>
              <w:szCs w:val="24"/>
              <w:shd w:val="clear" w:color="auto" w:fill="FFFFFF"/>
            </w:rPr>
          </w:rPrChange>
        </w:rPr>
        <w:t>49</w:t>
      </w:r>
      <w:r w:rsidRPr="00E37449">
        <w:rPr>
          <w:rFonts w:ascii="Garamond" w:hAnsi="Garamond" w:cs="Arial"/>
          <w:color w:val="222222"/>
          <w:sz w:val="24"/>
          <w:szCs w:val="24"/>
          <w:shd w:val="clear" w:color="auto" w:fill="FFFFFF"/>
        </w:rPr>
        <w:t>(4)</w:t>
      </w:r>
      <w:ins w:id="487" w:author="Editor" w:date="2023-07-14T10:21:00Z">
        <w:r w:rsidR="00DE4340">
          <w:rPr>
            <w:rFonts w:ascii="Garamond" w:hAnsi="Garamond" w:cs="Arial"/>
            <w:color w:val="222222"/>
            <w:sz w:val="24"/>
            <w:szCs w:val="24"/>
            <w:shd w:val="clear" w:color="auto" w:fill="FFFFFF"/>
          </w:rPr>
          <w:t>:</w:t>
        </w:r>
      </w:ins>
      <w:del w:id="488" w:author="Editor" w:date="2023-07-14T10:21:00Z">
        <w:r w:rsidRPr="00E37449" w:rsidDel="00DE4340">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839</w:t>
      </w:r>
      <w:ins w:id="489" w:author="Editor" w:date="2023-07-14T10:37:00Z">
        <w:r w:rsidR="00D15AD6" w:rsidRPr="00E37449">
          <w:rPr>
            <w:rFonts w:ascii="Garamond" w:hAnsi="Garamond"/>
            <w:noProof/>
            <w:sz w:val="24"/>
            <w:szCs w:val="24"/>
          </w:rPr>
          <w:t>–</w:t>
        </w:r>
      </w:ins>
      <w:del w:id="490" w:author="Editor" w:date="2023-07-14T10:37:00Z">
        <w:r w:rsidRPr="00E37449" w:rsidDel="00D15AD6">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856.</w:t>
      </w:r>
      <w:r w:rsidRPr="00E37449">
        <w:rPr>
          <w:rFonts w:ascii="Garamond" w:hAnsi="Garamond" w:cs="Arial"/>
          <w:color w:val="222222"/>
          <w:sz w:val="24"/>
          <w:szCs w:val="24"/>
          <w:shd w:val="clear" w:color="auto" w:fill="FFFFFF"/>
          <w:rtl/>
        </w:rPr>
        <w:t>‏</w:t>
      </w:r>
    </w:p>
    <w:p w14:paraId="3C97D607" w14:textId="6A8229E7" w:rsidR="009C533A" w:rsidRPr="00FD6DD7" w:rsidRDefault="009C533A" w:rsidP="009C533A">
      <w:pPr>
        <w:spacing w:after="120" w:line="360" w:lineRule="auto"/>
        <w:jc w:val="both"/>
        <w:rPr>
          <w:rFonts w:ascii="Garamond" w:hAnsi="Garamond"/>
          <w:sz w:val="24"/>
          <w:szCs w:val="24"/>
        </w:rPr>
      </w:pPr>
      <w:r w:rsidRPr="00FD6DD7">
        <w:rPr>
          <w:rFonts w:ascii="Garamond" w:hAnsi="Garamond" w:cs="Arial"/>
          <w:color w:val="222222"/>
          <w:sz w:val="24"/>
          <w:szCs w:val="24"/>
          <w:shd w:val="clear" w:color="auto" w:fill="FFFFFF"/>
        </w:rPr>
        <w:t>Ritchie</w:t>
      </w:r>
      <w:ins w:id="491" w:author="Editor" w:date="2023-07-14T10:21:00Z">
        <w:r w:rsidR="00DE4340">
          <w:rPr>
            <w:rFonts w:ascii="Garamond" w:hAnsi="Garamond" w:cs="Arial"/>
            <w:color w:val="222222"/>
            <w:sz w:val="24"/>
            <w:szCs w:val="24"/>
            <w:shd w:val="clear" w:color="auto" w:fill="FFFFFF"/>
          </w:rPr>
          <w:t xml:space="preserve"> DA</w:t>
        </w:r>
      </w:ins>
      <w:del w:id="492" w:author="Editor" w:date="2023-07-14T10:21:00Z">
        <w:r w:rsidRPr="00FD6DD7" w:rsidDel="00DE4340">
          <w:rPr>
            <w:rFonts w:ascii="Garamond" w:hAnsi="Garamond" w:cs="Arial"/>
            <w:color w:val="222222"/>
            <w:sz w:val="24"/>
            <w:szCs w:val="24"/>
            <w:shd w:val="clear" w:color="auto" w:fill="FFFFFF"/>
          </w:rPr>
          <w:delText>, Donald A</w:delText>
        </w:r>
        <w:r w:rsidDel="00DE4340">
          <w:rPr>
            <w:rFonts w:ascii="Garamond" w:hAnsi="Garamond" w:cs="Arial"/>
            <w:color w:val="222222"/>
            <w:sz w:val="24"/>
            <w:szCs w:val="24"/>
            <w:shd w:val="clear" w:color="auto" w:fill="FFFFFF"/>
          </w:rPr>
          <w:delText>.</w:delText>
        </w:r>
      </w:del>
      <w:r w:rsidRPr="00FD6DD7">
        <w:rPr>
          <w:rFonts w:ascii="Garamond" w:hAnsi="Garamond" w:cs="Arial"/>
          <w:color w:val="222222"/>
          <w:sz w:val="24"/>
          <w:szCs w:val="24"/>
          <w:shd w:val="clear" w:color="auto" w:fill="FFFFFF"/>
        </w:rPr>
        <w:t xml:space="preserve"> (2014)</w:t>
      </w:r>
      <w:del w:id="493" w:author="Editor" w:date="2023-07-14T10:21:00Z">
        <w:r w:rsidRPr="00FD6DD7" w:rsidDel="00DE4340">
          <w:rPr>
            <w:rFonts w:ascii="Garamond" w:hAnsi="Garamond" w:cs="Arial"/>
            <w:color w:val="222222"/>
            <w:sz w:val="24"/>
            <w:szCs w:val="24"/>
            <w:shd w:val="clear" w:color="auto" w:fill="FFFFFF"/>
          </w:rPr>
          <w:delText>.</w:delText>
        </w:r>
      </w:del>
      <w:r w:rsidRPr="00FD6DD7">
        <w:rPr>
          <w:rFonts w:ascii="Garamond" w:hAnsi="Garamond" w:cs="Arial"/>
          <w:color w:val="222222"/>
          <w:sz w:val="24"/>
          <w:szCs w:val="24"/>
          <w:shd w:val="clear" w:color="auto" w:fill="FFFFFF"/>
        </w:rPr>
        <w:t> </w:t>
      </w:r>
      <w:r w:rsidRPr="00FD6DD7">
        <w:rPr>
          <w:rFonts w:ascii="Garamond" w:hAnsi="Garamond" w:cs="Arial"/>
          <w:i/>
          <w:iCs/>
          <w:color w:val="222222"/>
          <w:sz w:val="24"/>
          <w:szCs w:val="24"/>
          <w:shd w:val="clear" w:color="auto" w:fill="FFFFFF"/>
        </w:rPr>
        <w:t>Doing oral history</w:t>
      </w:r>
      <w:r w:rsidRPr="00FD6DD7">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New York: </w:t>
      </w:r>
      <w:r w:rsidRPr="00FD6DD7">
        <w:rPr>
          <w:rFonts w:ascii="Garamond" w:hAnsi="Garamond" w:cs="Arial"/>
          <w:color w:val="222222"/>
          <w:sz w:val="24"/>
          <w:szCs w:val="24"/>
          <w:shd w:val="clear" w:color="auto" w:fill="FFFFFF"/>
        </w:rPr>
        <w:t>Oxford University Press.</w:t>
      </w:r>
      <w:r w:rsidRPr="00FD6DD7">
        <w:rPr>
          <w:rFonts w:ascii="Garamond" w:hAnsi="Garamond" w:cs="Arial"/>
          <w:color w:val="222222"/>
          <w:sz w:val="24"/>
          <w:szCs w:val="24"/>
          <w:shd w:val="clear" w:color="auto" w:fill="FFFFFF"/>
          <w:rtl/>
        </w:rPr>
        <w:t>‏</w:t>
      </w:r>
      <w:r w:rsidRPr="00FD6DD7">
        <w:rPr>
          <w:rFonts w:ascii="Garamond" w:hAnsi="Garamond" w:cs="Arial"/>
          <w:color w:val="222222"/>
          <w:sz w:val="24"/>
          <w:szCs w:val="24"/>
          <w:shd w:val="clear" w:color="auto" w:fill="FFFFFF"/>
        </w:rPr>
        <w:t xml:space="preserve">  </w:t>
      </w:r>
    </w:p>
    <w:p w14:paraId="27FA9E2A" w14:textId="344080FF" w:rsidR="009C533A" w:rsidRPr="00B32A92" w:rsidRDefault="009C533A" w:rsidP="009C533A">
      <w:pPr>
        <w:spacing w:after="120" w:line="360" w:lineRule="auto"/>
        <w:jc w:val="both"/>
        <w:rPr>
          <w:rFonts w:ascii="Garamond" w:eastAsia="Times New Roman" w:hAnsi="Garamond"/>
          <w:sz w:val="32"/>
          <w:szCs w:val="32"/>
          <w:lang w:eastAsia="pt-PT" w:bidi="ar-SA"/>
        </w:rPr>
      </w:pPr>
      <w:r w:rsidRPr="00B32A92">
        <w:rPr>
          <w:rFonts w:ascii="Garamond" w:hAnsi="Garamond" w:cs="Arial"/>
          <w:color w:val="222222"/>
          <w:sz w:val="24"/>
          <w:szCs w:val="24"/>
          <w:shd w:val="clear" w:color="auto" w:fill="FFFFFF"/>
        </w:rPr>
        <w:t>Robinson</w:t>
      </w:r>
      <w:ins w:id="494" w:author="Editor" w:date="2023-07-14T10:21:00Z">
        <w:r w:rsidR="00DE4340">
          <w:rPr>
            <w:rFonts w:ascii="Garamond" w:hAnsi="Garamond" w:cs="Arial"/>
            <w:color w:val="222222"/>
            <w:sz w:val="24"/>
            <w:szCs w:val="24"/>
            <w:shd w:val="clear" w:color="auto" w:fill="FFFFFF"/>
          </w:rPr>
          <w:t xml:space="preserve"> J</w:t>
        </w:r>
      </w:ins>
      <w:del w:id="495" w:author="Editor" w:date="2023-07-14T10:21:00Z">
        <w:r w:rsidRPr="00B32A92" w:rsidDel="00DE4340">
          <w:rPr>
            <w:rFonts w:ascii="Garamond" w:hAnsi="Garamond" w:cs="Arial"/>
            <w:color w:val="222222"/>
            <w:sz w:val="24"/>
            <w:szCs w:val="24"/>
            <w:shd w:val="clear" w:color="auto" w:fill="FFFFFF"/>
          </w:rPr>
          <w:delText>, J</w:delText>
        </w:r>
        <w:r w:rsidDel="00DE4340">
          <w:rPr>
            <w:rFonts w:ascii="Garamond" w:hAnsi="Garamond" w:cs="Arial"/>
            <w:color w:val="222222"/>
            <w:sz w:val="24"/>
            <w:szCs w:val="24"/>
            <w:shd w:val="clear" w:color="auto" w:fill="FFFFFF"/>
          </w:rPr>
          <w:delText>ennifer</w:delText>
        </w:r>
      </w:del>
      <w:r w:rsidRPr="00B32A92">
        <w:rPr>
          <w:rFonts w:ascii="Garamond" w:hAnsi="Garamond" w:cs="Arial"/>
          <w:color w:val="222222"/>
          <w:sz w:val="24"/>
          <w:szCs w:val="24"/>
          <w:shd w:val="clear" w:color="auto" w:fill="FFFFFF"/>
        </w:rPr>
        <w:t xml:space="preserve"> (2006)</w:t>
      </w:r>
      <w:del w:id="496" w:author="Editor" w:date="2023-07-14T10:21:00Z">
        <w:r w:rsidRPr="00B32A92" w:rsidDel="00DE4340">
          <w:rPr>
            <w:rFonts w:ascii="Garamond" w:hAnsi="Garamond" w:cs="Arial"/>
            <w:color w:val="222222"/>
            <w:sz w:val="24"/>
            <w:szCs w:val="24"/>
            <w:shd w:val="clear" w:color="auto" w:fill="FFFFFF"/>
          </w:rPr>
          <w:delText>.</w:delText>
        </w:r>
      </w:del>
      <w:r w:rsidRPr="00B32A92">
        <w:rPr>
          <w:rFonts w:ascii="Garamond" w:hAnsi="Garamond" w:cs="Arial"/>
          <w:color w:val="222222"/>
          <w:sz w:val="24"/>
          <w:szCs w:val="24"/>
          <w:shd w:val="clear" w:color="auto" w:fill="FFFFFF"/>
        </w:rPr>
        <w:t> </w:t>
      </w:r>
      <w:r w:rsidRPr="00B32A92">
        <w:rPr>
          <w:rFonts w:ascii="Garamond" w:hAnsi="Garamond" w:cs="Arial"/>
          <w:i/>
          <w:iCs/>
          <w:color w:val="222222"/>
          <w:sz w:val="24"/>
          <w:szCs w:val="24"/>
          <w:shd w:val="clear" w:color="auto" w:fill="FFFFFF"/>
        </w:rPr>
        <w:t xml:space="preserve">Ordinary </w:t>
      </w:r>
      <w:r>
        <w:rPr>
          <w:rFonts w:ascii="Garamond" w:hAnsi="Garamond" w:cs="Arial"/>
          <w:i/>
          <w:iCs/>
          <w:color w:val="222222"/>
          <w:sz w:val="24"/>
          <w:szCs w:val="24"/>
          <w:shd w:val="clear" w:color="auto" w:fill="FFFFFF"/>
        </w:rPr>
        <w:t>c</w:t>
      </w:r>
      <w:r w:rsidRPr="00B32A92">
        <w:rPr>
          <w:rFonts w:ascii="Garamond" w:hAnsi="Garamond" w:cs="Arial"/>
          <w:i/>
          <w:iCs/>
          <w:color w:val="222222"/>
          <w:sz w:val="24"/>
          <w:szCs w:val="24"/>
          <w:shd w:val="clear" w:color="auto" w:fill="FFFFFF"/>
        </w:rPr>
        <w:t xml:space="preserve">ities: </w:t>
      </w:r>
      <w:r>
        <w:rPr>
          <w:rFonts w:ascii="Garamond" w:hAnsi="Garamond" w:cs="Arial"/>
          <w:i/>
          <w:iCs/>
          <w:color w:val="222222"/>
          <w:sz w:val="24"/>
          <w:szCs w:val="24"/>
          <w:shd w:val="clear" w:color="auto" w:fill="FFFFFF"/>
        </w:rPr>
        <w:t>B</w:t>
      </w:r>
      <w:r w:rsidRPr="00B32A92">
        <w:rPr>
          <w:rFonts w:ascii="Garamond" w:hAnsi="Garamond" w:cs="Arial"/>
          <w:i/>
          <w:iCs/>
          <w:color w:val="222222"/>
          <w:sz w:val="24"/>
          <w:szCs w:val="24"/>
          <w:shd w:val="clear" w:color="auto" w:fill="FFFFFF"/>
        </w:rPr>
        <w:t xml:space="preserve">etween </w:t>
      </w:r>
      <w:r>
        <w:rPr>
          <w:rFonts w:ascii="Garamond" w:hAnsi="Garamond" w:cs="Arial"/>
          <w:i/>
          <w:iCs/>
          <w:color w:val="222222"/>
          <w:sz w:val="24"/>
          <w:szCs w:val="24"/>
          <w:shd w:val="clear" w:color="auto" w:fill="FFFFFF"/>
        </w:rPr>
        <w:t>m</w:t>
      </w:r>
      <w:r w:rsidRPr="00B32A92">
        <w:rPr>
          <w:rFonts w:ascii="Garamond" w:hAnsi="Garamond" w:cs="Arial"/>
          <w:i/>
          <w:iCs/>
          <w:color w:val="222222"/>
          <w:sz w:val="24"/>
          <w:szCs w:val="24"/>
          <w:shd w:val="clear" w:color="auto" w:fill="FFFFFF"/>
        </w:rPr>
        <w:t xml:space="preserve">odernity and </w:t>
      </w:r>
      <w:r>
        <w:rPr>
          <w:rFonts w:ascii="Garamond" w:hAnsi="Garamond" w:cs="Arial"/>
          <w:i/>
          <w:iCs/>
          <w:color w:val="222222"/>
          <w:sz w:val="24"/>
          <w:szCs w:val="24"/>
          <w:shd w:val="clear" w:color="auto" w:fill="FFFFFF"/>
        </w:rPr>
        <w:t>d</w:t>
      </w:r>
      <w:r w:rsidRPr="00B32A92">
        <w:rPr>
          <w:rFonts w:ascii="Garamond" w:hAnsi="Garamond" w:cs="Arial"/>
          <w:i/>
          <w:iCs/>
          <w:color w:val="222222"/>
          <w:sz w:val="24"/>
          <w:szCs w:val="24"/>
          <w:shd w:val="clear" w:color="auto" w:fill="FFFFFF"/>
        </w:rPr>
        <w:t>evelopment</w:t>
      </w:r>
      <w:r w:rsidRPr="00B32A92">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London: Routledge. </w:t>
      </w:r>
    </w:p>
    <w:p w14:paraId="54928002" w14:textId="7A4493E1" w:rsidR="009C533A" w:rsidRPr="00EC1628" w:rsidRDefault="009C533A" w:rsidP="009C533A">
      <w:pPr>
        <w:spacing w:after="120" w:line="360" w:lineRule="auto"/>
        <w:jc w:val="both"/>
        <w:rPr>
          <w:rFonts w:ascii="Garamond" w:hAnsi="Garamond" w:cs="Times New Roman"/>
          <w:sz w:val="24"/>
          <w:szCs w:val="24"/>
        </w:rPr>
      </w:pPr>
      <w:r w:rsidRPr="00EC1628">
        <w:rPr>
          <w:rFonts w:ascii="Garamond" w:eastAsia="Times New Roman" w:hAnsi="Garamond"/>
          <w:sz w:val="24"/>
          <w:szCs w:val="24"/>
          <w:lang w:eastAsia="pt-PT" w:bidi="ar-SA"/>
        </w:rPr>
        <w:t>Rose</w:t>
      </w:r>
      <w:ins w:id="497" w:author="Editor" w:date="2023-07-14T10:21:00Z">
        <w:r w:rsidR="00DE4340">
          <w:rPr>
            <w:rFonts w:ascii="Garamond" w:eastAsia="Times New Roman" w:hAnsi="Garamond"/>
            <w:sz w:val="24"/>
            <w:szCs w:val="24"/>
            <w:lang w:eastAsia="pt-PT" w:bidi="ar-SA"/>
          </w:rPr>
          <w:t xml:space="preserve"> D</w:t>
        </w:r>
      </w:ins>
      <w:del w:id="498" w:author="Editor" w:date="2023-07-14T10:21:00Z">
        <w:r w:rsidRPr="00EC1628" w:rsidDel="00DE4340">
          <w:rPr>
            <w:rFonts w:ascii="Garamond" w:eastAsia="Times New Roman" w:hAnsi="Garamond"/>
            <w:sz w:val="24"/>
            <w:szCs w:val="24"/>
            <w:lang w:eastAsia="pt-PT" w:bidi="ar-SA"/>
          </w:rPr>
          <w:delText>, D</w:delText>
        </w:r>
        <w:r w:rsidDel="00DE4340">
          <w:rPr>
            <w:rFonts w:ascii="Garamond" w:eastAsia="Times New Roman" w:hAnsi="Garamond"/>
            <w:sz w:val="24"/>
            <w:szCs w:val="24"/>
            <w:lang w:eastAsia="pt-PT" w:bidi="ar-SA"/>
          </w:rPr>
          <w:delText>amaris</w:delText>
        </w:r>
      </w:del>
      <w:r w:rsidRPr="00EC1628">
        <w:rPr>
          <w:rFonts w:ascii="Garamond" w:eastAsia="Times New Roman" w:hAnsi="Garamond"/>
          <w:sz w:val="24"/>
          <w:szCs w:val="24"/>
          <w:lang w:eastAsia="pt-PT" w:bidi="ar-SA"/>
        </w:rPr>
        <w:t xml:space="preserve"> (1984)</w:t>
      </w:r>
      <w:del w:id="499" w:author="Editor" w:date="2023-07-14T10:21:00Z">
        <w:r w:rsidRPr="00EC1628" w:rsidDel="00DE4340">
          <w:rPr>
            <w:rFonts w:ascii="Garamond" w:eastAsia="Times New Roman" w:hAnsi="Garamond"/>
            <w:sz w:val="24"/>
            <w:szCs w:val="24"/>
            <w:lang w:eastAsia="pt-PT" w:bidi="ar-SA"/>
          </w:rPr>
          <w:delText>.</w:delText>
        </w:r>
      </w:del>
      <w:r w:rsidRPr="00EC1628">
        <w:rPr>
          <w:rFonts w:ascii="Garamond" w:eastAsia="Times New Roman" w:hAnsi="Garamond"/>
          <w:sz w:val="24"/>
          <w:szCs w:val="24"/>
          <w:lang w:eastAsia="pt-PT" w:bidi="ar-SA"/>
        </w:rPr>
        <w:t xml:space="preserve"> Rethinking gentrification: Beyond the uneven development of Marxist urban theory. </w:t>
      </w:r>
      <w:r w:rsidRPr="00EC1628">
        <w:rPr>
          <w:rFonts w:ascii="Garamond" w:eastAsia="Times New Roman" w:hAnsi="Garamond"/>
          <w:i/>
          <w:iCs/>
          <w:sz w:val="24"/>
          <w:szCs w:val="24"/>
          <w:lang w:eastAsia="pt-PT" w:bidi="ar-SA"/>
        </w:rPr>
        <w:t>Environment and Planning D: Society and Space</w:t>
      </w:r>
      <w:del w:id="500" w:author="Editor" w:date="2023-07-14T10:21:00Z">
        <w:r w:rsidRPr="00EC1628" w:rsidDel="00DE4340">
          <w:rPr>
            <w:rFonts w:ascii="Garamond" w:eastAsia="Times New Roman" w:hAnsi="Garamond"/>
            <w:sz w:val="24"/>
            <w:szCs w:val="24"/>
            <w:lang w:eastAsia="pt-PT" w:bidi="ar-SA"/>
          </w:rPr>
          <w:delText>,</w:delText>
        </w:r>
      </w:del>
      <w:r w:rsidRPr="00EC1628">
        <w:rPr>
          <w:rFonts w:ascii="Garamond" w:eastAsia="Times New Roman" w:hAnsi="Garamond"/>
          <w:sz w:val="24"/>
          <w:szCs w:val="24"/>
          <w:lang w:eastAsia="pt-PT" w:bidi="ar-SA"/>
        </w:rPr>
        <w:t xml:space="preserve"> </w:t>
      </w:r>
      <w:r w:rsidRPr="00DE4340">
        <w:rPr>
          <w:rFonts w:ascii="Garamond" w:eastAsia="Times New Roman" w:hAnsi="Garamond"/>
          <w:sz w:val="24"/>
          <w:szCs w:val="24"/>
          <w:lang w:eastAsia="pt-PT" w:bidi="ar-SA"/>
          <w:rPrChange w:id="501" w:author="Editor" w:date="2023-07-14T10:21:00Z">
            <w:rPr>
              <w:rFonts w:ascii="Garamond" w:eastAsia="Times New Roman" w:hAnsi="Garamond"/>
              <w:i/>
              <w:iCs/>
              <w:sz w:val="24"/>
              <w:szCs w:val="24"/>
              <w:lang w:eastAsia="pt-PT" w:bidi="ar-SA"/>
            </w:rPr>
          </w:rPrChange>
        </w:rPr>
        <w:t>2</w:t>
      </w:r>
      <w:r w:rsidRPr="00EC1628">
        <w:rPr>
          <w:rFonts w:ascii="Garamond" w:eastAsia="Times New Roman" w:hAnsi="Garamond"/>
          <w:sz w:val="24"/>
          <w:szCs w:val="24"/>
          <w:lang w:eastAsia="pt-PT" w:bidi="ar-SA"/>
        </w:rPr>
        <w:t>(1)</w:t>
      </w:r>
      <w:ins w:id="502" w:author="Editor" w:date="2023-07-14T10:21:00Z">
        <w:r w:rsidR="00DE4340">
          <w:rPr>
            <w:rFonts w:ascii="Garamond" w:eastAsia="Times New Roman" w:hAnsi="Garamond"/>
            <w:sz w:val="24"/>
            <w:szCs w:val="24"/>
            <w:lang w:eastAsia="pt-PT" w:bidi="ar-SA"/>
          </w:rPr>
          <w:t>:</w:t>
        </w:r>
      </w:ins>
      <w:del w:id="503" w:author="Editor" w:date="2023-07-14T10:21:00Z">
        <w:r w:rsidDel="00DE4340">
          <w:rPr>
            <w:rFonts w:ascii="Garamond" w:eastAsia="Times New Roman" w:hAnsi="Garamond"/>
            <w:sz w:val="24"/>
            <w:szCs w:val="24"/>
            <w:lang w:eastAsia="pt-PT" w:bidi="ar-SA"/>
          </w:rPr>
          <w:delText>,</w:delText>
        </w:r>
      </w:del>
      <w:r w:rsidRPr="00EC1628">
        <w:rPr>
          <w:rFonts w:ascii="Garamond" w:eastAsia="Times New Roman" w:hAnsi="Garamond"/>
          <w:sz w:val="24"/>
          <w:szCs w:val="24"/>
          <w:lang w:eastAsia="pt-PT" w:bidi="ar-SA"/>
        </w:rPr>
        <w:t xml:space="preserve"> 47–74.</w:t>
      </w:r>
    </w:p>
    <w:p w14:paraId="1345A2E6" w14:textId="6E7E1574" w:rsidR="009C533A" w:rsidRPr="00EC1628" w:rsidRDefault="009C533A" w:rsidP="009C533A">
      <w:pPr>
        <w:spacing w:after="120" w:line="360" w:lineRule="auto"/>
        <w:jc w:val="both"/>
        <w:rPr>
          <w:rFonts w:ascii="Garamond" w:eastAsia="Optima LT Std" w:hAnsi="Garamond"/>
          <w:sz w:val="24"/>
          <w:szCs w:val="24"/>
          <w:lang w:bidi="ar-SA"/>
        </w:rPr>
      </w:pPr>
      <w:r w:rsidRPr="00EC1628">
        <w:rPr>
          <w:rFonts w:ascii="Garamond" w:eastAsia="Times New Roman" w:hAnsi="Garamond"/>
          <w:sz w:val="24"/>
          <w:szCs w:val="24"/>
          <w:lang w:eastAsia="pt-PT" w:bidi="ar-SA"/>
        </w:rPr>
        <w:t>Rose</w:t>
      </w:r>
      <w:ins w:id="504" w:author="Editor" w:date="2023-07-14T10:22:00Z">
        <w:r w:rsidR="00DE4340">
          <w:rPr>
            <w:rFonts w:ascii="Garamond" w:eastAsia="Times New Roman" w:hAnsi="Garamond"/>
            <w:sz w:val="24"/>
            <w:szCs w:val="24"/>
            <w:lang w:eastAsia="pt-PT" w:bidi="ar-SA"/>
          </w:rPr>
          <w:t xml:space="preserve"> D</w:t>
        </w:r>
      </w:ins>
      <w:del w:id="505" w:author="Editor" w:date="2023-07-14T10:22:00Z">
        <w:r w:rsidRPr="00EC1628" w:rsidDel="00DE4340">
          <w:rPr>
            <w:rFonts w:ascii="Garamond" w:eastAsia="Optima LT Std" w:hAnsi="Garamond"/>
            <w:sz w:val="24"/>
            <w:szCs w:val="24"/>
            <w:lang w:bidi="ar-SA"/>
          </w:rPr>
          <w:delText>, D</w:delText>
        </w:r>
        <w:r w:rsidDel="00DE4340">
          <w:rPr>
            <w:rFonts w:ascii="Garamond" w:eastAsia="Optima LT Std" w:hAnsi="Garamond"/>
            <w:sz w:val="24"/>
            <w:szCs w:val="24"/>
            <w:lang w:bidi="ar-SA"/>
          </w:rPr>
          <w:delText>amaris</w:delText>
        </w:r>
      </w:del>
      <w:r w:rsidRPr="00EC1628">
        <w:rPr>
          <w:rFonts w:ascii="Garamond" w:eastAsia="Optima LT Std" w:hAnsi="Garamond"/>
          <w:sz w:val="24"/>
          <w:szCs w:val="24"/>
          <w:lang w:bidi="ar-SA"/>
        </w:rPr>
        <w:t xml:space="preserve"> (1996)</w:t>
      </w:r>
      <w:del w:id="506" w:author="Editor" w:date="2023-07-14T10:22:00Z">
        <w:r w:rsidRPr="00EC1628" w:rsidDel="00DE4340">
          <w:rPr>
            <w:rFonts w:ascii="Garamond" w:eastAsia="Optima LT Std" w:hAnsi="Garamond"/>
            <w:sz w:val="24"/>
            <w:szCs w:val="24"/>
            <w:lang w:bidi="ar-SA"/>
          </w:rPr>
          <w:delText>.</w:delText>
        </w:r>
      </w:del>
      <w:r w:rsidRPr="00EC1628">
        <w:rPr>
          <w:rFonts w:ascii="Garamond" w:eastAsia="Optima LT Std" w:hAnsi="Garamond"/>
          <w:sz w:val="24"/>
          <w:szCs w:val="24"/>
          <w:lang w:bidi="ar-SA"/>
        </w:rPr>
        <w:t xml:space="preserve"> Economic restructuring and the diversification of gentrification in the 1980s: A view from a marginal metropolis. In</w:t>
      </w:r>
      <w:ins w:id="507" w:author="Editor" w:date="2023-07-14T10:22:00Z">
        <w:r w:rsidR="00DE4340">
          <w:rPr>
            <w:rFonts w:ascii="Garamond" w:eastAsia="Optima LT Std" w:hAnsi="Garamond"/>
            <w:sz w:val="24"/>
            <w:szCs w:val="24"/>
            <w:lang w:bidi="ar-SA"/>
          </w:rPr>
          <w:t>:</w:t>
        </w:r>
      </w:ins>
      <w:r w:rsidRPr="00EC1628">
        <w:rPr>
          <w:rFonts w:ascii="Garamond" w:eastAsia="Optima LT Std" w:hAnsi="Garamond"/>
          <w:sz w:val="24"/>
          <w:szCs w:val="24"/>
          <w:lang w:bidi="ar-SA"/>
        </w:rPr>
        <w:t xml:space="preserve"> </w:t>
      </w:r>
      <w:del w:id="508" w:author="Editor" w:date="2023-07-14T10:22:00Z">
        <w:r w:rsidDel="00DE4340">
          <w:rPr>
            <w:rFonts w:ascii="Garamond" w:eastAsia="Optima LT Std" w:hAnsi="Garamond"/>
            <w:sz w:val="24"/>
            <w:szCs w:val="24"/>
            <w:lang w:bidi="ar-SA"/>
          </w:rPr>
          <w:delText xml:space="preserve">Jon </w:delText>
        </w:r>
      </w:del>
      <w:r w:rsidRPr="00EC1628">
        <w:rPr>
          <w:rFonts w:ascii="Garamond" w:eastAsia="Optima LT Std" w:hAnsi="Garamond"/>
          <w:sz w:val="24"/>
          <w:szCs w:val="24"/>
          <w:lang w:bidi="ar-SA"/>
        </w:rPr>
        <w:t>Caulfield</w:t>
      </w:r>
      <w:ins w:id="509" w:author="Editor" w:date="2023-07-14T10:22:00Z">
        <w:r w:rsidR="00DE4340">
          <w:rPr>
            <w:rFonts w:ascii="Garamond" w:eastAsia="Optima LT Std" w:hAnsi="Garamond"/>
            <w:sz w:val="24"/>
            <w:szCs w:val="24"/>
            <w:lang w:bidi="ar-SA"/>
          </w:rPr>
          <w:t xml:space="preserve"> J and</w:t>
        </w:r>
      </w:ins>
      <w:del w:id="510" w:author="Editor" w:date="2023-07-14T10:22:00Z">
        <w:r w:rsidRPr="00EC1628" w:rsidDel="00DE4340">
          <w:rPr>
            <w:rFonts w:ascii="Garamond" w:eastAsia="Optima LT Std" w:hAnsi="Garamond"/>
            <w:sz w:val="24"/>
            <w:szCs w:val="24"/>
            <w:lang w:bidi="ar-SA"/>
          </w:rPr>
          <w:delText xml:space="preserve"> </w:delText>
        </w:r>
        <w:r w:rsidDel="00DE4340">
          <w:rPr>
            <w:rFonts w:ascii="Garamond" w:eastAsia="Optima LT Std" w:hAnsi="Garamond"/>
            <w:sz w:val="24"/>
            <w:szCs w:val="24"/>
            <w:lang w:bidi="ar-SA"/>
          </w:rPr>
          <w:delText>&amp;</w:delText>
        </w:r>
        <w:r w:rsidRPr="00EC1628" w:rsidDel="00DE4340">
          <w:rPr>
            <w:rFonts w:ascii="Garamond" w:eastAsia="Optima LT Std" w:hAnsi="Garamond"/>
            <w:sz w:val="24"/>
            <w:szCs w:val="24"/>
            <w:lang w:bidi="ar-SA"/>
          </w:rPr>
          <w:delText xml:space="preserve"> </w:delText>
        </w:r>
        <w:r w:rsidDel="00DE4340">
          <w:rPr>
            <w:rFonts w:ascii="Garamond" w:eastAsia="Optima LT Std" w:hAnsi="Garamond"/>
            <w:sz w:val="24"/>
            <w:szCs w:val="24"/>
            <w:lang w:bidi="ar-SA"/>
          </w:rPr>
          <w:delText>Linda</w:delText>
        </w:r>
      </w:del>
      <w:r>
        <w:rPr>
          <w:rFonts w:ascii="Garamond" w:eastAsia="Optima LT Std" w:hAnsi="Garamond"/>
          <w:sz w:val="24"/>
          <w:szCs w:val="24"/>
          <w:lang w:bidi="ar-SA"/>
        </w:rPr>
        <w:t xml:space="preserve"> </w:t>
      </w:r>
      <w:r w:rsidRPr="00EC1628">
        <w:rPr>
          <w:rFonts w:ascii="Garamond" w:eastAsia="Optima LT Std" w:hAnsi="Garamond"/>
          <w:sz w:val="24"/>
          <w:szCs w:val="24"/>
          <w:lang w:bidi="ar-SA"/>
        </w:rPr>
        <w:t>Peake</w:t>
      </w:r>
      <w:ins w:id="511" w:author="Editor" w:date="2023-07-14T10:22:00Z">
        <w:r w:rsidR="00DE4340">
          <w:rPr>
            <w:rFonts w:ascii="Garamond" w:eastAsia="Optima LT Std" w:hAnsi="Garamond"/>
            <w:sz w:val="24"/>
            <w:szCs w:val="24"/>
            <w:lang w:bidi="ar-SA"/>
          </w:rPr>
          <w:t xml:space="preserve"> L</w:t>
        </w:r>
      </w:ins>
      <w:r w:rsidRPr="00EC1628">
        <w:rPr>
          <w:rFonts w:ascii="Garamond" w:eastAsia="Optima LT Std" w:hAnsi="Garamond"/>
          <w:sz w:val="24"/>
          <w:szCs w:val="24"/>
          <w:lang w:bidi="ar-SA"/>
        </w:rPr>
        <w:t xml:space="preserve"> (</w:t>
      </w:r>
      <w:ins w:id="512" w:author="Editor" w:date="2023-07-14T10:22:00Z">
        <w:r w:rsidR="00DE4340">
          <w:rPr>
            <w:rFonts w:ascii="Garamond" w:eastAsia="Optima LT Std" w:hAnsi="Garamond"/>
            <w:sz w:val="24"/>
            <w:szCs w:val="24"/>
            <w:lang w:bidi="ar-SA"/>
          </w:rPr>
          <w:t>e</w:t>
        </w:r>
      </w:ins>
      <w:del w:id="513" w:author="Editor" w:date="2023-07-14T10:22:00Z">
        <w:r w:rsidDel="00DE4340">
          <w:rPr>
            <w:rFonts w:ascii="Garamond" w:eastAsia="Optima LT Std" w:hAnsi="Garamond"/>
            <w:sz w:val="24"/>
            <w:szCs w:val="24"/>
            <w:lang w:bidi="ar-SA"/>
          </w:rPr>
          <w:delText>E</w:delText>
        </w:r>
      </w:del>
      <w:r w:rsidRPr="00EC1628">
        <w:rPr>
          <w:rFonts w:ascii="Garamond" w:eastAsia="Optima LT Std" w:hAnsi="Garamond"/>
          <w:sz w:val="24"/>
          <w:szCs w:val="24"/>
          <w:lang w:bidi="ar-SA"/>
        </w:rPr>
        <w:t>ds</w:t>
      </w:r>
      <w:del w:id="514" w:author="Editor" w:date="2023-07-14T10:22:00Z">
        <w:r w:rsidDel="00DE4340">
          <w:rPr>
            <w:rFonts w:ascii="Garamond" w:eastAsia="Optima LT Std" w:hAnsi="Garamond"/>
            <w:sz w:val="24"/>
            <w:szCs w:val="24"/>
            <w:lang w:bidi="ar-SA"/>
          </w:rPr>
          <w:delText>.</w:delText>
        </w:r>
      </w:del>
      <w:r w:rsidRPr="00EC1628">
        <w:rPr>
          <w:rFonts w:ascii="Garamond" w:eastAsia="Optima LT Std" w:hAnsi="Garamond"/>
          <w:sz w:val="24"/>
          <w:szCs w:val="24"/>
          <w:lang w:bidi="ar-SA"/>
        </w:rPr>
        <w:t>)</w:t>
      </w:r>
      <w:del w:id="515" w:author="Editor" w:date="2023-07-14T10:22:00Z">
        <w:r w:rsidDel="00DE4340">
          <w:rPr>
            <w:rFonts w:ascii="Garamond" w:eastAsia="Optima LT Std" w:hAnsi="Garamond"/>
            <w:sz w:val="24"/>
            <w:szCs w:val="24"/>
            <w:lang w:bidi="ar-SA"/>
          </w:rPr>
          <w:delText>,</w:delText>
        </w:r>
      </w:del>
      <w:r w:rsidRPr="00EC1628">
        <w:rPr>
          <w:rFonts w:ascii="Garamond" w:eastAsia="Optima LT Std" w:hAnsi="Garamond"/>
          <w:sz w:val="24"/>
          <w:szCs w:val="24"/>
          <w:lang w:bidi="ar-SA"/>
        </w:rPr>
        <w:t xml:space="preserve"> </w:t>
      </w:r>
      <w:r w:rsidRPr="00EC1628">
        <w:rPr>
          <w:rFonts w:ascii="Garamond" w:eastAsia="Optima LT Std" w:hAnsi="Garamond"/>
          <w:i/>
          <w:iCs/>
          <w:sz w:val="24"/>
          <w:szCs w:val="24"/>
          <w:lang w:bidi="ar-SA"/>
        </w:rPr>
        <w:t xml:space="preserve">City lives and city forms: Critical </w:t>
      </w:r>
      <w:r>
        <w:rPr>
          <w:rFonts w:ascii="Garamond" w:eastAsia="Optima LT Std" w:hAnsi="Garamond"/>
          <w:i/>
          <w:iCs/>
          <w:sz w:val="24"/>
          <w:szCs w:val="24"/>
          <w:lang w:bidi="ar-SA"/>
        </w:rPr>
        <w:t>r</w:t>
      </w:r>
      <w:r w:rsidRPr="00EC1628">
        <w:rPr>
          <w:rFonts w:ascii="Garamond" w:eastAsia="Optima LT Std" w:hAnsi="Garamond"/>
          <w:i/>
          <w:iCs/>
          <w:sz w:val="24"/>
          <w:szCs w:val="24"/>
          <w:lang w:bidi="ar-SA"/>
        </w:rPr>
        <w:t xml:space="preserve">esearch and Canadian </w:t>
      </w:r>
      <w:r>
        <w:rPr>
          <w:rFonts w:ascii="Garamond" w:eastAsia="Optima LT Std" w:hAnsi="Garamond"/>
          <w:i/>
          <w:iCs/>
          <w:sz w:val="24"/>
          <w:szCs w:val="24"/>
          <w:lang w:bidi="ar-SA"/>
        </w:rPr>
        <w:t>u</w:t>
      </w:r>
      <w:r w:rsidRPr="00EC1628">
        <w:rPr>
          <w:rFonts w:ascii="Garamond" w:eastAsia="Optima LT Std" w:hAnsi="Garamond"/>
          <w:i/>
          <w:iCs/>
          <w:sz w:val="24"/>
          <w:szCs w:val="24"/>
          <w:lang w:bidi="ar-SA"/>
        </w:rPr>
        <w:t>rbanism</w:t>
      </w:r>
      <w:del w:id="516" w:author="Editor" w:date="2023-07-14T10:22:00Z">
        <w:r w:rsidDel="00DE4340">
          <w:rPr>
            <w:rFonts w:ascii="Garamond" w:eastAsia="Optima LT Std" w:hAnsi="Garamond"/>
            <w:sz w:val="24"/>
            <w:szCs w:val="24"/>
            <w:lang w:bidi="ar-SA"/>
          </w:rPr>
          <w:delText xml:space="preserve"> (</w:delText>
        </w:r>
        <w:r w:rsidRPr="00EC1628" w:rsidDel="00DE4340">
          <w:rPr>
            <w:rFonts w:ascii="Garamond" w:eastAsia="Optima LT Std" w:hAnsi="Garamond"/>
            <w:sz w:val="24"/>
            <w:szCs w:val="24"/>
            <w:lang w:bidi="ar-SA"/>
          </w:rPr>
          <w:delText>pp. 131–172</w:delText>
        </w:r>
        <w:r w:rsidDel="00DE4340">
          <w:rPr>
            <w:rFonts w:ascii="Garamond" w:eastAsia="Optima LT Std" w:hAnsi="Garamond"/>
            <w:sz w:val="24"/>
            <w:szCs w:val="24"/>
            <w:lang w:bidi="ar-SA"/>
          </w:rPr>
          <w:delText>)</w:delText>
        </w:r>
      </w:del>
      <w:r>
        <w:rPr>
          <w:rFonts w:ascii="Garamond" w:eastAsia="Optima LT Std" w:hAnsi="Garamond"/>
          <w:sz w:val="24"/>
          <w:szCs w:val="24"/>
          <w:lang w:bidi="ar-SA"/>
        </w:rPr>
        <w:t>.</w:t>
      </w:r>
      <w:r w:rsidRPr="00EC1628">
        <w:rPr>
          <w:rFonts w:ascii="Garamond" w:eastAsia="Optima LT Std" w:hAnsi="Garamond"/>
          <w:sz w:val="24"/>
          <w:szCs w:val="24"/>
          <w:lang w:bidi="ar-SA"/>
        </w:rPr>
        <w:t xml:space="preserve"> Toronto: University of Toronto Press</w:t>
      </w:r>
      <w:ins w:id="517" w:author="Editor" w:date="2023-07-14T10:22:00Z">
        <w:r w:rsidR="00DE4340">
          <w:rPr>
            <w:rFonts w:ascii="Garamond" w:eastAsia="Optima LT Std" w:hAnsi="Garamond"/>
            <w:sz w:val="24"/>
            <w:szCs w:val="24"/>
            <w:lang w:bidi="ar-SA"/>
          </w:rPr>
          <w:t xml:space="preserve">, </w:t>
        </w:r>
        <w:r w:rsidR="00DE4340" w:rsidRPr="00EC1628">
          <w:rPr>
            <w:rFonts w:ascii="Garamond" w:eastAsia="Optima LT Std" w:hAnsi="Garamond"/>
            <w:sz w:val="24"/>
            <w:szCs w:val="24"/>
            <w:lang w:bidi="ar-SA"/>
          </w:rPr>
          <w:t>pp. 131–172</w:t>
        </w:r>
      </w:ins>
      <w:r w:rsidRPr="00EC1628">
        <w:rPr>
          <w:rFonts w:ascii="Garamond" w:eastAsia="Optima LT Std" w:hAnsi="Garamond"/>
          <w:sz w:val="24"/>
          <w:szCs w:val="24"/>
          <w:lang w:bidi="ar-SA"/>
        </w:rPr>
        <w:t>.</w:t>
      </w:r>
    </w:p>
    <w:p w14:paraId="718700AF" w14:textId="2550F9B6" w:rsidR="009C533A" w:rsidRDefault="009C533A" w:rsidP="009C533A">
      <w:pPr>
        <w:spacing w:after="120" w:line="360" w:lineRule="auto"/>
        <w:jc w:val="both"/>
        <w:rPr>
          <w:rFonts w:ascii="Garamond" w:hAnsi="Garamond" w:cs="AdvOT596495f2"/>
          <w:sz w:val="24"/>
          <w:szCs w:val="24"/>
        </w:rPr>
      </w:pPr>
      <w:r w:rsidRPr="00EC1628">
        <w:rPr>
          <w:rFonts w:ascii="Garamond" w:hAnsi="Garamond" w:cs="AdvOT596495f2"/>
          <w:sz w:val="24"/>
          <w:szCs w:val="24"/>
        </w:rPr>
        <w:t>Rosen</w:t>
      </w:r>
      <w:ins w:id="518" w:author="Editor" w:date="2023-07-14T10:22:00Z">
        <w:r w:rsidR="00DE4340">
          <w:rPr>
            <w:rFonts w:ascii="Garamond" w:hAnsi="Garamond" w:cs="AdvOT596495f2"/>
            <w:sz w:val="24"/>
            <w:szCs w:val="24"/>
          </w:rPr>
          <w:t xml:space="preserve"> G</w:t>
        </w:r>
      </w:ins>
      <w:del w:id="519" w:author="Editor" w:date="2023-07-14T10:22:00Z">
        <w:r w:rsidRPr="00EC1628" w:rsidDel="00DE4340">
          <w:rPr>
            <w:rFonts w:ascii="Garamond" w:hAnsi="Garamond" w:cs="AdvOT596495f2"/>
            <w:sz w:val="24"/>
            <w:szCs w:val="24"/>
          </w:rPr>
          <w:delText>, G</w:delText>
        </w:r>
        <w:r w:rsidDel="00DE4340">
          <w:rPr>
            <w:rFonts w:ascii="Garamond" w:hAnsi="Garamond" w:cs="AdvOT596495f2"/>
            <w:sz w:val="24"/>
            <w:szCs w:val="24"/>
          </w:rPr>
          <w:delText>illad</w:delText>
        </w:r>
      </w:del>
      <w:r w:rsidRPr="00EC1628">
        <w:rPr>
          <w:rFonts w:ascii="Garamond" w:hAnsi="Garamond" w:cs="AdvOT596495f2"/>
          <w:sz w:val="24"/>
          <w:szCs w:val="24"/>
        </w:rPr>
        <w:t xml:space="preserve"> (2016)</w:t>
      </w:r>
      <w:del w:id="520" w:author="Editor" w:date="2023-07-14T10:24:00Z">
        <w:r w:rsidRPr="00EC1628" w:rsidDel="00DE4340">
          <w:rPr>
            <w:rFonts w:ascii="Garamond" w:hAnsi="Garamond" w:cs="AdvOT596495f2"/>
            <w:sz w:val="24"/>
            <w:szCs w:val="24"/>
          </w:rPr>
          <w:delText>.</w:delText>
        </w:r>
      </w:del>
      <w:r w:rsidRPr="00EC1628">
        <w:rPr>
          <w:rFonts w:ascii="Garamond" w:hAnsi="Garamond" w:cs="AdvOT596495f2"/>
          <w:sz w:val="24"/>
          <w:szCs w:val="24"/>
        </w:rPr>
        <w:t xml:space="preserve"> Condo-ism and urban renewal: Insights from Toronto and Jerusalem. In</w:t>
      </w:r>
      <w:ins w:id="521" w:author="Editor" w:date="2023-07-14T10:24:00Z">
        <w:r w:rsidR="00DE4340">
          <w:rPr>
            <w:rFonts w:ascii="Garamond" w:hAnsi="Garamond" w:cs="AdvOT596495f2"/>
            <w:sz w:val="24"/>
            <w:szCs w:val="24"/>
          </w:rPr>
          <w:t>:</w:t>
        </w:r>
      </w:ins>
      <w:r w:rsidRPr="00EC1628">
        <w:rPr>
          <w:rFonts w:ascii="Garamond" w:hAnsi="Garamond" w:cs="AdvOT596495f2"/>
          <w:sz w:val="24"/>
          <w:szCs w:val="24"/>
        </w:rPr>
        <w:t xml:space="preserve"> </w:t>
      </w:r>
      <w:del w:id="522" w:author="Editor" w:date="2023-07-14T10:24:00Z">
        <w:r w:rsidRPr="00EC1628" w:rsidDel="00DE4340">
          <w:rPr>
            <w:rFonts w:ascii="Garamond" w:hAnsi="Garamond" w:cs="AdvOT596495f2"/>
            <w:sz w:val="24"/>
            <w:szCs w:val="24"/>
          </w:rPr>
          <w:delText>A</w:delText>
        </w:r>
        <w:r w:rsidDel="00DE4340">
          <w:rPr>
            <w:rFonts w:ascii="Garamond" w:hAnsi="Garamond" w:cs="AdvOT596495f2"/>
            <w:sz w:val="24"/>
            <w:szCs w:val="24"/>
          </w:rPr>
          <w:delText>mnon</w:delText>
        </w:r>
        <w:r w:rsidRPr="00EC1628" w:rsidDel="00DE4340">
          <w:rPr>
            <w:rFonts w:ascii="Garamond" w:hAnsi="Garamond" w:cs="AdvOT596495f2"/>
            <w:sz w:val="24"/>
            <w:szCs w:val="24"/>
          </w:rPr>
          <w:delText xml:space="preserve"> </w:delText>
        </w:r>
      </w:del>
      <w:proofErr w:type="spellStart"/>
      <w:r w:rsidRPr="00EC1628">
        <w:rPr>
          <w:rFonts w:ascii="Garamond" w:hAnsi="Garamond" w:cs="AdvOT596495f2"/>
          <w:sz w:val="24"/>
          <w:szCs w:val="24"/>
        </w:rPr>
        <w:t>Lehavi</w:t>
      </w:r>
      <w:proofErr w:type="spellEnd"/>
      <w:ins w:id="523" w:author="Editor" w:date="2023-07-14T10:24:00Z">
        <w:r w:rsidR="00DE4340">
          <w:rPr>
            <w:rFonts w:ascii="Garamond" w:hAnsi="Garamond" w:cs="AdvOT596495f2"/>
            <w:sz w:val="24"/>
            <w:szCs w:val="24"/>
          </w:rPr>
          <w:t xml:space="preserve"> A</w:t>
        </w:r>
      </w:ins>
      <w:r w:rsidRPr="00EC1628">
        <w:rPr>
          <w:rFonts w:ascii="Garamond" w:hAnsi="Garamond" w:cs="AdvOT596495f2"/>
          <w:sz w:val="24"/>
          <w:szCs w:val="24"/>
        </w:rPr>
        <w:t xml:space="preserve"> (</w:t>
      </w:r>
      <w:del w:id="524" w:author="Editor" w:date="2023-07-14T10:24:00Z">
        <w:r w:rsidDel="00DE4340">
          <w:rPr>
            <w:rFonts w:ascii="Garamond" w:hAnsi="Garamond" w:cs="AdvOT596495f2"/>
            <w:sz w:val="24"/>
            <w:szCs w:val="24"/>
          </w:rPr>
          <w:delText>E</w:delText>
        </w:r>
      </w:del>
      <w:ins w:id="525" w:author="Editor" w:date="2023-07-14T10:24:00Z">
        <w:r w:rsidR="00DE4340">
          <w:rPr>
            <w:rFonts w:ascii="Garamond" w:hAnsi="Garamond" w:cs="AdvOT596495f2"/>
            <w:sz w:val="24"/>
            <w:szCs w:val="24"/>
          </w:rPr>
          <w:t>e</w:t>
        </w:r>
      </w:ins>
      <w:r w:rsidRPr="00EC1628">
        <w:rPr>
          <w:rFonts w:ascii="Garamond" w:hAnsi="Garamond" w:cs="AdvOT596495f2"/>
          <w:sz w:val="24"/>
          <w:szCs w:val="24"/>
        </w:rPr>
        <w:t>d</w:t>
      </w:r>
      <w:del w:id="526" w:author="Editor" w:date="2023-07-14T10:24:00Z">
        <w:r w:rsidRPr="00EC1628" w:rsidDel="00DE4340">
          <w:rPr>
            <w:rFonts w:ascii="Garamond" w:hAnsi="Garamond" w:cs="AdvOT596495f2"/>
            <w:sz w:val="24"/>
            <w:szCs w:val="24"/>
          </w:rPr>
          <w:delText>.</w:delText>
        </w:r>
      </w:del>
      <w:r w:rsidRPr="00EC1628">
        <w:rPr>
          <w:rFonts w:ascii="Garamond" w:hAnsi="Garamond" w:cs="AdvOT596495f2"/>
          <w:sz w:val="24"/>
          <w:szCs w:val="24"/>
        </w:rPr>
        <w:t>)</w:t>
      </w:r>
      <w:del w:id="527" w:author="Editor" w:date="2023-07-14T10:24:00Z">
        <w:r w:rsidRPr="00EC1628" w:rsidDel="00DE4340">
          <w:rPr>
            <w:rFonts w:ascii="Garamond" w:hAnsi="Garamond" w:cs="AdvOT596495f2"/>
            <w:sz w:val="24"/>
            <w:szCs w:val="24"/>
          </w:rPr>
          <w:delText>,</w:delText>
        </w:r>
      </w:del>
      <w:r w:rsidRPr="00EC1628">
        <w:rPr>
          <w:rFonts w:ascii="Garamond" w:hAnsi="Garamond" w:cs="AdvOT596495f2"/>
          <w:sz w:val="24"/>
          <w:szCs w:val="24"/>
        </w:rPr>
        <w:t xml:space="preserve"> </w:t>
      </w:r>
      <w:r w:rsidRPr="00EC1628">
        <w:rPr>
          <w:rFonts w:ascii="Garamond" w:hAnsi="Garamond" w:cs="AdvOT596495f2"/>
          <w:i/>
          <w:iCs/>
          <w:sz w:val="24"/>
          <w:szCs w:val="24"/>
        </w:rPr>
        <w:t>Private communities and urban governance: Theoretical and comparative perspectives</w:t>
      </w:r>
      <w:del w:id="528" w:author="Editor" w:date="2023-07-14T10:24:00Z">
        <w:r w:rsidDel="00DE4340">
          <w:rPr>
            <w:rFonts w:ascii="Garamond" w:hAnsi="Garamond" w:cs="AdvOT596495f2"/>
            <w:sz w:val="24"/>
            <w:szCs w:val="24"/>
          </w:rPr>
          <w:delText xml:space="preserve"> (</w:delText>
        </w:r>
        <w:r w:rsidRPr="00EC1628" w:rsidDel="00DE4340">
          <w:rPr>
            <w:rFonts w:ascii="Garamond" w:hAnsi="Garamond" w:cs="AdvOT596495f2"/>
            <w:sz w:val="24"/>
            <w:szCs w:val="24"/>
          </w:rPr>
          <w:delText>pp. 77</w:delText>
        </w:r>
        <w:r w:rsidRPr="00EC1628" w:rsidDel="00DE4340">
          <w:rPr>
            <w:rFonts w:ascii="Garamond" w:hAnsi="Garamond" w:cs="AdvOT596495f2+20"/>
            <w:sz w:val="24"/>
            <w:szCs w:val="24"/>
          </w:rPr>
          <w:delText>–</w:delText>
        </w:r>
        <w:r w:rsidRPr="00EC1628" w:rsidDel="00DE4340">
          <w:rPr>
            <w:rFonts w:ascii="Garamond" w:hAnsi="Garamond" w:cs="AdvOT596495f2"/>
            <w:sz w:val="24"/>
            <w:szCs w:val="24"/>
          </w:rPr>
          <w:delText>94</w:delText>
        </w:r>
        <w:r w:rsidDel="00DE4340">
          <w:rPr>
            <w:rFonts w:ascii="Garamond" w:hAnsi="Garamond" w:cs="AdvOT596495f2"/>
            <w:sz w:val="24"/>
            <w:szCs w:val="24"/>
          </w:rPr>
          <w:delText>)</w:delText>
        </w:r>
      </w:del>
      <w:r>
        <w:rPr>
          <w:rFonts w:ascii="Garamond" w:hAnsi="Garamond" w:cs="AdvOT596495f2"/>
          <w:sz w:val="24"/>
          <w:szCs w:val="24"/>
        </w:rPr>
        <w:t xml:space="preserve">. </w:t>
      </w:r>
      <w:r w:rsidRPr="00EC1628">
        <w:rPr>
          <w:rFonts w:ascii="Garamond" w:hAnsi="Garamond" w:cs="AdvOT596495f2"/>
          <w:sz w:val="24"/>
          <w:szCs w:val="24"/>
        </w:rPr>
        <w:t>Switzerland: Springer</w:t>
      </w:r>
      <w:ins w:id="529" w:author="Editor" w:date="2023-07-14T10:25:00Z">
        <w:r w:rsidR="00DE4340">
          <w:rPr>
            <w:rFonts w:ascii="Garamond" w:hAnsi="Garamond" w:cs="AdvOT596495f2"/>
            <w:sz w:val="24"/>
            <w:szCs w:val="24"/>
          </w:rPr>
          <w:t xml:space="preserve">, </w:t>
        </w:r>
        <w:r w:rsidR="00DE4340" w:rsidRPr="00EC1628">
          <w:rPr>
            <w:rFonts w:ascii="Garamond" w:hAnsi="Garamond" w:cs="AdvOT596495f2"/>
            <w:sz w:val="24"/>
            <w:szCs w:val="24"/>
          </w:rPr>
          <w:t>pp. 77</w:t>
        </w:r>
        <w:r w:rsidR="00DE4340" w:rsidRPr="00EC1628">
          <w:rPr>
            <w:rFonts w:ascii="Garamond" w:hAnsi="Garamond" w:cs="AdvOT596495f2+20"/>
            <w:sz w:val="24"/>
            <w:szCs w:val="24"/>
          </w:rPr>
          <w:t>–</w:t>
        </w:r>
        <w:r w:rsidR="00DE4340" w:rsidRPr="00EC1628">
          <w:rPr>
            <w:rFonts w:ascii="Garamond" w:hAnsi="Garamond" w:cs="AdvOT596495f2"/>
            <w:sz w:val="24"/>
            <w:szCs w:val="24"/>
          </w:rPr>
          <w:t>94</w:t>
        </w:r>
      </w:ins>
      <w:r w:rsidRPr="00EC1628">
        <w:rPr>
          <w:rFonts w:ascii="Garamond" w:hAnsi="Garamond" w:cs="AdvOT596495f2"/>
          <w:sz w:val="24"/>
          <w:szCs w:val="24"/>
        </w:rPr>
        <w:t>.</w:t>
      </w:r>
    </w:p>
    <w:p w14:paraId="63321D14" w14:textId="71D3320C" w:rsidR="009C533A" w:rsidRPr="00D0080B" w:rsidRDefault="009C533A" w:rsidP="009C533A">
      <w:pPr>
        <w:spacing w:after="120" w:line="360" w:lineRule="auto"/>
        <w:jc w:val="both"/>
        <w:rPr>
          <w:rFonts w:ascii="Garamond" w:hAnsi="Garamond" w:cs="AdvOT596495f2"/>
          <w:sz w:val="32"/>
          <w:szCs w:val="28"/>
        </w:rPr>
      </w:pPr>
      <w:r w:rsidRPr="009C533A">
        <w:rPr>
          <w:rFonts w:ascii="Garamond" w:hAnsi="Garamond" w:cs="Arial"/>
          <w:color w:val="222222"/>
          <w:sz w:val="24"/>
          <w:szCs w:val="24"/>
          <w:shd w:val="clear" w:color="auto" w:fill="FFFFFF"/>
        </w:rPr>
        <w:t>Rosen</w:t>
      </w:r>
      <w:ins w:id="530" w:author="Editor" w:date="2023-07-14T10:25:00Z">
        <w:r w:rsidR="00DE4340">
          <w:rPr>
            <w:rFonts w:ascii="Garamond" w:hAnsi="Garamond" w:cs="Arial"/>
            <w:color w:val="222222"/>
            <w:sz w:val="24"/>
            <w:szCs w:val="24"/>
            <w:shd w:val="clear" w:color="auto" w:fill="FFFFFF"/>
          </w:rPr>
          <w:t xml:space="preserve"> G and</w:t>
        </w:r>
      </w:ins>
      <w:del w:id="531" w:author="Editor" w:date="2023-07-14T10:25:00Z">
        <w:r w:rsidRPr="00D0080B" w:rsidDel="00DE4340">
          <w:rPr>
            <w:rFonts w:ascii="Garamond" w:hAnsi="Garamond" w:cs="Arial"/>
            <w:color w:val="222222"/>
            <w:sz w:val="24"/>
            <w:szCs w:val="24"/>
            <w:shd w:val="clear" w:color="auto" w:fill="FFFFFF"/>
          </w:rPr>
          <w:delText>, G</w:delText>
        </w:r>
        <w:r w:rsidDel="00DE4340">
          <w:rPr>
            <w:rFonts w:ascii="Garamond" w:hAnsi="Garamond" w:cs="Arial"/>
            <w:color w:val="222222"/>
            <w:sz w:val="24"/>
            <w:szCs w:val="24"/>
            <w:shd w:val="clear" w:color="auto" w:fill="FFFFFF"/>
          </w:rPr>
          <w:delText>illad, &amp;</w:delText>
        </w:r>
      </w:del>
      <w:r w:rsidRPr="00D0080B">
        <w:rPr>
          <w:rFonts w:ascii="Garamond" w:hAnsi="Garamond" w:cs="Arial"/>
          <w:color w:val="222222"/>
          <w:sz w:val="24"/>
          <w:szCs w:val="24"/>
          <w:shd w:val="clear" w:color="auto" w:fill="FFFFFF"/>
        </w:rPr>
        <w:t xml:space="preserve"> Avni</w:t>
      </w:r>
      <w:ins w:id="532" w:author="Editor" w:date="2023-07-14T10:25:00Z">
        <w:r w:rsidR="00DE4340">
          <w:rPr>
            <w:rFonts w:ascii="Garamond" w:hAnsi="Garamond" w:cs="Arial"/>
            <w:color w:val="222222"/>
            <w:sz w:val="24"/>
            <w:szCs w:val="24"/>
            <w:shd w:val="clear" w:color="auto" w:fill="FFFFFF"/>
          </w:rPr>
          <w:t xml:space="preserve"> N</w:t>
        </w:r>
      </w:ins>
      <w:del w:id="533" w:author="Editor" w:date="2023-07-14T10:25:00Z">
        <w:r w:rsidRPr="00D0080B" w:rsidDel="00DE4340">
          <w:rPr>
            <w:rFonts w:ascii="Garamond" w:hAnsi="Garamond" w:cs="Arial"/>
            <w:color w:val="222222"/>
            <w:sz w:val="24"/>
            <w:szCs w:val="24"/>
            <w:shd w:val="clear" w:color="auto" w:fill="FFFFFF"/>
          </w:rPr>
          <w:delText>, N</w:delText>
        </w:r>
        <w:r w:rsidDel="00DE4340">
          <w:rPr>
            <w:rFonts w:ascii="Garamond" w:hAnsi="Garamond" w:cs="Arial"/>
            <w:color w:val="222222"/>
            <w:sz w:val="24"/>
            <w:szCs w:val="24"/>
            <w:shd w:val="clear" w:color="auto" w:fill="FFFFFF"/>
          </w:rPr>
          <w:delText>ufar</w:delText>
        </w:r>
      </w:del>
      <w:r w:rsidRPr="00D0080B">
        <w:rPr>
          <w:rFonts w:ascii="Garamond" w:hAnsi="Garamond" w:cs="Arial"/>
          <w:color w:val="222222"/>
          <w:sz w:val="24"/>
          <w:szCs w:val="24"/>
          <w:shd w:val="clear" w:color="auto" w:fill="FFFFFF"/>
        </w:rPr>
        <w:t xml:space="preserve"> (2019)</w:t>
      </w:r>
      <w:del w:id="534" w:author="Editor" w:date="2023-07-14T10:25:00Z">
        <w:r w:rsidRPr="00D0080B" w:rsidDel="00DE4340">
          <w:rPr>
            <w:rFonts w:ascii="Garamond" w:hAnsi="Garamond" w:cs="Arial"/>
            <w:color w:val="222222"/>
            <w:sz w:val="24"/>
            <w:szCs w:val="24"/>
            <w:shd w:val="clear" w:color="auto" w:fill="FFFFFF"/>
          </w:rPr>
          <w:delText>.</w:delText>
        </w:r>
      </w:del>
      <w:r w:rsidRPr="00D0080B">
        <w:rPr>
          <w:rFonts w:ascii="Garamond" w:hAnsi="Garamond" w:cs="Arial"/>
          <w:color w:val="222222"/>
          <w:sz w:val="24"/>
          <w:szCs w:val="24"/>
          <w:shd w:val="clear" w:color="auto" w:fill="FFFFFF"/>
        </w:rPr>
        <w:t xml:space="preserve"> Negotiating urban redevelopment: Exploring the neighborhood council planning model. </w:t>
      </w:r>
      <w:r w:rsidRPr="00D0080B">
        <w:rPr>
          <w:rFonts w:ascii="Garamond" w:hAnsi="Garamond" w:cs="Arial"/>
          <w:i/>
          <w:iCs/>
          <w:color w:val="222222"/>
          <w:sz w:val="24"/>
          <w:szCs w:val="24"/>
          <w:shd w:val="clear" w:color="auto" w:fill="FFFFFF"/>
        </w:rPr>
        <w:t>Journal of Planning Education and Research</w:t>
      </w:r>
      <w:ins w:id="535" w:author="Editor" w:date="2023-07-14T10:25:00Z">
        <w:r w:rsidR="000667B3">
          <w:rPr>
            <w:rFonts w:ascii="Garamond" w:hAnsi="Garamond" w:cs="Arial"/>
            <w:color w:val="222222"/>
            <w:sz w:val="24"/>
            <w:szCs w:val="24"/>
            <w:shd w:val="clear" w:color="auto" w:fill="FFFFFF"/>
          </w:rPr>
          <w:t xml:space="preserve"> 43(2): </w:t>
        </w:r>
        <w:r w:rsidR="000667B3" w:rsidRPr="000667B3">
          <w:rPr>
            <w:rFonts w:ascii="Garamond" w:hAnsi="Garamond" w:cs="Arial"/>
            <w:color w:val="222222"/>
            <w:sz w:val="24"/>
            <w:szCs w:val="24"/>
            <w:shd w:val="clear" w:color="auto" w:fill="FFFFFF"/>
          </w:rPr>
          <w:t>416–427</w:t>
        </w:r>
      </w:ins>
      <w:del w:id="536" w:author="Editor" w:date="2023-07-14T10:25:00Z">
        <w:r w:rsidRPr="00D0080B" w:rsidDel="000667B3">
          <w:rPr>
            <w:rFonts w:ascii="Garamond" w:hAnsi="Garamond" w:cs="Arial"/>
            <w:color w:val="222222"/>
            <w:sz w:val="24"/>
            <w:szCs w:val="24"/>
            <w:shd w:val="clear" w:color="auto" w:fill="FFFFFF"/>
          </w:rPr>
          <w:delText>,</w:delText>
        </w:r>
      </w:del>
      <w:del w:id="537" w:author="Editor" w:date="2023-07-14T10:26:00Z">
        <w:r w:rsidRPr="00D0080B" w:rsidDel="000667B3">
          <w:rPr>
            <w:rFonts w:ascii="Garamond" w:hAnsi="Garamond" w:cs="Arial"/>
            <w:color w:val="222222"/>
            <w:sz w:val="24"/>
            <w:szCs w:val="24"/>
            <w:shd w:val="clear" w:color="auto" w:fill="FFFFFF"/>
          </w:rPr>
          <w:delText xml:space="preserve"> </w:delText>
        </w:r>
        <w:r w:rsidDel="000667B3">
          <w:rPr>
            <w:rFonts w:ascii="Garamond" w:hAnsi="Garamond" w:cs="Arial"/>
            <w:color w:val="222222"/>
            <w:sz w:val="24"/>
            <w:szCs w:val="24"/>
            <w:shd w:val="clear" w:color="auto" w:fill="FFFFFF"/>
          </w:rPr>
          <w:delText xml:space="preserve">DOI: </w:delText>
        </w:r>
        <w:r w:rsidRPr="00D0080B" w:rsidDel="000667B3">
          <w:rPr>
            <w:rFonts w:ascii="Garamond" w:hAnsi="Garamond" w:cs="Arial"/>
            <w:color w:val="222222"/>
            <w:sz w:val="24"/>
            <w:szCs w:val="24"/>
            <w:shd w:val="clear" w:color="auto" w:fill="FFFFFF"/>
          </w:rPr>
          <w:delText>0739456X19884100</w:delText>
        </w:r>
      </w:del>
      <w:r w:rsidRPr="00D0080B">
        <w:rPr>
          <w:rFonts w:ascii="Garamond" w:hAnsi="Garamond" w:cs="Arial"/>
          <w:color w:val="222222"/>
          <w:sz w:val="24"/>
          <w:szCs w:val="24"/>
          <w:shd w:val="clear" w:color="auto" w:fill="FFFFFF"/>
        </w:rPr>
        <w:t>.</w:t>
      </w:r>
      <w:r w:rsidRPr="00D0080B">
        <w:rPr>
          <w:rFonts w:ascii="Garamond" w:hAnsi="Garamond" w:cs="Arial"/>
          <w:color w:val="222222"/>
          <w:sz w:val="24"/>
          <w:szCs w:val="24"/>
          <w:shd w:val="clear" w:color="auto" w:fill="FFFFFF"/>
          <w:rtl/>
        </w:rPr>
        <w:t>‏</w:t>
      </w:r>
    </w:p>
    <w:p w14:paraId="3FA68AA9" w14:textId="60909E91" w:rsidR="00E37449" w:rsidRPr="00E37449" w:rsidRDefault="00E37449" w:rsidP="00E37449">
      <w:pPr>
        <w:spacing w:after="120" w:line="360" w:lineRule="auto"/>
        <w:jc w:val="both"/>
        <w:rPr>
          <w:rFonts w:ascii="Garamond" w:hAnsi="Garamond"/>
          <w:sz w:val="24"/>
          <w:szCs w:val="24"/>
        </w:rPr>
      </w:pPr>
      <w:proofErr w:type="spellStart"/>
      <w:r w:rsidRPr="00E37449">
        <w:rPr>
          <w:rFonts w:ascii="Garamond" w:hAnsi="Garamond" w:cs="Times New Roman"/>
          <w:sz w:val="24"/>
          <w:szCs w:val="24"/>
          <w14:ligatures w14:val="standardContextual"/>
        </w:rPr>
        <w:t>Shamai</w:t>
      </w:r>
      <w:proofErr w:type="spellEnd"/>
      <w:ins w:id="538" w:author="Editor" w:date="2023-07-14T10:26:00Z">
        <w:r w:rsidR="000667B3">
          <w:rPr>
            <w:rFonts w:ascii="Garamond" w:hAnsi="Garamond" w:cs="Times New Roman"/>
            <w:sz w:val="24"/>
            <w:szCs w:val="24"/>
            <w14:ligatures w14:val="standardContextual"/>
          </w:rPr>
          <w:t xml:space="preserve"> M</w:t>
        </w:r>
      </w:ins>
      <w:del w:id="539" w:author="Editor" w:date="2023-07-14T10:26:00Z">
        <w:r w:rsidRPr="00E37449" w:rsidDel="000667B3">
          <w:rPr>
            <w:rFonts w:ascii="Garamond" w:hAnsi="Garamond" w:cs="Times New Roman"/>
            <w:sz w:val="24"/>
            <w:szCs w:val="24"/>
            <w14:ligatures w14:val="standardContextual"/>
          </w:rPr>
          <w:delText>, Moshe,</w:delText>
        </w:r>
      </w:del>
      <w:r w:rsidRPr="00E37449">
        <w:rPr>
          <w:rFonts w:ascii="Garamond" w:hAnsi="Garamond" w:cs="Times New Roman"/>
          <w:sz w:val="24"/>
          <w:szCs w:val="24"/>
          <w14:ligatures w14:val="standardContextual"/>
        </w:rPr>
        <w:t xml:space="preserve"> and </w:t>
      </w:r>
      <w:del w:id="540" w:author="Editor" w:date="2023-07-14T10:26:00Z">
        <w:r w:rsidRPr="00E37449" w:rsidDel="000667B3">
          <w:rPr>
            <w:rFonts w:ascii="Garamond" w:hAnsi="Garamond" w:cs="Times New Roman"/>
            <w:sz w:val="24"/>
            <w:szCs w:val="24"/>
            <w14:ligatures w14:val="standardContextual"/>
          </w:rPr>
          <w:delText xml:space="preserve">Ravit </w:delText>
        </w:r>
      </w:del>
      <w:proofErr w:type="spellStart"/>
      <w:r w:rsidRPr="00E37449">
        <w:rPr>
          <w:rFonts w:ascii="Garamond" w:hAnsi="Garamond" w:cs="Times New Roman"/>
          <w:sz w:val="24"/>
          <w:szCs w:val="24"/>
          <w14:ligatures w14:val="standardContextual"/>
        </w:rPr>
        <w:t>Hananel</w:t>
      </w:r>
      <w:proofErr w:type="spellEnd"/>
      <w:ins w:id="541" w:author="Editor" w:date="2023-07-14T10:26:00Z">
        <w:r w:rsidR="000667B3">
          <w:rPr>
            <w:rFonts w:ascii="Garamond" w:hAnsi="Garamond" w:cs="Times New Roman"/>
            <w:sz w:val="24"/>
            <w:szCs w:val="24"/>
            <w14:ligatures w14:val="standardContextual"/>
          </w:rPr>
          <w:t xml:space="preserve"> R (</w:t>
        </w:r>
      </w:ins>
      <w:del w:id="542" w:author="Editor" w:date="2023-07-14T10:26:00Z">
        <w:r w:rsidRPr="00E37449" w:rsidDel="000667B3">
          <w:rPr>
            <w:rFonts w:ascii="Garamond" w:hAnsi="Garamond" w:cs="Times New Roman"/>
            <w:sz w:val="24"/>
            <w:szCs w:val="24"/>
            <w14:ligatures w14:val="standardContextual"/>
          </w:rPr>
          <w:delText xml:space="preserve">, </w:delText>
        </w:r>
      </w:del>
      <w:r w:rsidRPr="00E37449">
        <w:rPr>
          <w:rFonts w:ascii="Garamond" w:hAnsi="Garamond" w:cs="Times New Roman"/>
          <w:sz w:val="24"/>
          <w:szCs w:val="24"/>
          <w14:ligatures w14:val="standardContextual"/>
        </w:rPr>
        <w:t>2021</w:t>
      </w:r>
      <w:ins w:id="543" w:author="Editor" w:date="2023-07-14T10:26:00Z">
        <w:r w:rsidR="000667B3">
          <w:rPr>
            <w:rFonts w:ascii="Garamond" w:hAnsi="Garamond" w:cs="Times New Roman"/>
            <w:sz w:val="24"/>
            <w:szCs w:val="24"/>
            <w14:ligatures w14:val="standardContextual"/>
          </w:rPr>
          <w:t>)</w:t>
        </w:r>
      </w:ins>
      <w:del w:id="544" w:author="Editor" w:date="2023-07-14T10:26:00Z">
        <w:r w:rsidRPr="00E37449" w:rsidDel="000667B3">
          <w:rPr>
            <w:rFonts w:ascii="Garamond" w:hAnsi="Garamond" w:cs="Times New Roman"/>
            <w:sz w:val="24"/>
            <w:szCs w:val="24"/>
            <w14:ligatures w14:val="standardContextual"/>
          </w:rPr>
          <w:delText xml:space="preserve">. </w:delText>
        </w:r>
        <w:r w:rsidRPr="00E37449" w:rsidDel="000667B3">
          <w:rPr>
            <w:rFonts w:ascii="Garamond" w:hAnsi="Garamond" w:cs="FbMetropoliSans-Light"/>
            <w:sz w:val="24"/>
            <w:szCs w:val="24"/>
            <w14:ligatures w14:val="standardContextual"/>
          </w:rPr>
          <w:delText>“</w:delText>
        </w:r>
      </w:del>
      <w:ins w:id="545" w:author="Editor" w:date="2023-07-14T10:26:00Z">
        <w:r w:rsidR="000667B3">
          <w:rPr>
            <w:rFonts w:ascii="Garamond" w:hAnsi="Garamond" w:cs="FbMetropoliSans-Light"/>
            <w:sz w:val="24"/>
            <w:szCs w:val="24"/>
            <w14:ligatures w14:val="standardContextual"/>
          </w:rPr>
          <w:t xml:space="preserve"> </w:t>
        </w:r>
      </w:ins>
      <w:r w:rsidRPr="00E37449">
        <w:rPr>
          <w:rFonts w:ascii="Garamond" w:hAnsi="Garamond" w:cs="Times New Roman"/>
          <w:sz w:val="24"/>
          <w:szCs w:val="24"/>
          <w14:ligatures w14:val="standardContextual"/>
        </w:rPr>
        <w:t>One+One+One=A Lot: The Cumulative Effect of Israel’s Flagship Urban Renewal Policy on Neighborhood Diversity</w:t>
      </w:r>
      <w:del w:id="546" w:author="Editor" w:date="2023-07-14T10:26:00Z">
        <w:r w:rsidRPr="00E37449" w:rsidDel="000667B3">
          <w:rPr>
            <w:rFonts w:ascii="Garamond" w:hAnsi="Garamond" w:cs="Times New Roman"/>
            <w:sz w:val="24"/>
            <w:szCs w:val="24"/>
            <w14:ligatures w14:val="standardContextual"/>
          </w:rPr>
          <w:delText>,</w:delText>
        </w:r>
        <w:r w:rsidRPr="00E37449" w:rsidDel="000667B3">
          <w:rPr>
            <w:rFonts w:ascii="Garamond" w:hAnsi="Garamond" w:cs="FbMetropoliSans-Light"/>
            <w:sz w:val="24"/>
            <w:szCs w:val="24"/>
            <w14:ligatures w14:val="standardContextual"/>
          </w:rPr>
          <w:delText>”</w:delText>
        </w:r>
      </w:del>
      <w:ins w:id="547" w:author="Editor" w:date="2023-07-14T10:26:00Z">
        <w:r w:rsidR="000667B3">
          <w:rPr>
            <w:rFonts w:ascii="Garamond" w:hAnsi="Garamond" w:cs="FbMetropoliSans-Light"/>
            <w:sz w:val="24"/>
            <w:szCs w:val="24"/>
            <w14:ligatures w14:val="standardContextual"/>
          </w:rPr>
          <w:t>.</w:t>
        </w:r>
      </w:ins>
      <w:r w:rsidRPr="00E37449">
        <w:rPr>
          <w:rFonts w:ascii="Garamond" w:hAnsi="Garamond" w:cs="FbMetropoliSans-Light"/>
          <w:sz w:val="24"/>
          <w:szCs w:val="24"/>
          <w14:ligatures w14:val="standardContextual"/>
        </w:rPr>
        <w:t xml:space="preserve"> </w:t>
      </w:r>
      <w:r w:rsidRPr="0097709C">
        <w:rPr>
          <w:rFonts w:ascii="Garamond" w:hAnsi="Garamond" w:cs="Times New Roman"/>
          <w:i/>
          <w:iCs/>
          <w:sz w:val="24"/>
          <w:szCs w:val="24"/>
          <w:highlight w:val="cyan"/>
          <w14:ligatures w14:val="standardContextual"/>
          <w:rPrChange w:id="548" w:author="Editor" w:date="2023-07-14T11:12:00Z">
            <w:rPr>
              <w:rFonts w:ascii="Garamond" w:hAnsi="Garamond" w:cs="Times New Roman"/>
              <w:i/>
              <w:iCs/>
              <w:sz w:val="24"/>
              <w:szCs w:val="24"/>
              <w14:ligatures w14:val="standardContextual"/>
            </w:rPr>
          </w:rPrChange>
        </w:rPr>
        <w:t xml:space="preserve">Land Use Policy </w:t>
      </w:r>
      <w:r w:rsidRPr="0097709C">
        <w:rPr>
          <w:rFonts w:ascii="Garamond" w:hAnsi="Garamond" w:cs="Times New Roman"/>
          <w:sz w:val="24"/>
          <w:szCs w:val="24"/>
          <w:highlight w:val="cyan"/>
          <w14:ligatures w14:val="standardContextual"/>
          <w:rPrChange w:id="549" w:author="Editor" w:date="2023-07-14T11:12:00Z">
            <w:rPr>
              <w:rFonts w:ascii="Garamond" w:hAnsi="Garamond" w:cs="Times New Roman"/>
              <w:sz w:val="24"/>
              <w:szCs w:val="24"/>
              <w14:ligatures w14:val="standardContextual"/>
            </w:rPr>
          </w:rPrChange>
        </w:rPr>
        <w:t>100</w:t>
      </w:r>
      <w:del w:id="550" w:author="Editor" w:date="2023-07-14T10:26:00Z">
        <w:r w:rsidRPr="00E37449" w:rsidDel="000667B3">
          <w:rPr>
            <w:rFonts w:ascii="Garamond" w:hAnsi="Garamond" w:cs="Times New Roman"/>
            <w:sz w:val="24"/>
            <w:szCs w:val="24"/>
            <w14:ligatures w14:val="standardContextual"/>
          </w:rPr>
          <w:delText>, article 104916</w:delText>
        </w:r>
      </w:del>
      <w:r w:rsidRPr="00E37449">
        <w:rPr>
          <w:rFonts w:ascii="Garamond" w:hAnsi="Garamond" w:cs="Times New Roman"/>
          <w:sz w:val="24"/>
          <w:szCs w:val="24"/>
          <w14:ligatures w14:val="standardContextual"/>
        </w:rPr>
        <w:t>.</w:t>
      </w:r>
    </w:p>
    <w:p w14:paraId="3DC6C2E6" w14:textId="5D0F15DF" w:rsidR="00E37449" w:rsidRPr="00E37449" w:rsidRDefault="00E37449" w:rsidP="00E37449">
      <w:pPr>
        <w:spacing w:after="120" w:line="360" w:lineRule="auto"/>
        <w:jc w:val="both"/>
        <w:rPr>
          <w:rFonts w:ascii="Garamond" w:hAnsi="Garamond" w:cs="AdvOT596495f2"/>
          <w:sz w:val="24"/>
          <w:szCs w:val="24"/>
        </w:rPr>
      </w:pPr>
      <w:r w:rsidRPr="00E37449">
        <w:rPr>
          <w:rFonts w:ascii="Garamond" w:hAnsi="Garamond" w:cs="AdvOT596495f2"/>
          <w:sz w:val="24"/>
          <w:szCs w:val="24"/>
        </w:rPr>
        <w:t>Shi</w:t>
      </w:r>
      <w:ins w:id="551" w:author="Editor" w:date="2023-07-14T10:26:00Z">
        <w:r w:rsidR="000667B3">
          <w:rPr>
            <w:rFonts w:ascii="Garamond" w:hAnsi="Garamond" w:cs="AdvOT596495f2"/>
            <w:sz w:val="24"/>
            <w:szCs w:val="24"/>
          </w:rPr>
          <w:t xml:space="preserve"> HB</w:t>
        </w:r>
      </w:ins>
      <w:del w:id="552" w:author="Editor" w:date="2023-07-14T10:26:00Z">
        <w:r w:rsidRPr="00E37449" w:rsidDel="000667B3">
          <w:rPr>
            <w:rFonts w:ascii="Garamond" w:hAnsi="Garamond" w:cs="AdvOT596495f2"/>
            <w:sz w:val="24"/>
            <w:szCs w:val="24"/>
          </w:rPr>
          <w:delText>n, Hyun Bang</w:delText>
        </w:r>
      </w:del>
      <w:r w:rsidRPr="00E37449">
        <w:rPr>
          <w:rFonts w:ascii="Garamond" w:hAnsi="Garamond" w:cs="AdvOT596495f2"/>
          <w:sz w:val="24"/>
          <w:szCs w:val="24"/>
        </w:rPr>
        <w:t xml:space="preserve"> (2009)</w:t>
      </w:r>
      <w:del w:id="553" w:author="Editor" w:date="2023-07-14T10:26:00Z">
        <w:r w:rsidRPr="00E37449" w:rsidDel="000667B3">
          <w:rPr>
            <w:rFonts w:ascii="Garamond" w:hAnsi="Garamond" w:cs="AdvOT596495f2"/>
            <w:sz w:val="24"/>
            <w:szCs w:val="24"/>
          </w:rPr>
          <w:delText>.</w:delText>
        </w:r>
      </w:del>
      <w:r w:rsidRPr="00E37449">
        <w:rPr>
          <w:rFonts w:ascii="Garamond" w:hAnsi="Garamond" w:cs="AdvOT596495f2"/>
          <w:sz w:val="24"/>
          <w:szCs w:val="24"/>
        </w:rPr>
        <w:t xml:space="preserve"> Property-based redevelopment and gentri</w:t>
      </w:r>
      <w:r w:rsidRPr="00E37449">
        <w:rPr>
          <w:rFonts w:ascii="Garamond" w:hAnsi="Garamond" w:cs="AdvOT596495f2+fb"/>
          <w:sz w:val="24"/>
          <w:szCs w:val="24"/>
        </w:rPr>
        <w:t>fi</w:t>
      </w:r>
      <w:r w:rsidRPr="00E37449">
        <w:rPr>
          <w:rFonts w:ascii="Garamond" w:hAnsi="Garamond" w:cs="AdvOT596495f2"/>
          <w:sz w:val="24"/>
          <w:szCs w:val="24"/>
        </w:rPr>
        <w:t xml:space="preserve">cation: The case of Seoul, South Korea. </w:t>
      </w:r>
      <w:r w:rsidRPr="00E37449">
        <w:rPr>
          <w:rFonts w:ascii="Garamond" w:hAnsi="Garamond" w:cs="AdvOT596495f2"/>
          <w:i/>
          <w:iCs/>
          <w:sz w:val="24"/>
          <w:szCs w:val="24"/>
        </w:rPr>
        <w:t>Geoforum</w:t>
      </w:r>
      <w:del w:id="554" w:author="Editor" w:date="2023-07-14T10:27:00Z">
        <w:r w:rsidRPr="00E37449" w:rsidDel="000667B3">
          <w:rPr>
            <w:rFonts w:ascii="Garamond" w:hAnsi="Garamond" w:cs="AdvOT596495f2"/>
            <w:sz w:val="24"/>
            <w:szCs w:val="24"/>
          </w:rPr>
          <w:delText>,</w:delText>
        </w:r>
      </w:del>
      <w:r w:rsidRPr="00E37449">
        <w:rPr>
          <w:rFonts w:ascii="Garamond" w:hAnsi="Garamond" w:cs="AdvOT596495f2"/>
          <w:sz w:val="24"/>
          <w:szCs w:val="24"/>
        </w:rPr>
        <w:t xml:space="preserve"> </w:t>
      </w:r>
      <w:r w:rsidRPr="000667B3">
        <w:rPr>
          <w:rFonts w:ascii="Garamond" w:hAnsi="Garamond" w:cs="AdvOT596495f2"/>
          <w:sz w:val="24"/>
          <w:szCs w:val="24"/>
          <w:rPrChange w:id="555" w:author="Editor" w:date="2023-07-14T10:27:00Z">
            <w:rPr>
              <w:rFonts w:ascii="Garamond" w:hAnsi="Garamond" w:cs="AdvOT596495f2"/>
              <w:i/>
              <w:iCs/>
              <w:sz w:val="24"/>
              <w:szCs w:val="24"/>
            </w:rPr>
          </w:rPrChange>
        </w:rPr>
        <w:t>40</w:t>
      </w:r>
      <w:r w:rsidRPr="00E37449">
        <w:rPr>
          <w:rFonts w:ascii="Garamond" w:hAnsi="Garamond" w:cs="AdvOT596495f2"/>
          <w:sz w:val="24"/>
          <w:szCs w:val="24"/>
        </w:rPr>
        <w:t>(5)</w:t>
      </w:r>
      <w:ins w:id="556" w:author="Editor" w:date="2023-07-14T10:27:00Z">
        <w:r w:rsidR="000667B3">
          <w:rPr>
            <w:rFonts w:ascii="Garamond" w:hAnsi="Garamond" w:cs="AdvOT596495f2"/>
            <w:sz w:val="24"/>
            <w:szCs w:val="24"/>
          </w:rPr>
          <w:t>:</w:t>
        </w:r>
      </w:ins>
      <w:del w:id="557" w:author="Editor" w:date="2023-07-14T10:27:00Z">
        <w:r w:rsidRPr="00E37449" w:rsidDel="000667B3">
          <w:rPr>
            <w:rFonts w:ascii="Garamond" w:hAnsi="Garamond" w:cs="AdvOT596495f2"/>
            <w:sz w:val="24"/>
            <w:szCs w:val="24"/>
          </w:rPr>
          <w:delText>,</w:delText>
        </w:r>
      </w:del>
      <w:r w:rsidRPr="00E37449">
        <w:rPr>
          <w:rFonts w:ascii="Garamond" w:hAnsi="Garamond" w:cs="AdvOT596495f2"/>
          <w:sz w:val="24"/>
          <w:szCs w:val="24"/>
        </w:rPr>
        <w:t xml:space="preserve"> 906</w:t>
      </w:r>
      <w:r w:rsidRPr="00E37449">
        <w:rPr>
          <w:rFonts w:ascii="Garamond" w:hAnsi="Garamond" w:cs="AdvOT596495f2+20"/>
          <w:sz w:val="24"/>
          <w:szCs w:val="24"/>
        </w:rPr>
        <w:t>–</w:t>
      </w:r>
      <w:r w:rsidRPr="00E37449">
        <w:rPr>
          <w:rFonts w:ascii="Garamond" w:hAnsi="Garamond" w:cs="AdvOT596495f2"/>
          <w:sz w:val="24"/>
          <w:szCs w:val="24"/>
        </w:rPr>
        <w:t>917.</w:t>
      </w:r>
    </w:p>
    <w:p w14:paraId="70BB8572" w14:textId="4FDA2512" w:rsidR="009C533A" w:rsidRPr="00EC1628" w:rsidRDefault="009C533A" w:rsidP="009C533A">
      <w:pPr>
        <w:spacing w:after="120" w:line="360" w:lineRule="auto"/>
        <w:jc w:val="both"/>
        <w:rPr>
          <w:rFonts w:ascii="Garamond" w:hAnsi="Garamond" w:cs="AdvOT596495f2"/>
          <w:sz w:val="24"/>
          <w:szCs w:val="24"/>
        </w:rPr>
      </w:pPr>
      <w:proofErr w:type="spellStart"/>
      <w:r w:rsidRPr="00EC1628">
        <w:rPr>
          <w:rFonts w:ascii="Garamond" w:hAnsi="Garamond" w:cs="AdvOT596495f2"/>
          <w:sz w:val="24"/>
          <w:szCs w:val="24"/>
        </w:rPr>
        <w:lastRenderedPageBreak/>
        <w:t>Shlay</w:t>
      </w:r>
      <w:proofErr w:type="spellEnd"/>
      <w:ins w:id="558" w:author="Editor" w:date="2023-07-14T10:27:00Z">
        <w:r w:rsidR="000667B3">
          <w:rPr>
            <w:rFonts w:ascii="Garamond" w:hAnsi="Garamond" w:cs="AdvOT596495f2"/>
            <w:sz w:val="24"/>
            <w:szCs w:val="24"/>
          </w:rPr>
          <w:t xml:space="preserve"> AB</w:t>
        </w:r>
      </w:ins>
      <w:del w:id="559" w:author="Editor" w:date="2023-07-14T10:27:00Z">
        <w:r w:rsidRPr="00EC1628" w:rsidDel="000667B3">
          <w:rPr>
            <w:rFonts w:ascii="Garamond" w:hAnsi="Garamond" w:cs="AdvOT596495f2"/>
            <w:sz w:val="24"/>
            <w:szCs w:val="24"/>
          </w:rPr>
          <w:delText>, A</w:delText>
        </w:r>
        <w:r w:rsidDel="000667B3">
          <w:rPr>
            <w:rFonts w:ascii="Garamond" w:hAnsi="Garamond" w:cs="AdvOT596495f2"/>
            <w:sz w:val="24"/>
            <w:szCs w:val="24"/>
          </w:rPr>
          <w:delText xml:space="preserve">nne </w:delText>
        </w:r>
        <w:r w:rsidRPr="00EC1628" w:rsidDel="000667B3">
          <w:rPr>
            <w:rFonts w:ascii="Garamond" w:hAnsi="Garamond" w:cs="AdvOT596495f2"/>
            <w:sz w:val="24"/>
            <w:szCs w:val="24"/>
          </w:rPr>
          <w:delText>B.</w:delText>
        </w:r>
      </w:del>
      <w:r w:rsidRPr="00EC1628">
        <w:rPr>
          <w:rFonts w:ascii="Garamond" w:hAnsi="Garamond" w:cs="AdvOT596495f2"/>
          <w:sz w:val="24"/>
          <w:szCs w:val="24"/>
        </w:rPr>
        <w:t xml:space="preserve"> (2006)</w:t>
      </w:r>
      <w:del w:id="560" w:author="Editor" w:date="2023-07-14T10:27:00Z">
        <w:r w:rsidRPr="00EC1628" w:rsidDel="000667B3">
          <w:rPr>
            <w:rFonts w:ascii="Garamond" w:hAnsi="Garamond" w:cs="AdvOT596495f2"/>
            <w:sz w:val="24"/>
            <w:szCs w:val="24"/>
          </w:rPr>
          <w:delText>.</w:delText>
        </w:r>
      </w:del>
      <w:r w:rsidRPr="00EC1628">
        <w:rPr>
          <w:rFonts w:ascii="Garamond" w:hAnsi="Garamond" w:cs="AdvOT596495f2"/>
          <w:sz w:val="24"/>
          <w:szCs w:val="24"/>
        </w:rPr>
        <w:t xml:space="preserve"> Low-income homeownership: American dream or delusion? </w:t>
      </w:r>
      <w:r w:rsidRPr="00EC1628">
        <w:rPr>
          <w:rFonts w:ascii="Garamond" w:hAnsi="Garamond" w:cs="AdvOT596495f2"/>
          <w:i/>
          <w:iCs/>
          <w:sz w:val="24"/>
          <w:szCs w:val="24"/>
        </w:rPr>
        <w:t>Urban Studies</w:t>
      </w:r>
      <w:del w:id="561" w:author="Editor" w:date="2023-07-14T10:27:00Z">
        <w:r w:rsidRPr="00EC1628" w:rsidDel="000667B3">
          <w:rPr>
            <w:rFonts w:ascii="Garamond" w:hAnsi="Garamond" w:cs="AdvOT596495f2"/>
            <w:sz w:val="24"/>
            <w:szCs w:val="24"/>
          </w:rPr>
          <w:delText>,</w:delText>
        </w:r>
      </w:del>
      <w:r w:rsidRPr="00EC1628">
        <w:rPr>
          <w:rFonts w:ascii="Garamond" w:hAnsi="Garamond" w:cs="AdvOT596495f2"/>
          <w:sz w:val="24"/>
          <w:szCs w:val="24"/>
        </w:rPr>
        <w:t xml:space="preserve"> </w:t>
      </w:r>
      <w:r w:rsidRPr="000667B3">
        <w:rPr>
          <w:rFonts w:ascii="Garamond" w:hAnsi="Garamond" w:cs="AdvOT596495f2"/>
          <w:sz w:val="24"/>
          <w:szCs w:val="24"/>
          <w:rPrChange w:id="562" w:author="Editor" w:date="2023-07-14T10:27:00Z">
            <w:rPr>
              <w:rFonts w:ascii="Garamond" w:hAnsi="Garamond" w:cs="AdvOT596495f2"/>
              <w:i/>
              <w:iCs/>
              <w:sz w:val="24"/>
              <w:szCs w:val="24"/>
            </w:rPr>
          </w:rPrChange>
        </w:rPr>
        <w:t>43</w:t>
      </w:r>
      <w:r w:rsidRPr="00EC1628">
        <w:rPr>
          <w:rFonts w:ascii="Garamond" w:hAnsi="Garamond" w:cs="AdvOT596495f2"/>
          <w:sz w:val="24"/>
          <w:szCs w:val="24"/>
        </w:rPr>
        <w:t>(3)</w:t>
      </w:r>
      <w:ins w:id="563" w:author="Editor" w:date="2023-07-14T10:27:00Z">
        <w:r w:rsidR="000667B3">
          <w:rPr>
            <w:rFonts w:ascii="Garamond" w:hAnsi="Garamond" w:cs="AdvOT596495f2"/>
            <w:sz w:val="24"/>
            <w:szCs w:val="24"/>
          </w:rPr>
          <w:t>:</w:t>
        </w:r>
      </w:ins>
      <w:del w:id="564" w:author="Editor" w:date="2023-07-14T10:27:00Z">
        <w:r w:rsidDel="000667B3">
          <w:rPr>
            <w:rFonts w:ascii="Garamond" w:hAnsi="Garamond" w:cs="AdvOT596495f2"/>
            <w:sz w:val="24"/>
            <w:szCs w:val="24"/>
          </w:rPr>
          <w:delText>,</w:delText>
        </w:r>
      </w:del>
      <w:r w:rsidRPr="00EC1628">
        <w:rPr>
          <w:rFonts w:ascii="Garamond" w:hAnsi="Garamond" w:cs="AdvOT596495f2"/>
          <w:sz w:val="24"/>
          <w:szCs w:val="24"/>
        </w:rPr>
        <w:t xml:space="preserve"> 511</w:t>
      </w:r>
      <w:r w:rsidRPr="00EC1628">
        <w:rPr>
          <w:rFonts w:ascii="Garamond" w:hAnsi="Garamond" w:cs="AdvOT596495f2+20"/>
          <w:sz w:val="24"/>
          <w:szCs w:val="24"/>
        </w:rPr>
        <w:t>–</w:t>
      </w:r>
      <w:r w:rsidRPr="00EC1628">
        <w:rPr>
          <w:rFonts w:ascii="Garamond" w:hAnsi="Garamond" w:cs="AdvOT596495f2"/>
          <w:sz w:val="24"/>
          <w:szCs w:val="24"/>
        </w:rPr>
        <w:t>531.</w:t>
      </w:r>
    </w:p>
    <w:p w14:paraId="4117BEFB" w14:textId="64712600" w:rsidR="009C533A" w:rsidRDefault="00E37449" w:rsidP="009C533A">
      <w:pPr>
        <w:spacing w:after="120" w:line="360" w:lineRule="auto"/>
        <w:jc w:val="both"/>
        <w:rPr>
          <w:rFonts w:ascii="Garamond" w:hAnsi="Garamond" w:cs="AdvTimes"/>
          <w:sz w:val="24"/>
          <w:szCs w:val="24"/>
        </w:rPr>
      </w:pPr>
      <w:r w:rsidRPr="00E37449">
        <w:rPr>
          <w:rFonts w:ascii="Garamond" w:hAnsi="Garamond" w:cs="AdvTimes"/>
          <w:sz w:val="24"/>
          <w:szCs w:val="24"/>
        </w:rPr>
        <w:t>Slater</w:t>
      </w:r>
      <w:ins w:id="565" w:author="Editor" w:date="2023-07-14T10:27:00Z">
        <w:r w:rsidR="000667B3">
          <w:rPr>
            <w:rFonts w:ascii="Garamond" w:hAnsi="Garamond" w:cs="AdvTimes"/>
            <w:sz w:val="24"/>
            <w:szCs w:val="24"/>
          </w:rPr>
          <w:t xml:space="preserve"> T</w:t>
        </w:r>
      </w:ins>
      <w:del w:id="566" w:author="Editor" w:date="2023-07-14T10:27:00Z">
        <w:r w:rsidRPr="00E37449" w:rsidDel="000667B3">
          <w:rPr>
            <w:rFonts w:ascii="Garamond" w:hAnsi="Garamond" w:cs="AdvTimes"/>
            <w:sz w:val="24"/>
            <w:szCs w:val="24"/>
          </w:rPr>
          <w:delText xml:space="preserve">, Tom </w:delText>
        </w:r>
      </w:del>
      <w:ins w:id="567" w:author="Editor" w:date="2023-07-14T10:27:00Z">
        <w:r w:rsidR="000667B3">
          <w:rPr>
            <w:rFonts w:ascii="Garamond" w:hAnsi="Garamond" w:cs="AdvTimes"/>
            <w:sz w:val="24"/>
            <w:szCs w:val="24"/>
          </w:rPr>
          <w:t xml:space="preserve"> </w:t>
        </w:r>
      </w:ins>
      <w:r w:rsidRPr="00E37449">
        <w:rPr>
          <w:rFonts w:ascii="Garamond" w:hAnsi="Garamond" w:cs="AdvTimes"/>
          <w:sz w:val="24"/>
          <w:szCs w:val="24"/>
        </w:rPr>
        <w:t>(2009)</w:t>
      </w:r>
      <w:del w:id="568" w:author="Editor" w:date="2023-07-14T10:27:00Z">
        <w:r w:rsidRPr="00E37449" w:rsidDel="000667B3">
          <w:rPr>
            <w:rFonts w:ascii="Garamond" w:hAnsi="Garamond" w:cs="AdvTimes"/>
            <w:sz w:val="24"/>
            <w:szCs w:val="24"/>
          </w:rPr>
          <w:delText>.</w:delText>
        </w:r>
      </w:del>
      <w:r w:rsidRPr="00E37449">
        <w:rPr>
          <w:rFonts w:ascii="Garamond" w:hAnsi="Garamond" w:cs="AdvTimes"/>
          <w:sz w:val="24"/>
          <w:szCs w:val="24"/>
        </w:rPr>
        <w:t xml:space="preserve"> Missing Marcuse: On gentrification and displacement. </w:t>
      </w:r>
      <w:r w:rsidRPr="00E37449">
        <w:rPr>
          <w:rFonts w:ascii="Garamond" w:hAnsi="Garamond" w:cs="AdvTimes-i"/>
          <w:i/>
          <w:iCs/>
          <w:sz w:val="24"/>
          <w:szCs w:val="24"/>
        </w:rPr>
        <w:t>City</w:t>
      </w:r>
      <w:del w:id="569" w:author="Editor" w:date="2023-07-14T10:27:00Z">
        <w:r w:rsidRPr="00E37449" w:rsidDel="000667B3">
          <w:rPr>
            <w:rFonts w:ascii="Garamond" w:hAnsi="Garamond" w:cs="AdvTimes-i"/>
            <w:sz w:val="24"/>
            <w:szCs w:val="24"/>
          </w:rPr>
          <w:delText>,</w:delText>
        </w:r>
      </w:del>
      <w:r w:rsidRPr="00E37449">
        <w:rPr>
          <w:rFonts w:ascii="Garamond" w:hAnsi="Garamond" w:cs="AdvTimes-i"/>
          <w:sz w:val="24"/>
          <w:szCs w:val="24"/>
        </w:rPr>
        <w:t xml:space="preserve"> </w:t>
      </w:r>
      <w:r w:rsidRPr="000667B3">
        <w:rPr>
          <w:rFonts w:ascii="Garamond" w:hAnsi="Garamond" w:cs="AdvTimes"/>
          <w:sz w:val="24"/>
          <w:szCs w:val="24"/>
          <w:rPrChange w:id="570" w:author="Editor" w:date="2023-07-14T10:27:00Z">
            <w:rPr>
              <w:rFonts w:ascii="Garamond" w:hAnsi="Garamond" w:cs="AdvTimes"/>
              <w:i/>
              <w:iCs/>
              <w:sz w:val="24"/>
              <w:szCs w:val="24"/>
            </w:rPr>
          </w:rPrChange>
        </w:rPr>
        <w:t>13</w:t>
      </w:r>
      <w:r w:rsidRPr="00E37449">
        <w:rPr>
          <w:rFonts w:ascii="Garamond" w:hAnsi="Garamond" w:cs="AdvTimes"/>
          <w:sz w:val="24"/>
          <w:szCs w:val="24"/>
        </w:rPr>
        <w:t>(2–3)</w:t>
      </w:r>
      <w:ins w:id="571" w:author="Editor" w:date="2023-07-14T10:27:00Z">
        <w:r w:rsidR="000667B3">
          <w:rPr>
            <w:rFonts w:ascii="Garamond" w:hAnsi="Garamond" w:cs="AdvTimes"/>
            <w:sz w:val="24"/>
            <w:szCs w:val="24"/>
          </w:rPr>
          <w:t>:</w:t>
        </w:r>
      </w:ins>
      <w:del w:id="572" w:author="Editor" w:date="2023-07-14T10:27:00Z">
        <w:r w:rsidRPr="00E37449" w:rsidDel="000667B3">
          <w:rPr>
            <w:rFonts w:ascii="Garamond" w:hAnsi="Garamond" w:cs="AdvTimes"/>
            <w:sz w:val="24"/>
            <w:szCs w:val="24"/>
          </w:rPr>
          <w:delText>,</w:delText>
        </w:r>
      </w:del>
      <w:r w:rsidRPr="00E37449">
        <w:rPr>
          <w:rFonts w:ascii="Garamond" w:hAnsi="Garamond" w:cs="AdvTimes"/>
          <w:sz w:val="24"/>
          <w:szCs w:val="24"/>
        </w:rPr>
        <w:t xml:space="preserve"> 292–311.</w:t>
      </w:r>
    </w:p>
    <w:p w14:paraId="76E009EA" w14:textId="5CD060A0" w:rsidR="009C533A" w:rsidRPr="009C533A" w:rsidRDefault="009C533A" w:rsidP="009C533A">
      <w:pPr>
        <w:spacing w:after="120" w:line="360" w:lineRule="auto"/>
        <w:jc w:val="both"/>
        <w:rPr>
          <w:rFonts w:ascii="Garamond" w:hAnsi="Garamond" w:cs="AdvTimes"/>
          <w:sz w:val="24"/>
          <w:szCs w:val="24"/>
        </w:rPr>
      </w:pPr>
      <w:r w:rsidRPr="009C533A">
        <w:rPr>
          <w:rFonts w:ascii="Garamond" w:hAnsi="Garamond" w:cs="AdvTimes"/>
          <w:sz w:val="24"/>
          <w:szCs w:val="24"/>
          <w14:ligatures w14:val="standardContextual"/>
        </w:rPr>
        <w:t xml:space="preserve">Slater T (2017) Planetary rent gaps. </w:t>
      </w:r>
      <w:r w:rsidRPr="009C533A">
        <w:rPr>
          <w:rFonts w:ascii="Garamond" w:hAnsi="Garamond" w:cs="AdvTimes-i"/>
          <w:sz w:val="24"/>
          <w:szCs w:val="24"/>
          <w14:ligatures w14:val="standardContextual"/>
        </w:rPr>
        <w:t xml:space="preserve">Antipode </w:t>
      </w:r>
      <w:r w:rsidRPr="009C533A">
        <w:rPr>
          <w:rFonts w:ascii="Garamond" w:hAnsi="Garamond" w:cs="AdvTimes"/>
          <w:sz w:val="24"/>
          <w:szCs w:val="24"/>
          <w14:ligatures w14:val="standardContextual"/>
        </w:rPr>
        <w:t>49(1): 114–137.</w:t>
      </w:r>
    </w:p>
    <w:p w14:paraId="7EB186D1" w14:textId="545A6D11" w:rsidR="00E37449" w:rsidRPr="00E37449" w:rsidRDefault="00E37449" w:rsidP="00E37449">
      <w:pPr>
        <w:spacing w:after="120" w:line="360" w:lineRule="auto"/>
        <w:jc w:val="both"/>
        <w:rPr>
          <w:rFonts w:ascii="Garamond" w:hAnsi="Garamond"/>
          <w:sz w:val="24"/>
          <w:szCs w:val="24"/>
        </w:rPr>
      </w:pPr>
      <w:r w:rsidRPr="00E37449">
        <w:rPr>
          <w:rFonts w:ascii="Garamond" w:hAnsi="Garamond" w:cs="AdvTimes"/>
          <w:sz w:val="24"/>
          <w:szCs w:val="24"/>
        </w:rPr>
        <w:t>Smith</w:t>
      </w:r>
      <w:ins w:id="573" w:author="Editor" w:date="2023-07-14T10:28:00Z">
        <w:r w:rsidR="000667B3">
          <w:rPr>
            <w:rFonts w:ascii="Garamond" w:hAnsi="Garamond" w:cs="AdvTimes"/>
            <w:sz w:val="24"/>
            <w:szCs w:val="24"/>
          </w:rPr>
          <w:t xml:space="preserve"> N</w:t>
        </w:r>
      </w:ins>
      <w:del w:id="574" w:author="Editor" w:date="2023-07-14T10:28:00Z">
        <w:r w:rsidRPr="00E37449" w:rsidDel="000667B3">
          <w:rPr>
            <w:rFonts w:ascii="Garamond" w:hAnsi="Garamond" w:cs="AdvTimes"/>
            <w:sz w:val="24"/>
            <w:szCs w:val="24"/>
          </w:rPr>
          <w:delText>, Neil.</w:delText>
        </w:r>
      </w:del>
      <w:r w:rsidRPr="00E37449">
        <w:rPr>
          <w:rFonts w:ascii="Garamond" w:hAnsi="Garamond" w:cs="AdvTimes"/>
          <w:sz w:val="24"/>
          <w:szCs w:val="24"/>
        </w:rPr>
        <w:t xml:space="preserve"> (1996)</w:t>
      </w:r>
      <w:del w:id="575" w:author="Editor" w:date="2023-07-14T10:28:00Z">
        <w:r w:rsidRPr="00E37449" w:rsidDel="000667B3">
          <w:rPr>
            <w:rFonts w:ascii="Garamond" w:hAnsi="Garamond" w:cs="AdvTimes"/>
            <w:sz w:val="24"/>
            <w:szCs w:val="24"/>
          </w:rPr>
          <w:delText>.</w:delText>
        </w:r>
      </w:del>
      <w:r w:rsidRPr="00E37449">
        <w:rPr>
          <w:rFonts w:ascii="Garamond" w:hAnsi="Garamond" w:cs="AdvTimes"/>
          <w:sz w:val="24"/>
          <w:szCs w:val="24"/>
        </w:rPr>
        <w:t xml:space="preserve"> </w:t>
      </w:r>
      <w:r w:rsidRPr="00E37449">
        <w:rPr>
          <w:rFonts w:ascii="Garamond" w:hAnsi="Garamond" w:cs="AdvTimes-i"/>
          <w:i/>
          <w:iCs/>
          <w:sz w:val="24"/>
          <w:szCs w:val="24"/>
        </w:rPr>
        <w:t>The new urban frontier: Gentrification and the revanchist city</w:t>
      </w:r>
      <w:r w:rsidRPr="00E37449">
        <w:rPr>
          <w:rFonts w:ascii="Garamond" w:hAnsi="Garamond" w:cs="AdvTimes"/>
          <w:sz w:val="24"/>
          <w:szCs w:val="24"/>
        </w:rPr>
        <w:t>. London:</w:t>
      </w:r>
      <w:r w:rsidRPr="00E37449">
        <w:rPr>
          <w:rFonts w:ascii="Garamond" w:hAnsi="Garamond" w:cs="AdvTimes-i"/>
          <w:sz w:val="24"/>
          <w:szCs w:val="24"/>
        </w:rPr>
        <w:t xml:space="preserve"> </w:t>
      </w:r>
      <w:r w:rsidRPr="00E37449">
        <w:rPr>
          <w:rFonts w:ascii="Garamond" w:hAnsi="Garamond" w:cs="AdvTimes"/>
          <w:sz w:val="24"/>
          <w:szCs w:val="24"/>
        </w:rPr>
        <w:t>Routledge.</w:t>
      </w:r>
      <w:r w:rsidRPr="00E37449">
        <w:rPr>
          <w:rFonts w:ascii="Garamond" w:hAnsi="Garamond"/>
          <w:sz w:val="24"/>
          <w:szCs w:val="24"/>
        </w:rPr>
        <w:t xml:space="preserve"> </w:t>
      </w:r>
    </w:p>
    <w:p w14:paraId="15A42275" w14:textId="3BCA4A67" w:rsidR="00330A5F" w:rsidRPr="00E37449" w:rsidRDefault="00330A5F"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Smith</w:t>
      </w:r>
      <w:del w:id="576" w:author="Editor" w:date="2023-07-14T10:28:00Z">
        <w:r w:rsidRPr="00E37449" w:rsidDel="000667B3">
          <w:rPr>
            <w:rFonts w:ascii="Garamond" w:hAnsi="Garamond"/>
            <w:noProof/>
            <w:sz w:val="24"/>
            <w:szCs w:val="24"/>
          </w:rPr>
          <w:delText>,</w:delText>
        </w:r>
      </w:del>
      <w:r w:rsidRPr="00E37449">
        <w:rPr>
          <w:rFonts w:ascii="Garamond" w:hAnsi="Garamond"/>
          <w:noProof/>
          <w:sz w:val="24"/>
          <w:szCs w:val="24"/>
        </w:rPr>
        <w:t xml:space="preserve"> N</w:t>
      </w:r>
      <w:del w:id="577" w:author="Editor" w:date="2023-07-14T10:28:00Z">
        <w:r w:rsidRPr="00E37449" w:rsidDel="000667B3">
          <w:rPr>
            <w:rFonts w:ascii="Garamond" w:hAnsi="Garamond"/>
            <w:noProof/>
            <w:sz w:val="24"/>
            <w:szCs w:val="24"/>
          </w:rPr>
          <w:delText>.</w:delText>
        </w:r>
      </w:del>
      <w:r w:rsidRPr="00E37449">
        <w:rPr>
          <w:rFonts w:ascii="Garamond" w:hAnsi="Garamond"/>
          <w:noProof/>
          <w:sz w:val="24"/>
          <w:szCs w:val="24"/>
        </w:rPr>
        <w:t xml:space="preserve"> (2002)</w:t>
      </w:r>
      <w:del w:id="578" w:author="Editor" w:date="2023-07-14T10:28:00Z">
        <w:r w:rsidRPr="00E37449" w:rsidDel="000667B3">
          <w:rPr>
            <w:rFonts w:ascii="Garamond" w:hAnsi="Garamond"/>
            <w:noProof/>
            <w:sz w:val="24"/>
            <w:szCs w:val="24"/>
          </w:rPr>
          <w:delText>.</w:delText>
        </w:r>
      </w:del>
      <w:r w:rsidRPr="00E37449">
        <w:rPr>
          <w:rFonts w:ascii="Garamond" w:hAnsi="Garamond"/>
          <w:noProof/>
          <w:sz w:val="24"/>
          <w:szCs w:val="24"/>
        </w:rPr>
        <w:t xml:space="preserve"> New Globalism, New Urbanism: Gentrification as Global Urban Strategy. </w:t>
      </w:r>
      <w:r w:rsidRPr="00E37449">
        <w:rPr>
          <w:rFonts w:ascii="Garamond" w:hAnsi="Garamond"/>
          <w:i/>
          <w:iCs/>
          <w:noProof/>
          <w:sz w:val="24"/>
          <w:szCs w:val="24"/>
        </w:rPr>
        <w:t>Antipode</w:t>
      </w:r>
      <w:del w:id="579" w:author="Editor" w:date="2023-07-14T10:28:00Z">
        <w:r w:rsidRPr="00E37449" w:rsidDel="000667B3">
          <w:rPr>
            <w:rFonts w:ascii="Garamond" w:hAnsi="Garamond"/>
            <w:noProof/>
            <w:sz w:val="24"/>
            <w:szCs w:val="24"/>
          </w:rPr>
          <w:delText>,</w:delText>
        </w:r>
      </w:del>
      <w:r w:rsidRPr="00E37449">
        <w:rPr>
          <w:rFonts w:ascii="Garamond" w:hAnsi="Garamond"/>
          <w:noProof/>
          <w:sz w:val="24"/>
          <w:szCs w:val="24"/>
        </w:rPr>
        <w:t xml:space="preserve"> </w:t>
      </w:r>
      <w:r w:rsidRPr="000667B3">
        <w:rPr>
          <w:rFonts w:ascii="Garamond" w:hAnsi="Garamond"/>
          <w:noProof/>
          <w:sz w:val="24"/>
          <w:szCs w:val="24"/>
          <w:rPrChange w:id="580" w:author="Editor" w:date="2023-07-14T10:28:00Z">
            <w:rPr>
              <w:rFonts w:ascii="Garamond" w:hAnsi="Garamond"/>
              <w:i/>
              <w:iCs/>
              <w:noProof/>
              <w:sz w:val="24"/>
              <w:szCs w:val="24"/>
            </w:rPr>
          </w:rPrChange>
        </w:rPr>
        <w:t>34</w:t>
      </w:r>
      <w:r w:rsidRPr="00E37449">
        <w:rPr>
          <w:rFonts w:ascii="Garamond" w:hAnsi="Garamond"/>
          <w:noProof/>
          <w:sz w:val="24"/>
          <w:szCs w:val="24"/>
        </w:rPr>
        <w:t>(3)</w:t>
      </w:r>
      <w:ins w:id="581" w:author="Editor" w:date="2023-07-14T10:28:00Z">
        <w:r w:rsidR="000667B3">
          <w:rPr>
            <w:rFonts w:ascii="Garamond" w:hAnsi="Garamond"/>
            <w:noProof/>
            <w:sz w:val="24"/>
            <w:szCs w:val="24"/>
          </w:rPr>
          <w:t>:</w:t>
        </w:r>
      </w:ins>
      <w:del w:id="582" w:author="Editor" w:date="2023-07-14T10:28:00Z">
        <w:r w:rsidRPr="00E37449" w:rsidDel="000667B3">
          <w:rPr>
            <w:rFonts w:ascii="Garamond" w:hAnsi="Garamond"/>
            <w:noProof/>
            <w:sz w:val="24"/>
            <w:szCs w:val="24"/>
          </w:rPr>
          <w:delText>,</w:delText>
        </w:r>
      </w:del>
      <w:r w:rsidRPr="00E37449">
        <w:rPr>
          <w:rFonts w:ascii="Garamond" w:hAnsi="Garamond"/>
          <w:noProof/>
          <w:sz w:val="24"/>
          <w:szCs w:val="24"/>
        </w:rPr>
        <w:t xml:space="preserve"> 427–450.</w:t>
      </w:r>
    </w:p>
    <w:p w14:paraId="1A12BEF1" w14:textId="51A3695F" w:rsidR="009C533A" w:rsidRPr="00EC1628" w:rsidRDefault="009C533A" w:rsidP="009C533A">
      <w:pPr>
        <w:spacing w:after="120" w:line="360" w:lineRule="auto"/>
        <w:jc w:val="both"/>
        <w:rPr>
          <w:rFonts w:ascii="Garamond" w:hAnsi="Garamond" w:cs="Times New Roman"/>
          <w:sz w:val="24"/>
          <w:szCs w:val="24"/>
        </w:rPr>
      </w:pPr>
      <w:r w:rsidRPr="00EC1628">
        <w:rPr>
          <w:rFonts w:ascii="Garamond" w:hAnsi="Garamond" w:cs="Times New Roman"/>
          <w:sz w:val="24"/>
          <w:szCs w:val="24"/>
        </w:rPr>
        <w:t>Stern</w:t>
      </w:r>
      <w:ins w:id="583" w:author="Editor" w:date="2023-07-14T10:28:00Z">
        <w:r w:rsidR="000667B3">
          <w:rPr>
            <w:rFonts w:ascii="Garamond" w:hAnsi="Garamond" w:cs="Times New Roman"/>
            <w:sz w:val="24"/>
            <w:szCs w:val="24"/>
          </w:rPr>
          <w:t xml:space="preserve"> E</w:t>
        </w:r>
      </w:ins>
      <w:del w:id="584" w:author="Editor" w:date="2023-07-14T10:28:00Z">
        <w:r w:rsidRPr="00EC1628" w:rsidDel="000667B3">
          <w:rPr>
            <w:rFonts w:ascii="Garamond" w:hAnsi="Garamond" w:cs="Times New Roman"/>
            <w:sz w:val="24"/>
            <w:szCs w:val="24"/>
          </w:rPr>
          <w:delText>, E</w:delText>
        </w:r>
        <w:r w:rsidDel="000667B3">
          <w:rPr>
            <w:rFonts w:ascii="Garamond" w:hAnsi="Garamond" w:cs="Times New Roman"/>
            <w:sz w:val="24"/>
            <w:szCs w:val="24"/>
          </w:rPr>
          <w:delText>li</w:delText>
        </w:r>
      </w:del>
      <w:r w:rsidRPr="00EC1628">
        <w:rPr>
          <w:rFonts w:ascii="Garamond" w:hAnsi="Garamond" w:cs="Times New Roman"/>
          <w:sz w:val="24"/>
          <w:szCs w:val="24"/>
        </w:rPr>
        <w:t xml:space="preserve"> (2004)</w:t>
      </w:r>
      <w:del w:id="585" w:author="Editor" w:date="2023-07-14T10:28:00Z">
        <w:r w:rsidRPr="00EC1628" w:rsidDel="000667B3">
          <w:rPr>
            <w:rFonts w:ascii="Garamond" w:hAnsi="Garamond" w:cs="Times New Roman"/>
            <w:sz w:val="24"/>
            <w:szCs w:val="24"/>
          </w:rPr>
          <w:delText>.</w:delText>
        </w:r>
      </w:del>
      <w:r w:rsidRPr="00EC1628">
        <w:rPr>
          <w:rFonts w:ascii="Garamond" w:hAnsi="Garamond" w:cs="Times New Roman"/>
          <w:sz w:val="24"/>
          <w:szCs w:val="24"/>
        </w:rPr>
        <w:t xml:space="preserve"> </w:t>
      </w:r>
      <w:proofErr w:type="spellStart"/>
      <w:r>
        <w:rPr>
          <w:rFonts w:ascii="Garamond" w:hAnsi="Garamond" w:cs="Times New Roman"/>
          <w:sz w:val="24"/>
          <w:szCs w:val="24"/>
        </w:rPr>
        <w:t>Proyect</w:t>
      </w:r>
      <w:proofErr w:type="spellEnd"/>
      <w:r>
        <w:rPr>
          <w:rFonts w:ascii="Garamond" w:hAnsi="Garamond" w:cs="Times New Roman"/>
          <w:sz w:val="24"/>
          <w:szCs w:val="24"/>
        </w:rPr>
        <w:t xml:space="preserve"> </w:t>
      </w:r>
      <w:proofErr w:type="spellStart"/>
      <w:r>
        <w:rPr>
          <w:rFonts w:ascii="Garamond" w:hAnsi="Garamond" w:cs="Times New Roman"/>
          <w:sz w:val="24"/>
          <w:szCs w:val="24"/>
        </w:rPr>
        <w:t>hakhya’ah</w:t>
      </w:r>
      <w:proofErr w:type="spellEnd"/>
      <w:r>
        <w:rPr>
          <w:rFonts w:ascii="Garamond" w:hAnsi="Garamond" w:cs="Times New Roman"/>
          <w:sz w:val="24"/>
          <w:szCs w:val="24"/>
        </w:rPr>
        <w:t xml:space="preserve"> </w:t>
      </w:r>
      <w:proofErr w:type="spellStart"/>
      <w:r>
        <w:rPr>
          <w:rFonts w:ascii="Garamond" w:hAnsi="Garamond" w:cs="Times New Roman"/>
          <w:sz w:val="24"/>
          <w:szCs w:val="24"/>
        </w:rPr>
        <w:t>ironit</w:t>
      </w:r>
      <w:proofErr w:type="spellEnd"/>
      <w:r>
        <w:rPr>
          <w:rFonts w:ascii="Garamond" w:hAnsi="Garamond" w:cs="Times New Roman"/>
          <w:sz w:val="24"/>
          <w:szCs w:val="24"/>
        </w:rPr>
        <w:t xml:space="preserve">: </w:t>
      </w:r>
      <w:proofErr w:type="spellStart"/>
      <w:r>
        <w:rPr>
          <w:rFonts w:ascii="Garamond" w:hAnsi="Garamond" w:cs="Times New Roman"/>
          <w:sz w:val="24"/>
          <w:szCs w:val="24"/>
        </w:rPr>
        <w:t>Shkunah</w:t>
      </w:r>
      <w:proofErr w:type="spellEnd"/>
      <w:r>
        <w:rPr>
          <w:rFonts w:ascii="Garamond" w:hAnsi="Garamond" w:cs="Times New Roman"/>
          <w:sz w:val="24"/>
          <w:szCs w:val="24"/>
        </w:rPr>
        <w:t xml:space="preserve"> Gimel, Be’er-Sheva [</w:t>
      </w:r>
      <w:r w:rsidRPr="00EC1628">
        <w:rPr>
          <w:rFonts w:ascii="Garamond" w:hAnsi="Garamond" w:cs="Times New Roman"/>
          <w:i/>
          <w:iCs/>
          <w:sz w:val="24"/>
          <w:szCs w:val="24"/>
        </w:rPr>
        <w:t xml:space="preserve">Urban regeneration project: Gimel </w:t>
      </w:r>
      <w:r>
        <w:rPr>
          <w:rFonts w:ascii="Garamond" w:hAnsi="Garamond" w:cs="Times New Roman"/>
          <w:i/>
          <w:iCs/>
          <w:sz w:val="24"/>
          <w:szCs w:val="24"/>
        </w:rPr>
        <w:t>n</w:t>
      </w:r>
      <w:r w:rsidRPr="00EC1628">
        <w:rPr>
          <w:rFonts w:ascii="Garamond" w:hAnsi="Garamond" w:cs="Times New Roman"/>
          <w:i/>
          <w:iCs/>
          <w:sz w:val="24"/>
          <w:szCs w:val="24"/>
        </w:rPr>
        <w:t>eighbourhood, Beersheba</w:t>
      </w:r>
      <w:r>
        <w:rPr>
          <w:rFonts w:ascii="Garamond" w:hAnsi="Garamond" w:cs="Times New Roman"/>
          <w:sz w:val="24"/>
          <w:szCs w:val="24"/>
        </w:rPr>
        <w:t>]</w:t>
      </w:r>
      <w:r w:rsidRPr="00EC1628">
        <w:rPr>
          <w:rFonts w:ascii="Garamond" w:hAnsi="Garamond" w:cs="Times New Roman"/>
          <w:sz w:val="24"/>
          <w:szCs w:val="24"/>
        </w:rPr>
        <w:t>. Beersheba: Ben Gurion University, Department of Geography (Hebrew).</w:t>
      </w:r>
    </w:p>
    <w:p w14:paraId="17850B13" w14:textId="2EBC6E03" w:rsidR="000F6972" w:rsidRPr="000F6972" w:rsidRDefault="000F6972" w:rsidP="000F6972">
      <w:pPr>
        <w:widowControl w:val="0"/>
        <w:autoSpaceDE w:val="0"/>
        <w:autoSpaceDN w:val="0"/>
        <w:adjustRightInd w:val="0"/>
        <w:spacing w:after="120" w:line="360" w:lineRule="auto"/>
        <w:rPr>
          <w:rFonts w:ascii="Garamond" w:hAnsi="Garamond" w:cs="Arial"/>
          <w:color w:val="222222"/>
          <w:sz w:val="24"/>
          <w:szCs w:val="24"/>
          <w:shd w:val="clear" w:color="auto" w:fill="FFFFFF"/>
          <w:rtl/>
          <w:lang w:val="en-US"/>
        </w:rPr>
      </w:pPr>
      <w:proofErr w:type="spellStart"/>
      <w:r>
        <w:rPr>
          <w:rFonts w:ascii="Garamond" w:hAnsi="Garamond" w:cs="Arial"/>
          <w:color w:val="222222"/>
          <w:sz w:val="24"/>
          <w:szCs w:val="24"/>
          <w:shd w:val="clear" w:color="auto" w:fill="FFFFFF"/>
        </w:rPr>
        <w:t>Tzfadia</w:t>
      </w:r>
      <w:proofErr w:type="spellEnd"/>
      <w:del w:id="586" w:author="Editor" w:date="2023-07-14T10:28:00Z">
        <w:r w:rsidDel="000667B3">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E and </w:t>
      </w:r>
      <w:proofErr w:type="spellStart"/>
      <w:r>
        <w:rPr>
          <w:rFonts w:ascii="Garamond" w:hAnsi="Garamond" w:cs="Arial"/>
          <w:color w:val="222222"/>
          <w:sz w:val="24"/>
          <w:szCs w:val="24"/>
          <w:shd w:val="clear" w:color="auto" w:fill="FFFFFF"/>
        </w:rPr>
        <w:t>Yiftachel</w:t>
      </w:r>
      <w:proofErr w:type="spellEnd"/>
      <w:del w:id="587" w:author="Editor" w:date="2023-07-14T10:28:00Z">
        <w:r w:rsidDel="000667B3">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O (2011)</w:t>
      </w:r>
      <w:del w:id="588" w:author="Editor" w:date="2023-07-14T10:28:00Z">
        <w:r w:rsidDel="000667B3">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Displaceability. </w:t>
      </w:r>
      <w:r w:rsidRPr="000F6972">
        <w:rPr>
          <w:rFonts w:ascii="Garamond" w:hAnsi="Garamond" w:cs="Arial"/>
          <w:i/>
          <w:iCs/>
          <w:color w:val="222222"/>
          <w:sz w:val="24"/>
          <w:szCs w:val="24"/>
          <w:shd w:val="clear" w:color="auto" w:fill="FFFFFF"/>
        </w:rPr>
        <w:t>Mafteakh</w:t>
      </w:r>
      <w:del w:id="589" w:author="Editor" w:date="2023-07-14T10:28:00Z">
        <w:r w:rsidDel="000667B3">
          <w:rPr>
            <w:rFonts w:ascii="Garamond" w:hAnsi="Garamond" w:cs="Arial"/>
            <w:color w:val="222222"/>
            <w:sz w:val="24"/>
            <w:szCs w:val="24"/>
            <w:shd w:val="clear" w:color="auto" w:fill="FFFFFF"/>
            <w:lang w:val="en-US"/>
          </w:rPr>
          <w:delText>,</w:delText>
        </w:r>
      </w:del>
      <w:r>
        <w:rPr>
          <w:rFonts w:ascii="Garamond" w:hAnsi="Garamond" w:cs="Arial"/>
          <w:color w:val="222222"/>
          <w:sz w:val="24"/>
          <w:szCs w:val="24"/>
          <w:shd w:val="clear" w:color="auto" w:fill="FFFFFF"/>
          <w:lang w:val="en-US"/>
        </w:rPr>
        <w:t xml:space="preserve"> 17</w:t>
      </w:r>
      <w:ins w:id="590" w:author="Editor" w:date="2023-07-14T10:28:00Z">
        <w:r w:rsidR="000667B3">
          <w:rPr>
            <w:rFonts w:ascii="Garamond" w:hAnsi="Garamond" w:cs="Arial"/>
            <w:color w:val="222222"/>
            <w:sz w:val="24"/>
            <w:szCs w:val="24"/>
            <w:shd w:val="clear" w:color="auto" w:fill="FFFFFF"/>
            <w:lang w:val="en-US"/>
          </w:rPr>
          <w:t>:</w:t>
        </w:r>
      </w:ins>
      <w:del w:id="591" w:author="Editor" w:date="2023-07-14T10:28:00Z">
        <w:r w:rsidDel="000667B3">
          <w:rPr>
            <w:rFonts w:ascii="Garamond" w:hAnsi="Garamond" w:cs="Arial"/>
            <w:color w:val="222222"/>
            <w:sz w:val="24"/>
            <w:szCs w:val="24"/>
            <w:shd w:val="clear" w:color="auto" w:fill="FFFFFF"/>
            <w:lang w:val="en-US"/>
          </w:rPr>
          <w:delText>,</w:delText>
        </w:r>
      </w:del>
      <w:r>
        <w:rPr>
          <w:rFonts w:ascii="Garamond" w:hAnsi="Garamond" w:cs="Arial"/>
          <w:color w:val="222222"/>
          <w:sz w:val="24"/>
          <w:szCs w:val="24"/>
          <w:shd w:val="clear" w:color="auto" w:fill="FFFFFF"/>
          <w:lang w:val="en-US"/>
        </w:rPr>
        <w:t xml:space="preserve"> 143–158 (Hebrew). </w:t>
      </w:r>
    </w:p>
    <w:p w14:paraId="7C45197F" w14:textId="22F3BBB8" w:rsidR="00330A5F" w:rsidRPr="00E37449" w:rsidRDefault="00330A5F"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Wallace</w:t>
      </w:r>
      <w:del w:id="592" w:author="Editor" w:date="2023-07-14T10:28:00Z">
        <w:r w:rsidRPr="00E37449" w:rsidDel="000667B3">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A</w:t>
      </w:r>
      <w:del w:id="593" w:author="Editor" w:date="2023-07-14T10:28:00Z">
        <w:r w:rsidRPr="00E37449" w:rsidDel="000667B3">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(2015)</w:t>
      </w:r>
      <w:del w:id="594" w:author="Editor" w:date="2023-07-14T10:28:00Z">
        <w:r w:rsidRPr="00E37449" w:rsidDel="000667B3">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Gentrification Interrupted in Salford, UK: From new deal to “limbo</w:t>
      </w:r>
      <w:r w:rsidRPr="00E37449">
        <w:rPr>
          <w:rFonts w:ascii="Cambria Math" w:hAnsi="Cambria Math" w:cs="Cambria Math"/>
          <w:color w:val="222222"/>
          <w:sz w:val="24"/>
          <w:szCs w:val="24"/>
          <w:shd w:val="clear" w:color="auto" w:fill="FFFFFF"/>
        </w:rPr>
        <w:t>‐</w:t>
      </w:r>
      <w:r w:rsidRPr="00E37449">
        <w:rPr>
          <w:rFonts w:ascii="Garamond" w:hAnsi="Garamond" w:cs="Arial"/>
          <w:color w:val="222222"/>
          <w:sz w:val="24"/>
          <w:szCs w:val="24"/>
          <w:shd w:val="clear" w:color="auto" w:fill="FFFFFF"/>
        </w:rPr>
        <w:t>land” in a contemporary urban periphery. </w:t>
      </w:r>
      <w:r w:rsidRPr="00E37449">
        <w:rPr>
          <w:rFonts w:ascii="Garamond" w:hAnsi="Garamond" w:cs="Arial"/>
          <w:i/>
          <w:iCs/>
          <w:color w:val="222222"/>
          <w:sz w:val="24"/>
          <w:szCs w:val="24"/>
          <w:shd w:val="clear" w:color="auto" w:fill="FFFFFF"/>
        </w:rPr>
        <w:t>Antipode</w:t>
      </w:r>
      <w:del w:id="595" w:author="Editor" w:date="2023-07-14T10:28:00Z">
        <w:r w:rsidRPr="00E37449" w:rsidDel="000667B3">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0667B3">
        <w:rPr>
          <w:rFonts w:ascii="Garamond" w:hAnsi="Garamond" w:cs="Arial"/>
          <w:color w:val="222222"/>
          <w:sz w:val="24"/>
          <w:szCs w:val="24"/>
          <w:shd w:val="clear" w:color="auto" w:fill="FFFFFF"/>
          <w:rPrChange w:id="596" w:author="Editor" w:date="2023-07-14T10:28:00Z">
            <w:rPr>
              <w:rFonts w:ascii="Garamond" w:hAnsi="Garamond" w:cs="Arial"/>
              <w:i/>
              <w:iCs/>
              <w:color w:val="222222"/>
              <w:sz w:val="24"/>
              <w:szCs w:val="24"/>
              <w:shd w:val="clear" w:color="auto" w:fill="FFFFFF"/>
            </w:rPr>
          </w:rPrChange>
        </w:rPr>
        <w:t>47</w:t>
      </w:r>
      <w:r w:rsidRPr="00E37449">
        <w:rPr>
          <w:rFonts w:ascii="Garamond" w:hAnsi="Garamond" w:cs="Arial"/>
          <w:color w:val="222222"/>
          <w:sz w:val="24"/>
          <w:szCs w:val="24"/>
          <w:shd w:val="clear" w:color="auto" w:fill="FFFFFF"/>
        </w:rPr>
        <w:t>(2)</w:t>
      </w:r>
      <w:ins w:id="597" w:author="Editor" w:date="2023-07-14T10:28:00Z">
        <w:r w:rsidR="000667B3">
          <w:rPr>
            <w:rFonts w:ascii="Garamond" w:hAnsi="Garamond" w:cs="Arial"/>
            <w:color w:val="222222"/>
            <w:sz w:val="24"/>
            <w:szCs w:val="24"/>
            <w:shd w:val="clear" w:color="auto" w:fill="FFFFFF"/>
          </w:rPr>
          <w:t>:</w:t>
        </w:r>
      </w:ins>
      <w:del w:id="598" w:author="Editor" w:date="2023-07-14T10:28:00Z">
        <w:r w:rsidRPr="00E37449" w:rsidDel="000667B3">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517</w:t>
      </w:r>
      <w:del w:id="599" w:author="Editor" w:date="2023-07-14T10:30:00Z">
        <w:r w:rsidRPr="00E37449" w:rsidDel="000667B3">
          <w:rPr>
            <w:rFonts w:ascii="Garamond" w:hAnsi="Garamond" w:cs="Arial"/>
            <w:color w:val="222222"/>
            <w:sz w:val="24"/>
            <w:szCs w:val="24"/>
            <w:shd w:val="clear" w:color="auto" w:fill="FFFFFF"/>
          </w:rPr>
          <w:delText>-</w:delText>
        </w:r>
      </w:del>
      <w:ins w:id="600" w:author="Editor" w:date="2023-07-14T10:30:00Z">
        <w:r w:rsidR="000667B3">
          <w:rPr>
            <w:rFonts w:ascii="Garamond" w:hAnsi="Garamond" w:cs="Arial"/>
            <w:color w:val="222222"/>
            <w:sz w:val="24"/>
            <w:szCs w:val="24"/>
            <w:shd w:val="clear" w:color="auto" w:fill="FFFFFF"/>
            <w:lang w:val="en-US"/>
          </w:rPr>
          <w:t>–</w:t>
        </w:r>
      </w:ins>
      <w:r w:rsidRPr="00E37449">
        <w:rPr>
          <w:rFonts w:ascii="Garamond" w:hAnsi="Garamond" w:cs="Arial"/>
          <w:color w:val="222222"/>
          <w:sz w:val="24"/>
          <w:szCs w:val="24"/>
          <w:shd w:val="clear" w:color="auto" w:fill="FFFFFF"/>
        </w:rPr>
        <w:t>538.</w:t>
      </w:r>
      <w:r w:rsidRPr="00E37449">
        <w:rPr>
          <w:rFonts w:ascii="Garamond" w:hAnsi="Garamond" w:cs="Arial"/>
          <w:color w:val="222222"/>
          <w:sz w:val="24"/>
          <w:szCs w:val="24"/>
          <w:shd w:val="clear" w:color="auto" w:fill="FFFFFF"/>
          <w:rtl/>
        </w:rPr>
        <w:t>‏</w:t>
      </w:r>
    </w:p>
    <w:p w14:paraId="17DACBEB" w14:textId="371C154B" w:rsidR="00330A5F" w:rsidRPr="00E37449" w:rsidRDefault="00FD7121" w:rsidP="004833C5">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Wallace</w:t>
      </w:r>
      <w:del w:id="601" w:author="Editor" w:date="2023-07-14T10:28:00Z">
        <w:r w:rsidRPr="00E37449" w:rsidDel="000667B3">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A</w:t>
      </w:r>
      <w:del w:id="602" w:author="Editor" w:date="2023-07-14T10:28:00Z">
        <w:r w:rsidRPr="00E37449" w:rsidDel="000667B3">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(2017)</w:t>
      </w:r>
      <w:del w:id="603" w:author="Editor" w:date="2023-07-14T10:28:00Z">
        <w:r w:rsidRPr="00E37449" w:rsidDel="000667B3">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The Inbetweeners: Living with Abandonment, Gentrification and Endless Urban ‘Renewal’ in Salford, UK. In</w:t>
      </w:r>
      <w:ins w:id="604" w:author="Editor" w:date="2023-07-14T10:28:00Z">
        <w:r w:rsidR="000667B3">
          <w:rPr>
            <w:rFonts w:ascii="Garamond" w:hAnsi="Garamond" w:cs="Arial"/>
            <w:color w:val="222222"/>
            <w:sz w:val="24"/>
            <w:szCs w:val="24"/>
            <w:shd w:val="clear" w:color="auto" w:fill="FFFFFF"/>
          </w:rPr>
          <w:t>:</w:t>
        </w:r>
      </w:ins>
      <w:r w:rsidRPr="00E37449">
        <w:rPr>
          <w:rFonts w:ascii="Garamond" w:hAnsi="Garamond" w:cs="Arial"/>
          <w:color w:val="222222"/>
          <w:sz w:val="24"/>
          <w:szCs w:val="24"/>
          <w:shd w:val="clear" w:color="auto" w:fill="FFFFFF"/>
        </w:rPr>
        <w:t> </w:t>
      </w:r>
      <w:ins w:id="605" w:author="Editor" w:date="2023-07-14T10:29:00Z">
        <w:r w:rsidR="000667B3">
          <w:rPr>
            <w:rFonts w:ascii="Garamond" w:hAnsi="Garamond" w:cs="Arial"/>
            <w:color w:val="222222"/>
            <w:sz w:val="24"/>
            <w:szCs w:val="24"/>
            <w:shd w:val="clear" w:color="auto" w:fill="FFFFFF"/>
          </w:rPr>
          <w:t xml:space="preserve">Watt P and </w:t>
        </w:r>
        <w:proofErr w:type="spellStart"/>
        <w:r w:rsidR="000667B3">
          <w:rPr>
            <w:rFonts w:ascii="Garamond" w:hAnsi="Garamond" w:cs="Arial"/>
            <w:color w:val="222222"/>
            <w:sz w:val="24"/>
            <w:szCs w:val="24"/>
            <w:shd w:val="clear" w:color="auto" w:fill="FFFFFF"/>
          </w:rPr>
          <w:t>Smets</w:t>
        </w:r>
        <w:proofErr w:type="spellEnd"/>
        <w:r w:rsidR="000667B3">
          <w:rPr>
            <w:rFonts w:ascii="Garamond" w:hAnsi="Garamond" w:cs="Arial"/>
            <w:color w:val="222222"/>
            <w:sz w:val="24"/>
            <w:szCs w:val="24"/>
            <w:shd w:val="clear" w:color="auto" w:fill="FFFFFF"/>
          </w:rPr>
          <w:t xml:space="preserve"> P, </w:t>
        </w:r>
      </w:ins>
      <w:r w:rsidRPr="00E37449">
        <w:rPr>
          <w:rFonts w:ascii="Garamond" w:hAnsi="Garamond" w:cs="Arial"/>
          <w:i/>
          <w:iCs/>
          <w:color w:val="222222"/>
          <w:sz w:val="24"/>
          <w:szCs w:val="24"/>
          <w:shd w:val="clear" w:color="auto" w:fill="FFFFFF"/>
        </w:rPr>
        <w:t>Social Housing and Urban Renewal</w:t>
      </w:r>
      <w:del w:id="606" w:author="Editor" w:date="2023-07-14T10:29:00Z">
        <w:r w:rsidRPr="00E37449" w:rsidDel="000667B3">
          <w:rPr>
            <w:rFonts w:ascii="Garamond" w:hAnsi="Garamond" w:cs="Arial"/>
            <w:color w:val="222222"/>
            <w:sz w:val="24"/>
            <w:szCs w:val="24"/>
            <w:shd w:val="clear" w:color="auto" w:fill="FFFFFF"/>
          </w:rPr>
          <w:delText> (pp. 431-457)</w:delText>
        </w:r>
      </w:del>
      <w:r w:rsidRPr="00E37449">
        <w:rPr>
          <w:rFonts w:ascii="Garamond" w:hAnsi="Garamond" w:cs="Arial"/>
          <w:color w:val="222222"/>
          <w:sz w:val="24"/>
          <w:szCs w:val="24"/>
          <w:shd w:val="clear" w:color="auto" w:fill="FFFFFF"/>
        </w:rPr>
        <w:t xml:space="preserve">. </w:t>
      </w:r>
      <w:ins w:id="607" w:author="Editor" w:date="2023-07-14T10:30:00Z">
        <w:r w:rsidR="000667B3">
          <w:rPr>
            <w:rFonts w:ascii="Garamond" w:hAnsi="Garamond" w:cs="Arial"/>
            <w:color w:val="222222"/>
            <w:sz w:val="24"/>
            <w:szCs w:val="24"/>
            <w:shd w:val="clear" w:color="auto" w:fill="FFFFFF"/>
          </w:rPr>
          <w:t xml:space="preserve">Bingley: </w:t>
        </w:r>
      </w:ins>
      <w:r w:rsidRPr="00E37449">
        <w:rPr>
          <w:rFonts w:ascii="Garamond" w:hAnsi="Garamond" w:cs="Arial"/>
          <w:color w:val="222222"/>
          <w:sz w:val="24"/>
          <w:szCs w:val="24"/>
          <w:shd w:val="clear" w:color="auto" w:fill="FFFFFF"/>
        </w:rPr>
        <w:t>Emerald Publishing Limited</w:t>
      </w:r>
      <w:ins w:id="608" w:author="Editor" w:date="2023-07-14T10:30:00Z">
        <w:r w:rsidR="000667B3">
          <w:rPr>
            <w:rFonts w:ascii="Garamond" w:hAnsi="Garamond" w:cs="Arial"/>
            <w:color w:val="222222"/>
            <w:sz w:val="24"/>
            <w:szCs w:val="24"/>
            <w:shd w:val="clear" w:color="auto" w:fill="FFFFFF"/>
          </w:rPr>
          <w:t xml:space="preserve">, </w:t>
        </w:r>
        <w:r w:rsidR="000667B3" w:rsidRPr="00E37449">
          <w:rPr>
            <w:rFonts w:ascii="Garamond" w:hAnsi="Garamond" w:cs="Arial"/>
            <w:color w:val="222222"/>
            <w:sz w:val="24"/>
            <w:szCs w:val="24"/>
            <w:shd w:val="clear" w:color="auto" w:fill="FFFFFF"/>
          </w:rPr>
          <w:t>pp. 431</w:t>
        </w:r>
        <w:r w:rsidR="000667B3">
          <w:rPr>
            <w:rFonts w:ascii="Garamond" w:hAnsi="Garamond" w:cs="Arial"/>
            <w:color w:val="222222"/>
            <w:sz w:val="24"/>
            <w:szCs w:val="24"/>
            <w:shd w:val="clear" w:color="auto" w:fill="FFFFFF"/>
            <w:lang w:val="en-US"/>
          </w:rPr>
          <w:t>–</w:t>
        </w:r>
        <w:r w:rsidR="000667B3" w:rsidRPr="00E37449">
          <w:rPr>
            <w:rFonts w:ascii="Garamond" w:hAnsi="Garamond" w:cs="Arial"/>
            <w:color w:val="222222"/>
            <w:sz w:val="24"/>
            <w:szCs w:val="24"/>
            <w:shd w:val="clear" w:color="auto" w:fill="FFFFFF"/>
          </w:rPr>
          <w:t>457</w:t>
        </w:r>
      </w:ins>
      <w:r w:rsidRPr="00E37449">
        <w:rPr>
          <w:rFonts w:ascii="Garamond" w:hAnsi="Garamond" w:cs="Arial"/>
          <w:color w:val="222222"/>
          <w:sz w:val="24"/>
          <w:szCs w:val="24"/>
          <w:shd w:val="clear" w:color="auto" w:fill="FFFFFF"/>
        </w:rPr>
        <w:t>.</w:t>
      </w:r>
      <w:r w:rsidRPr="00E37449">
        <w:rPr>
          <w:rFonts w:ascii="Garamond" w:hAnsi="Garamond" w:cs="Arial"/>
          <w:color w:val="222222"/>
          <w:sz w:val="24"/>
          <w:szCs w:val="24"/>
          <w:shd w:val="clear" w:color="auto" w:fill="FFFFFF"/>
          <w:rtl/>
        </w:rPr>
        <w:t>‏</w:t>
      </w:r>
    </w:p>
    <w:p w14:paraId="2DE4788C" w14:textId="6B2121CB" w:rsidR="00FD7121" w:rsidRPr="00E37449" w:rsidRDefault="00FD7121" w:rsidP="004833C5">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Watt</w:t>
      </w:r>
      <w:del w:id="609" w:author="Editor" w:date="2023-07-14T10:31: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P</w:t>
      </w:r>
      <w:del w:id="610" w:author="Editor" w:date="2023-07-14T10:31: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(2022)</w:t>
      </w:r>
      <w:del w:id="611" w:author="Editor" w:date="2023-07-14T10:31: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Displacement and estate demolition: multi-scalar place attachment among relocated social housing residents in London. </w:t>
      </w:r>
      <w:r w:rsidRPr="00E37449">
        <w:rPr>
          <w:rFonts w:ascii="Garamond" w:hAnsi="Garamond" w:cs="Arial"/>
          <w:i/>
          <w:iCs/>
          <w:color w:val="222222"/>
          <w:sz w:val="24"/>
          <w:szCs w:val="24"/>
          <w:shd w:val="clear" w:color="auto" w:fill="FFFFFF"/>
        </w:rPr>
        <w:t>Housing Studies</w:t>
      </w:r>
      <w:del w:id="612" w:author="Editor" w:date="2023-07-14T10:32: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6258FA">
        <w:rPr>
          <w:rFonts w:ascii="Garamond" w:hAnsi="Garamond" w:cs="Arial"/>
          <w:color w:val="222222"/>
          <w:sz w:val="24"/>
          <w:szCs w:val="24"/>
          <w:shd w:val="clear" w:color="auto" w:fill="FFFFFF"/>
          <w:rPrChange w:id="613" w:author="Editor" w:date="2023-07-14T10:31:00Z">
            <w:rPr>
              <w:rFonts w:ascii="Garamond" w:hAnsi="Garamond" w:cs="Arial"/>
              <w:i/>
              <w:iCs/>
              <w:color w:val="222222"/>
              <w:sz w:val="24"/>
              <w:szCs w:val="24"/>
              <w:shd w:val="clear" w:color="auto" w:fill="FFFFFF"/>
            </w:rPr>
          </w:rPrChange>
        </w:rPr>
        <w:t>37</w:t>
      </w:r>
      <w:r w:rsidRPr="00E37449">
        <w:rPr>
          <w:rFonts w:ascii="Garamond" w:hAnsi="Garamond" w:cs="Arial"/>
          <w:color w:val="222222"/>
          <w:sz w:val="24"/>
          <w:szCs w:val="24"/>
          <w:shd w:val="clear" w:color="auto" w:fill="FFFFFF"/>
        </w:rPr>
        <w:t>(9)</w:t>
      </w:r>
      <w:ins w:id="614" w:author="Editor" w:date="2023-07-14T10:31:00Z">
        <w:r w:rsidR="006258FA">
          <w:rPr>
            <w:rFonts w:ascii="Garamond" w:hAnsi="Garamond" w:cs="Arial"/>
            <w:color w:val="222222"/>
            <w:sz w:val="24"/>
            <w:szCs w:val="24"/>
            <w:shd w:val="clear" w:color="auto" w:fill="FFFFFF"/>
          </w:rPr>
          <w:t>:</w:t>
        </w:r>
      </w:ins>
      <w:del w:id="615" w:author="Editor" w:date="2023-07-14T10:31: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1686</w:t>
      </w:r>
      <w:del w:id="616" w:author="Editor" w:date="2023-07-14T10:31:00Z">
        <w:r w:rsidRPr="00E37449" w:rsidDel="006258FA">
          <w:rPr>
            <w:rFonts w:ascii="Garamond" w:hAnsi="Garamond" w:cs="Arial"/>
            <w:color w:val="222222"/>
            <w:sz w:val="24"/>
            <w:szCs w:val="24"/>
            <w:shd w:val="clear" w:color="auto" w:fill="FFFFFF"/>
          </w:rPr>
          <w:delText>-</w:delText>
        </w:r>
      </w:del>
      <w:ins w:id="617" w:author="Editor" w:date="2023-07-14T10:31:00Z">
        <w:r w:rsidR="006258FA">
          <w:rPr>
            <w:rFonts w:ascii="Garamond" w:hAnsi="Garamond" w:cs="Arial"/>
            <w:color w:val="222222"/>
            <w:sz w:val="24"/>
            <w:szCs w:val="24"/>
            <w:shd w:val="clear" w:color="auto" w:fill="FFFFFF"/>
            <w:lang w:val="en-US"/>
          </w:rPr>
          <w:t>–</w:t>
        </w:r>
      </w:ins>
      <w:r w:rsidRPr="00E37449">
        <w:rPr>
          <w:rFonts w:ascii="Garamond" w:hAnsi="Garamond" w:cs="Arial"/>
          <w:color w:val="222222"/>
          <w:sz w:val="24"/>
          <w:szCs w:val="24"/>
          <w:shd w:val="clear" w:color="auto" w:fill="FFFFFF"/>
        </w:rPr>
        <w:t>1710.</w:t>
      </w:r>
      <w:r w:rsidRPr="00E37449">
        <w:rPr>
          <w:rFonts w:ascii="Garamond" w:hAnsi="Garamond" w:cs="Arial"/>
          <w:color w:val="222222"/>
          <w:sz w:val="24"/>
          <w:szCs w:val="24"/>
          <w:shd w:val="clear" w:color="auto" w:fill="FFFFFF"/>
          <w:rtl/>
        </w:rPr>
        <w:t>‏</w:t>
      </w:r>
    </w:p>
    <w:p w14:paraId="1376AE98" w14:textId="580A2FA7" w:rsidR="00FD7121" w:rsidRPr="00E37449" w:rsidRDefault="00FD7121" w:rsidP="004833C5">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Watt</w:t>
      </w:r>
      <w:del w:id="618" w:author="Editor" w:date="2023-07-14T10:32: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P</w:t>
      </w:r>
      <w:del w:id="619" w:author="Editor" w:date="2023-07-14T10:32: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(2023)</w:t>
      </w:r>
      <w:del w:id="620" w:author="Editor" w:date="2023-07-14T10:32: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Fear and loathing in north London: Experiencing estate regeneration as psychosocial degeneration. </w:t>
      </w:r>
      <w:r w:rsidRPr="00E37449">
        <w:rPr>
          <w:rFonts w:ascii="Garamond" w:hAnsi="Garamond" w:cs="Arial"/>
          <w:i/>
          <w:iCs/>
          <w:color w:val="222222"/>
          <w:sz w:val="24"/>
          <w:szCs w:val="24"/>
          <w:shd w:val="clear" w:color="auto" w:fill="FFFFFF"/>
        </w:rPr>
        <w:t>The Sociological Review</w:t>
      </w:r>
      <w:del w:id="621" w:author="Editor" w:date="2023-07-14T10:32: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6258FA">
        <w:rPr>
          <w:rFonts w:ascii="Garamond" w:hAnsi="Garamond" w:cs="Arial"/>
          <w:color w:val="222222"/>
          <w:sz w:val="24"/>
          <w:szCs w:val="24"/>
          <w:shd w:val="clear" w:color="auto" w:fill="FFFFFF"/>
          <w:rPrChange w:id="622" w:author="Editor" w:date="2023-07-14T10:32:00Z">
            <w:rPr>
              <w:rFonts w:ascii="Garamond" w:hAnsi="Garamond" w:cs="Arial"/>
              <w:i/>
              <w:iCs/>
              <w:color w:val="222222"/>
              <w:sz w:val="24"/>
              <w:szCs w:val="24"/>
              <w:shd w:val="clear" w:color="auto" w:fill="FFFFFF"/>
            </w:rPr>
          </w:rPrChange>
        </w:rPr>
        <w:t>71</w:t>
      </w:r>
      <w:r w:rsidRPr="00E37449">
        <w:rPr>
          <w:rFonts w:ascii="Garamond" w:hAnsi="Garamond" w:cs="Arial"/>
          <w:color w:val="222222"/>
          <w:sz w:val="24"/>
          <w:szCs w:val="24"/>
          <w:shd w:val="clear" w:color="auto" w:fill="FFFFFF"/>
        </w:rPr>
        <w:t>(2)</w:t>
      </w:r>
      <w:ins w:id="623" w:author="Editor" w:date="2023-07-14T10:32:00Z">
        <w:r w:rsidR="006258FA">
          <w:rPr>
            <w:rFonts w:ascii="Garamond" w:hAnsi="Garamond" w:cs="Arial"/>
            <w:color w:val="222222"/>
            <w:sz w:val="24"/>
            <w:szCs w:val="24"/>
            <w:shd w:val="clear" w:color="auto" w:fill="FFFFFF"/>
          </w:rPr>
          <w:t>:</w:t>
        </w:r>
      </w:ins>
      <w:del w:id="624" w:author="Editor" w:date="2023-07-14T10:32: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351</w:t>
      </w:r>
      <w:del w:id="625" w:author="Editor" w:date="2023-07-14T10:32:00Z">
        <w:r w:rsidRPr="00E37449" w:rsidDel="006258FA">
          <w:rPr>
            <w:rFonts w:ascii="Garamond" w:hAnsi="Garamond" w:cs="Arial"/>
            <w:color w:val="222222"/>
            <w:sz w:val="24"/>
            <w:szCs w:val="24"/>
            <w:shd w:val="clear" w:color="auto" w:fill="FFFFFF"/>
          </w:rPr>
          <w:delText>-</w:delText>
        </w:r>
      </w:del>
      <w:ins w:id="626" w:author="Editor" w:date="2023-07-14T10:32:00Z">
        <w:r w:rsidR="006258FA">
          <w:rPr>
            <w:rFonts w:ascii="Garamond" w:hAnsi="Garamond" w:cs="Arial"/>
            <w:color w:val="222222"/>
            <w:sz w:val="24"/>
            <w:szCs w:val="24"/>
            <w:shd w:val="clear" w:color="auto" w:fill="FFFFFF"/>
            <w:lang w:val="en-US"/>
          </w:rPr>
          <w:t>–</w:t>
        </w:r>
      </w:ins>
      <w:r w:rsidRPr="00E37449">
        <w:rPr>
          <w:rFonts w:ascii="Garamond" w:hAnsi="Garamond" w:cs="Arial"/>
          <w:color w:val="222222"/>
          <w:sz w:val="24"/>
          <w:szCs w:val="24"/>
          <w:shd w:val="clear" w:color="auto" w:fill="FFFFFF"/>
        </w:rPr>
        <w:t>369.</w:t>
      </w:r>
      <w:r w:rsidRPr="00E37449">
        <w:rPr>
          <w:rFonts w:ascii="Garamond" w:hAnsi="Garamond" w:cs="Arial"/>
          <w:color w:val="222222"/>
          <w:sz w:val="24"/>
          <w:szCs w:val="24"/>
          <w:shd w:val="clear" w:color="auto" w:fill="FFFFFF"/>
          <w:rtl/>
        </w:rPr>
        <w:t>‏</w:t>
      </w:r>
    </w:p>
    <w:p w14:paraId="0F2C8065" w14:textId="653DE78E" w:rsidR="00E37449" w:rsidRPr="00E37449" w:rsidRDefault="00E37449" w:rsidP="00E37449">
      <w:pPr>
        <w:spacing w:after="120" w:line="360" w:lineRule="auto"/>
        <w:jc w:val="both"/>
        <w:rPr>
          <w:rFonts w:ascii="Garamond" w:hAnsi="Garamond" w:cs="Arial"/>
          <w:color w:val="222222"/>
          <w:sz w:val="24"/>
          <w:szCs w:val="24"/>
          <w:shd w:val="clear" w:color="auto" w:fill="FFFFFF"/>
        </w:rPr>
      </w:pPr>
      <w:proofErr w:type="spellStart"/>
      <w:r w:rsidRPr="00E37449">
        <w:rPr>
          <w:rFonts w:ascii="Garamond" w:hAnsi="Garamond" w:cs="Arial"/>
          <w:color w:val="222222"/>
          <w:sz w:val="24"/>
          <w:szCs w:val="24"/>
          <w:shd w:val="clear" w:color="auto" w:fill="FFFFFF"/>
        </w:rPr>
        <w:t>Yiftachel</w:t>
      </w:r>
      <w:proofErr w:type="spellEnd"/>
      <w:ins w:id="627" w:author="Editor" w:date="2023-07-14T10:32:00Z">
        <w:r w:rsidR="006258FA">
          <w:rPr>
            <w:rFonts w:ascii="Garamond" w:hAnsi="Garamond" w:cs="Arial"/>
            <w:color w:val="222222"/>
            <w:sz w:val="24"/>
            <w:szCs w:val="24"/>
            <w:shd w:val="clear" w:color="auto" w:fill="FFFFFF"/>
          </w:rPr>
          <w:t xml:space="preserve"> O</w:t>
        </w:r>
      </w:ins>
      <w:del w:id="628" w:author="Editor" w:date="2023-07-14T10:32:00Z">
        <w:r w:rsidRPr="00E37449" w:rsidDel="006258FA">
          <w:rPr>
            <w:rFonts w:ascii="Garamond" w:hAnsi="Garamond" w:cs="Arial"/>
            <w:color w:val="222222"/>
            <w:sz w:val="24"/>
            <w:szCs w:val="24"/>
            <w:shd w:val="clear" w:color="auto" w:fill="FFFFFF"/>
          </w:rPr>
          <w:delText>, Oren</w:delText>
        </w:r>
      </w:del>
      <w:r w:rsidRPr="00E37449">
        <w:rPr>
          <w:rFonts w:ascii="Garamond" w:hAnsi="Garamond" w:cs="Arial"/>
          <w:color w:val="222222"/>
          <w:sz w:val="24"/>
          <w:szCs w:val="24"/>
          <w:shd w:val="clear" w:color="auto" w:fill="FFFFFF"/>
        </w:rPr>
        <w:t xml:space="preserve"> (2020)</w:t>
      </w:r>
      <w:del w:id="629" w:author="Editor" w:date="2023-07-14T10:32:00Z">
        <w:r w:rsidRPr="00E37449" w:rsidDel="006258FA">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From displacement to displaceability: A </w:t>
      </w:r>
      <w:proofErr w:type="spellStart"/>
      <w:r w:rsidRPr="00E37449">
        <w:rPr>
          <w:rFonts w:ascii="Garamond" w:hAnsi="Garamond" w:cs="Arial"/>
          <w:color w:val="222222"/>
          <w:sz w:val="24"/>
          <w:szCs w:val="24"/>
          <w:shd w:val="clear" w:color="auto" w:fill="FFFFFF"/>
        </w:rPr>
        <w:t>southeastern</w:t>
      </w:r>
      <w:proofErr w:type="spellEnd"/>
      <w:r w:rsidRPr="00E37449">
        <w:rPr>
          <w:rFonts w:ascii="Garamond" w:hAnsi="Garamond" w:cs="Arial"/>
          <w:color w:val="222222"/>
          <w:sz w:val="24"/>
          <w:szCs w:val="24"/>
          <w:shd w:val="clear" w:color="auto" w:fill="FFFFFF"/>
        </w:rPr>
        <w:t xml:space="preserve"> perspective on the new metropolis. </w:t>
      </w:r>
      <w:r w:rsidRPr="00E37449">
        <w:rPr>
          <w:rFonts w:ascii="Garamond" w:hAnsi="Garamond" w:cs="Arial"/>
          <w:i/>
          <w:iCs/>
          <w:color w:val="222222"/>
          <w:sz w:val="24"/>
          <w:szCs w:val="24"/>
          <w:shd w:val="clear" w:color="auto" w:fill="FFFFFF"/>
        </w:rPr>
        <w:t>City</w:t>
      </w:r>
      <w:del w:id="630" w:author="Editor" w:date="2023-07-14T10:32:00Z">
        <w:r w:rsidRPr="00E37449" w:rsidDel="00AB0D6E">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w:t>
      </w:r>
      <w:r w:rsidRPr="006258FA">
        <w:rPr>
          <w:rFonts w:ascii="Garamond" w:hAnsi="Garamond" w:cs="Arial"/>
          <w:color w:val="222222"/>
          <w:sz w:val="24"/>
          <w:szCs w:val="24"/>
          <w:shd w:val="clear" w:color="auto" w:fill="FFFFFF"/>
          <w:rPrChange w:id="631" w:author="Editor" w:date="2023-07-14T10:32:00Z">
            <w:rPr>
              <w:rFonts w:ascii="Garamond" w:hAnsi="Garamond" w:cs="Arial"/>
              <w:i/>
              <w:iCs/>
              <w:color w:val="222222"/>
              <w:sz w:val="24"/>
              <w:szCs w:val="24"/>
              <w:shd w:val="clear" w:color="auto" w:fill="FFFFFF"/>
            </w:rPr>
          </w:rPrChange>
        </w:rPr>
        <w:t>24</w:t>
      </w:r>
      <w:r w:rsidRPr="00E37449">
        <w:rPr>
          <w:rFonts w:ascii="Garamond" w:hAnsi="Garamond" w:cs="Arial"/>
          <w:color w:val="222222"/>
          <w:sz w:val="24"/>
          <w:szCs w:val="24"/>
          <w:shd w:val="clear" w:color="auto" w:fill="FFFFFF"/>
        </w:rPr>
        <w:t>(1</w:t>
      </w:r>
      <w:ins w:id="632" w:author="Editor" w:date="2023-07-14T11:15:00Z">
        <w:r w:rsidR="00EB38A8" w:rsidRPr="00DE4340">
          <w:rPr>
            <w:rFonts w:ascii="Garamond" w:hAnsi="Garamond"/>
            <w:noProof/>
            <w:sz w:val="24"/>
            <w:szCs w:val="24"/>
          </w:rPr>
          <w:t>–</w:t>
        </w:r>
      </w:ins>
      <w:del w:id="633" w:author="Editor" w:date="2023-07-14T11:15:00Z">
        <w:r w:rsidRPr="00E37449" w:rsidDel="00EB38A8">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2)</w:t>
      </w:r>
      <w:ins w:id="634" w:author="Editor" w:date="2023-07-14T10:32:00Z">
        <w:r w:rsidR="00AB0D6E">
          <w:rPr>
            <w:rFonts w:ascii="Garamond" w:hAnsi="Garamond" w:cs="Arial"/>
            <w:color w:val="222222"/>
            <w:sz w:val="24"/>
            <w:szCs w:val="24"/>
            <w:shd w:val="clear" w:color="auto" w:fill="FFFFFF"/>
          </w:rPr>
          <w:t>:</w:t>
        </w:r>
      </w:ins>
      <w:del w:id="635" w:author="Editor" w:date="2023-07-14T10:32:00Z">
        <w:r w:rsidRPr="00E37449" w:rsidDel="00AB0D6E">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151–165.</w:t>
      </w:r>
      <w:r w:rsidRPr="00E37449">
        <w:rPr>
          <w:rFonts w:ascii="Garamond" w:hAnsi="Garamond" w:cs="Arial"/>
          <w:color w:val="222222"/>
          <w:sz w:val="24"/>
          <w:szCs w:val="24"/>
          <w:shd w:val="clear" w:color="auto" w:fill="FFFFFF"/>
          <w:rtl/>
        </w:rPr>
        <w:t>‏</w:t>
      </w:r>
    </w:p>
    <w:p w14:paraId="5AEE7B15" w14:textId="25681F14" w:rsid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Zaban, H</w:t>
      </w:r>
      <w:del w:id="636" w:author="Editor" w:date="2023-07-14T10:32:00Z">
        <w:r w:rsidRPr="00E37449" w:rsidDel="00AB0D6E">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(2022)</w:t>
      </w:r>
      <w:del w:id="637" w:author="Editor" w:date="2023-07-14T10:32:00Z">
        <w:r w:rsidRPr="00E37449" w:rsidDel="00AB0D6E">
          <w:rPr>
            <w:rFonts w:ascii="Garamond" w:hAnsi="Garamond" w:cs="Arial"/>
            <w:color w:val="222222"/>
            <w:sz w:val="24"/>
            <w:szCs w:val="24"/>
            <w:shd w:val="clear" w:color="auto" w:fill="FFFFFF"/>
          </w:rPr>
          <w:delText>.</w:delText>
        </w:r>
      </w:del>
      <w:r w:rsidRPr="00E37449">
        <w:rPr>
          <w:rFonts w:ascii="Garamond" w:hAnsi="Garamond" w:cs="Arial"/>
          <w:color w:val="222222"/>
          <w:sz w:val="24"/>
          <w:szCs w:val="24"/>
          <w:shd w:val="clear" w:color="auto" w:fill="FFFFFF"/>
        </w:rPr>
        <w:t xml:space="preserve"> Notions of time in a neighborhood destined for state-led regeneration. </w:t>
      </w:r>
      <w:r w:rsidRPr="0097709C">
        <w:rPr>
          <w:rFonts w:ascii="Garamond" w:hAnsi="Garamond" w:cs="Arial"/>
          <w:i/>
          <w:iCs/>
          <w:color w:val="222222"/>
          <w:sz w:val="24"/>
          <w:szCs w:val="24"/>
          <w:highlight w:val="cyan"/>
          <w:shd w:val="clear" w:color="auto" w:fill="FFFFFF"/>
          <w:rPrChange w:id="638" w:author="Editor" w:date="2023-07-14T11:12:00Z">
            <w:rPr>
              <w:rFonts w:ascii="Garamond" w:hAnsi="Garamond" w:cs="Arial"/>
              <w:i/>
              <w:iCs/>
              <w:color w:val="222222"/>
              <w:sz w:val="24"/>
              <w:szCs w:val="24"/>
              <w:shd w:val="clear" w:color="auto" w:fill="FFFFFF"/>
            </w:rPr>
          </w:rPrChange>
        </w:rPr>
        <w:t>Urban Geography</w:t>
      </w:r>
      <w:r w:rsidRPr="0097709C">
        <w:rPr>
          <w:rFonts w:ascii="Garamond" w:hAnsi="Garamond" w:cs="Arial"/>
          <w:color w:val="222222"/>
          <w:sz w:val="24"/>
          <w:szCs w:val="24"/>
          <w:highlight w:val="cyan"/>
          <w:shd w:val="clear" w:color="auto" w:fill="FFFFFF"/>
          <w:rPrChange w:id="639" w:author="Editor" w:date="2023-07-14T11:12:00Z">
            <w:rPr>
              <w:rFonts w:ascii="Garamond" w:hAnsi="Garamond" w:cs="Arial"/>
              <w:color w:val="222222"/>
              <w:sz w:val="24"/>
              <w:szCs w:val="24"/>
              <w:shd w:val="clear" w:color="auto" w:fill="FFFFFF"/>
            </w:rPr>
          </w:rPrChange>
        </w:rPr>
        <w:t>, 1</w:t>
      </w:r>
      <w:ins w:id="640" w:author="Editor" w:date="2023-07-14T11:15:00Z">
        <w:r w:rsidR="00EB38A8" w:rsidRPr="00DE4340">
          <w:rPr>
            <w:rFonts w:ascii="Garamond" w:hAnsi="Garamond"/>
            <w:noProof/>
            <w:sz w:val="24"/>
            <w:szCs w:val="24"/>
          </w:rPr>
          <w:t>–</w:t>
        </w:r>
      </w:ins>
      <w:del w:id="641" w:author="Editor" w:date="2023-07-14T11:15:00Z">
        <w:r w:rsidRPr="0097709C" w:rsidDel="00EB38A8">
          <w:rPr>
            <w:rFonts w:ascii="Garamond" w:hAnsi="Garamond" w:cs="Arial"/>
            <w:color w:val="222222"/>
            <w:sz w:val="24"/>
            <w:szCs w:val="24"/>
            <w:highlight w:val="cyan"/>
            <w:shd w:val="clear" w:color="auto" w:fill="FFFFFF"/>
            <w:rPrChange w:id="642" w:author="Editor" w:date="2023-07-14T11:12:00Z">
              <w:rPr>
                <w:rFonts w:ascii="Garamond" w:hAnsi="Garamond" w:cs="Arial"/>
                <w:color w:val="222222"/>
                <w:sz w:val="24"/>
                <w:szCs w:val="24"/>
                <w:shd w:val="clear" w:color="auto" w:fill="FFFFFF"/>
              </w:rPr>
            </w:rPrChange>
          </w:rPr>
          <w:delText>-</w:delText>
        </w:r>
      </w:del>
      <w:r w:rsidRPr="0097709C">
        <w:rPr>
          <w:rFonts w:ascii="Garamond" w:hAnsi="Garamond" w:cs="Arial"/>
          <w:color w:val="222222"/>
          <w:sz w:val="24"/>
          <w:szCs w:val="24"/>
          <w:highlight w:val="cyan"/>
          <w:shd w:val="clear" w:color="auto" w:fill="FFFFFF"/>
          <w:rPrChange w:id="643" w:author="Editor" w:date="2023-07-14T11:12:00Z">
            <w:rPr>
              <w:rFonts w:ascii="Garamond" w:hAnsi="Garamond" w:cs="Arial"/>
              <w:color w:val="222222"/>
              <w:sz w:val="24"/>
              <w:szCs w:val="24"/>
              <w:shd w:val="clear" w:color="auto" w:fill="FFFFFF"/>
            </w:rPr>
          </w:rPrChange>
        </w:rPr>
        <w:t>23</w:t>
      </w:r>
      <w:r w:rsidRPr="00E37449">
        <w:rPr>
          <w:rFonts w:ascii="Garamond" w:hAnsi="Garamond" w:cs="Arial"/>
          <w:color w:val="222222"/>
          <w:sz w:val="24"/>
          <w:szCs w:val="24"/>
          <w:shd w:val="clear" w:color="auto" w:fill="FFFFFF"/>
        </w:rPr>
        <w:t>.</w:t>
      </w:r>
      <w:r w:rsidRPr="00E37449">
        <w:rPr>
          <w:rFonts w:ascii="Garamond" w:hAnsi="Garamond" w:cs="Arial"/>
          <w:color w:val="222222"/>
          <w:sz w:val="24"/>
          <w:szCs w:val="24"/>
          <w:shd w:val="clear" w:color="auto" w:fill="FFFFFF"/>
          <w:rtl/>
        </w:rPr>
        <w:t>‏</w:t>
      </w:r>
    </w:p>
    <w:p w14:paraId="25AD9E2B" w14:textId="77777777" w:rsidR="008E0914" w:rsidRDefault="008E0914"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p>
    <w:bookmarkEnd w:id="12"/>
    <w:p w14:paraId="6DAD28D1" w14:textId="66EB4AA0" w:rsidR="00CA4B1D" w:rsidRPr="00EB6A13" w:rsidRDefault="00CA4B1D" w:rsidP="00CA4B1D">
      <w:pPr>
        <w:widowControl w:val="0"/>
        <w:autoSpaceDE w:val="0"/>
        <w:autoSpaceDN w:val="0"/>
        <w:adjustRightInd w:val="0"/>
        <w:spacing w:after="120" w:line="360" w:lineRule="auto"/>
        <w:rPr>
          <w:rFonts w:asciiTheme="minorBidi" w:hAnsiTheme="minorBidi"/>
          <w:noProof/>
          <w:sz w:val="24"/>
          <w:szCs w:val="24"/>
          <w:lang w:val="en-US"/>
        </w:rPr>
      </w:pPr>
    </w:p>
    <w:sectPr w:rsidR="00CA4B1D" w:rsidRPr="00EB6A13">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E1116" w14:textId="77777777" w:rsidR="00EB42BD" w:rsidRDefault="00EB42BD" w:rsidP="00CC5551">
      <w:pPr>
        <w:spacing w:after="0" w:line="240" w:lineRule="auto"/>
      </w:pPr>
      <w:r>
        <w:separator/>
      </w:r>
    </w:p>
  </w:endnote>
  <w:endnote w:type="continuationSeparator" w:id="0">
    <w:p w14:paraId="144429C5" w14:textId="77777777" w:rsidR="00EB42BD" w:rsidRDefault="00EB42BD" w:rsidP="00CC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Std">
    <w:altName w:val="Arial"/>
    <w:panose1 w:val="020B0604020202020204"/>
    <w:charset w:val="B1"/>
    <w:family w:val="auto"/>
    <w:notTrueType/>
    <w:pitch w:val="default"/>
    <w:sig w:usb0="00000801" w:usb1="00000000" w:usb2="00000000" w:usb3="00000000" w:csb0="00000020" w:csb1="00000000"/>
  </w:font>
  <w:font w:name="Calibri-Identity-H">
    <w:altName w:val="Klee One"/>
    <w:panose1 w:val="020B0604020202020204"/>
    <w:charset w:val="80"/>
    <w:family w:val="auto"/>
    <w:pitch w:val="default"/>
    <w:sig w:usb0="00000001" w:usb1="08070000" w:usb2="00000010" w:usb3="00000000" w:csb0="00020000" w:csb1="00000000"/>
  </w:font>
  <w:font w:name="Segoe UI">
    <w:altName w:val="Sylfaen"/>
    <w:panose1 w:val="020B0604020202020204"/>
    <w:charset w:val="00"/>
    <w:family w:val="swiss"/>
    <w:pitch w:val="variable"/>
    <w:sig w:usb0="E4002EFF" w:usb1="C000E47F" w:usb2="00000009" w:usb3="00000000" w:csb0="000001FF" w:csb1="00000000"/>
  </w:font>
  <w:font w:name="AdvOT1ef757c0">
    <w:altName w:val="Cambria"/>
    <w:panose1 w:val="020B0604020202020204"/>
    <w:charset w:val="00"/>
    <w:family w:val="roman"/>
    <w:pitch w:val="default"/>
    <w:sig w:usb0="00000003" w:usb1="00000000" w:usb2="00000000" w:usb3="00000000" w:csb0="00000001" w:csb1="00000000"/>
  </w:font>
  <w:font w:name="AdvTimes">
    <w:altName w:val="Calibri"/>
    <w:panose1 w:val="020B0604020202020204"/>
    <w:charset w:val="00"/>
    <w:family w:val="auto"/>
    <w:notTrueType/>
    <w:pitch w:val="default"/>
    <w:sig w:usb0="00000003" w:usb1="00000000" w:usb2="00000000" w:usb3="00000000" w:csb0="00000001" w:csb1="00000000"/>
  </w:font>
  <w:font w:name="AdvOT596495f2">
    <w:altName w:val="Cambria"/>
    <w:panose1 w:val="020B0604020202020204"/>
    <w:charset w:val="00"/>
    <w:family w:val="roman"/>
    <w:notTrueType/>
    <w:pitch w:val="default"/>
    <w:sig w:usb0="00000003" w:usb1="00000000" w:usb2="00000000" w:usb3="00000000" w:csb0="00000001" w:csb1="00000000"/>
  </w:font>
  <w:font w:name="AdvOT596495f2+fb">
    <w:panose1 w:val="020B0604020202020204"/>
    <w:charset w:val="00"/>
    <w:family w:val="auto"/>
    <w:pitch w:val="default"/>
    <w:sig w:usb0="00000003" w:usb1="00000000" w:usb2="00000000" w:usb3="00000000" w:csb0="00000001" w:csb1="00000000"/>
  </w:font>
  <w:font w:name="AdvOT596495f2+20">
    <w:panose1 w:val="020B0604020202020204"/>
    <w:charset w:val="00"/>
    <w:family w:val="swiss"/>
    <w:pitch w:val="default"/>
    <w:sig w:usb0="00000003" w:usb1="00000000" w:usb2="00000000" w:usb3="00000000" w:csb0="00000001" w:csb1="00000000"/>
  </w:font>
  <w:font w:name="AdvTimes-i">
    <w:altName w:val="Calibri"/>
    <w:panose1 w:val="020B0604020202020204"/>
    <w:charset w:val="00"/>
    <w:family w:val="auto"/>
    <w:pitch w:val="default"/>
    <w:sig w:usb0="00000003" w:usb1="00000000" w:usb2="00000000" w:usb3="00000000" w:csb0="00000001" w:csb1="00000000"/>
  </w:font>
  <w:font w:name="FbMetropoliSans-Light">
    <w:altName w:val="Arial"/>
    <w:panose1 w:val="020B0604020202020204"/>
    <w:charset w:val="B1"/>
    <w:family w:val="auto"/>
    <w:pitch w:val="default"/>
    <w:sig w:usb0="00000801" w:usb1="00000000" w:usb2="00000000" w:usb3="00000000" w:csb0="00000020" w:csb1="00000000"/>
  </w:font>
  <w:font w:name="AvenirNextLTPro-Medium">
    <w:panose1 w:val="020B0604020202020204"/>
    <w:charset w:val="00"/>
    <w:family w:val="swiss"/>
    <w:pitch w:val="default"/>
    <w:sig w:usb0="00000003" w:usb1="00000000" w:usb2="00000000" w:usb3="00000000" w:csb0="00000001" w:csb1="00000000"/>
  </w:font>
  <w:font w:name="AvenirNextLTPro-MediumIt">
    <w:panose1 w:val="020B0604020202020204"/>
    <w:charset w:val="00"/>
    <w:family w:val="swiss"/>
    <w:pitch w:val="default"/>
    <w:sig w:usb0="00000003" w:usb1="00000000" w:usb2="00000000" w:usb3="00000000" w:csb0="00000001" w:csb1="00000000"/>
  </w:font>
  <w:font w:name="Optima LT Std">
    <w:panose1 w:val="02000503060000020004"/>
    <w:charset w:val="00"/>
    <w:family w:val="swiss"/>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6706" w14:textId="77777777" w:rsidR="00CC5551" w:rsidRPr="003965DE" w:rsidRDefault="00CC5551">
    <w:pPr>
      <w:pStyle w:val="Footer"/>
      <w:jc w:val="center"/>
      <w:rPr>
        <w:rFonts w:ascii="Garamond" w:hAnsi="Garamond"/>
      </w:rPr>
    </w:pPr>
  </w:p>
  <w:p w14:paraId="5BE4FDB0" w14:textId="77777777" w:rsidR="00CC5551" w:rsidRDefault="00CC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65C26" w14:textId="77777777" w:rsidR="00EB42BD" w:rsidRDefault="00EB42BD" w:rsidP="00CC5551">
      <w:pPr>
        <w:spacing w:after="0" w:line="240" w:lineRule="auto"/>
      </w:pPr>
      <w:r>
        <w:separator/>
      </w:r>
    </w:p>
  </w:footnote>
  <w:footnote w:type="continuationSeparator" w:id="0">
    <w:p w14:paraId="77DF607A" w14:textId="77777777" w:rsidR="00EB42BD" w:rsidRDefault="00EB42BD" w:rsidP="00CC5551">
      <w:pPr>
        <w:spacing w:after="0" w:line="240" w:lineRule="auto"/>
      </w:pPr>
      <w:r>
        <w:continuationSeparator/>
      </w:r>
    </w:p>
  </w:footnote>
  <w:footnote w:id="1">
    <w:p w14:paraId="22A49619" w14:textId="53897209" w:rsidR="00617A95" w:rsidRPr="00617A95" w:rsidRDefault="00617A95" w:rsidP="00617A95">
      <w:pPr>
        <w:autoSpaceDE w:val="0"/>
        <w:autoSpaceDN w:val="0"/>
        <w:adjustRightInd w:val="0"/>
        <w:spacing w:after="0" w:line="240" w:lineRule="auto"/>
        <w:jc w:val="both"/>
        <w:rPr>
          <w:rFonts w:ascii="Garamond" w:hAnsi="Garamond" w:cs="AdvOT1ef757c0"/>
          <w:sz w:val="20"/>
          <w:szCs w:val="20"/>
          <w14:ligatures w14:val="standardContextual"/>
        </w:rPr>
      </w:pPr>
      <w:r w:rsidRPr="00617A95">
        <w:rPr>
          <w:rStyle w:val="FootnoteReference"/>
          <w:rFonts w:ascii="Garamond" w:hAnsi="Garamond"/>
          <w:sz w:val="20"/>
          <w:szCs w:val="20"/>
        </w:rPr>
        <w:footnoteRef/>
      </w:r>
      <w:r w:rsidRPr="00617A95">
        <w:rPr>
          <w:rFonts w:ascii="Garamond" w:hAnsi="Garamond"/>
          <w:sz w:val="20"/>
          <w:szCs w:val="20"/>
        </w:rPr>
        <w:t xml:space="preserve"> </w:t>
      </w:r>
      <w:r w:rsidRPr="00617A95">
        <w:rPr>
          <w:rFonts w:ascii="Garamond" w:hAnsi="Garamond" w:cs="AdvOT1ef757c0"/>
          <w:sz w:val="20"/>
          <w:szCs w:val="20"/>
          <w14:ligatures w14:val="standardContextual"/>
        </w:rPr>
        <w:t>Palestinians who assisted Israeli defence authorities with sensitive information, risking their lives if caught and demanding Israeli 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Narkisim" w:hAnsi="Narkisim" w:cs="Narkisim"/>
      </w:rPr>
      <w:id w:val="459307082"/>
      <w:docPartObj>
        <w:docPartGallery w:val="Page Numbers (Top of Page)"/>
        <w:docPartUnique/>
      </w:docPartObj>
    </w:sdtPr>
    <w:sdtEndPr/>
    <w:sdtContent>
      <w:p w14:paraId="79C23E95" w14:textId="5E444C08" w:rsidR="00EB5BE5" w:rsidRPr="00EB5BE5" w:rsidRDefault="00EB5BE5">
        <w:pPr>
          <w:pStyle w:val="Header"/>
          <w:jc w:val="center"/>
          <w:rPr>
            <w:rFonts w:ascii="Narkisim" w:hAnsi="Narkisim" w:cs="Narkisim"/>
          </w:rPr>
        </w:pPr>
        <w:r w:rsidRPr="00EB5BE5">
          <w:rPr>
            <w:rFonts w:ascii="Narkisim" w:hAnsi="Narkisim" w:cs="Narkisim"/>
          </w:rPr>
          <w:fldChar w:fldCharType="begin"/>
        </w:r>
        <w:r w:rsidRPr="00EB5BE5">
          <w:rPr>
            <w:rFonts w:ascii="Narkisim" w:hAnsi="Narkisim" w:cs="Narkisim"/>
          </w:rPr>
          <w:instrText>PAGE   \* MERGEFORMAT</w:instrText>
        </w:r>
        <w:r w:rsidRPr="00EB5BE5">
          <w:rPr>
            <w:rFonts w:ascii="Narkisim" w:hAnsi="Narkisim" w:cs="Narkisim"/>
          </w:rPr>
          <w:fldChar w:fldCharType="separate"/>
        </w:r>
        <w:r w:rsidRPr="00EB5BE5">
          <w:rPr>
            <w:rFonts w:ascii="Narkisim" w:hAnsi="Narkisim" w:cs="Narkisim"/>
            <w:rtl/>
            <w:lang w:val="he-IL"/>
          </w:rPr>
          <w:t>2</w:t>
        </w:r>
        <w:r w:rsidRPr="00EB5BE5">
          <w:rPr>
            <w:rFonts w:ascii="Narkisim" w:hAnsi="Narkisim" w:cs="Narkisim"/>
          </w:rPr>
          <w:fldChar w:fldCharType="end"/>
        </w:r>
      </w:p>
    </w:sdtContent>
  </w:sdt>
  <w:p w14:paraId="0DFF6FBF" w14:textId="77777777" w:rsidR="00EB5BE5" w:rsidRDefault="00EB5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5C7B"/>
    <w:multiLevelType w:val="hybridMultilevel"/>
    <w:tmpl w:val="697AF558"/>
    <w:lvl w:ilvl="0" w:tplc="33C6A0C0">
      <w:start w:val="6"/>
      <w:numFmt w:val="bullet"/>
      <w:lvlText w:val="-"/>
      <w:lvlJc w:val="left"/>
      <w:pPr>
        <w:ind w:left="720" w:hanging="360"/>
      </w:pPr>
      <w:rPr>
        <w:rFonts w:ascii="Garamond" w:eastAsiaTheme="minorHAnsi" w:hAnsi="Garamond" w:cs="Narkisi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676F"/>
    <w:multiLevelType w:val="multilevel"/>
    <w:tmpl w:val="C234D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83BF5"/>
    <w:multiLevelType w:val="multilevel"/>
    <w:tmpl w:val="B14E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458FB"/>
    <w:multiLevelType w:val="multilevel"/>
    <w:tmpl w:val="CA98C5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B20A9"/>
    <w:multiLevelType w:val="hybridMultilevel"/>
    <w:tmpl w:val="6E6A3622"/>
    <w:lvl w:ilvl="0" w:tplc="FCC23920">
      <w:start w:val="1"/>
      <w:numFmt w:val="bullet"/>
      <w:lvlText w:val="•"/>
      <w:lvlJc w:val="left"/>
      <w:pPr>
        <w:tabs>
          <w:tab w:val="num" w:pos="720"/>
        </w:tabs>
        <w:ind w:left="720" w:hanging="360"/>
      </w:pPr>
      <w:rPr>
        <w:rFonts w:ascii="Arial" w:hAnsi="Arial" w:hint="default"/>
      </w:rPr>
    </w:lvl>
    <w:lvl w:ilvl="1" w:tplc="12B04ED6" w:tentative="1">
      <w:start w:val="1"/>
      <w:numFmt w:val="bullet"/>
      <w:lvlText w:val="•"/>
      <w:lvlJc w:val="left"/>
      <w:pPr>
        <w:tabs>
          <w:tab w:val="num" w:pos="1440"/>
        </w:tabs>
        <w:ind w:left="1440" w:hanging="360"/>
      </w:pPr>
      <w:rPr>
        <w:rFonts w:ascii="Arial" w:hAnsi="Arial" w:hint="default"/>
      </w:rPr>
    </w:lvl>
    <w:lvl w:ilvl="2" w:tplc="BA2A7DE6" w:tentative="1">
      <w:start w:val="1"/>
      <w:numFmt w:val="bullet"/>
      <w:lvlText w:val="•"/>
      <w:lvlJc w:val="left"/>
      <w:pPr>
        <w:tabs>
          <w:tab w:val="num" w:pos="2160"/>
        </w:tabs>
        <w:ind w:left="2160" w:hanging="360"/>
      </w:pPr>
      <w:rPr>
        <w:rFonts w:ascii="Arial" w:hAnsi="Arial" w:hint="default"/>
      </w:rPr>
    </w:lvl>
    <w:lvl w:ilvl="3" w:tplc="4EE642E8" w:tentative="1">
      <w:start w:val="1"/>
      <w:numFmt w:val="bullet"/>
      <w:lvlText w:val="•"/>
      <w:lvlJc w:val="left"/>
      <w:pPr>
        <w:tabs>
          <w:tab w:val="num" w:pos="2880"/>
        </w:tabs>
        <w:ind w:left="2880" w:hanging="360"/>
      </w:pPr>
      <w:rPr>
        <w:rFonts w:ascii="Arial" w:hAnsi="Arial" w:hint="default"/>
      </w:rPr>
    </w:lvl>
    <w:lvl w:ilvl="4" w:tplc="2DE61C96" w:tentative="1">
      <w:start w:val="1"/>
      <w:numFmt w:val="bullet"/>
      <w:lvlText w:val="•"/>
      <w:lvlJc w:val="left"/>
      <w:pPr>
        <w:tabs>
          <w:tab w:val="num" w:pos="3600"/>
        </w:tabs>
        <w:ind w:left="3600" w:hanging="360"/>
      </w:pPr>
      <w:rPr>
        <w:rFonts w:ascii="Arial" w:hAnsi="Arial" w:hint="default"/>
      </w:rPr>
    </w:lvl>
    <w:lvl w:ilvl="5" w:tplc="305ECE3C" w:tentative="1">
      <w:start w:val="1"/>
      <w:numFmt w:val="bullet"/>
      <w:lvlText w:val="•"/>
      <w:lvlJc w:val="left"/>
      <w:pPr>
        <w:tabs>
          <w:tab w:val="num" w:pos="4320"/>
        </w:tabs>
        <w:ind w:left="4320" w:hanging="360"/>
      </w:pPr>
      <w:rPr>
        <w:rFonts w:ascii="Arial" w:hAnsi="Arial" w:hint="default"/>
      </w:rPr>
    </w:lvl>
    <w:lvl w:ilvl="6" w:tplc="4BE886FE" w:tentative="1">
      <w:start w:val="1"/>
      <w:numFmt w:val="bullet"/>
      <w:lvlText w:val="•"/>
      <w:lvlJc w:val="left"/>
      <w:pPr>
        <w:tabs>
          <w:tab w:val="num" w:pos="5040"/>
        </w:tabs>
        <w:ind w:left="5040" w:hanging="360"/>
      </w:pPr>
      <w:rPr>
        <w:rFonts w:ascii="Arial" w:hAnsi="Arial" w:hint="default"/>
      </w:rPr>
    </w:lvl>
    <w:lvl w:ilvl="7" w:tplc="4F18A13E" w:tentative="1">
      <w:start w:val="1"/>
      <w:numFmt w:val="bullet"/>
      <w:lvlText w:val="•"/>
      <w:lvlJc w:val="left"/>
      <w:pPr>
        <w:tabs>
          <w:tab w:val="num" w:pos="5760"/>
        </w:tabs>
        <w:ind w:left="5760" w:hanging="360"/>
      </w:pPr>
      <w:rPr>
        <w:rFonts w:ascii="Arial" w:hAnsi="Arial" w:hint="default"/>
      </w:rPr>
    </w:lvl>
    <w:lvl w:ilvl="8" w:tplc="2F5C6B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C83CE9"/>
    <w:multiLevelType w:val="multilevel"/>
    <w:tmpl w:val="E6BC5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A214CA"/>
    <w:multiLevelType w:val="multilevel"/>
    <w:tmpl w:val="6D105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BA5803"/>
    <w:multiLevelType w:val="hybridMultilevel"/>
    <w:tmpl w:val="4C6E8252"/>
    <w:lvl w:ilvl="0" w:tplc="E34A2D62">
      <w:start w:val="1"/>
      <w:numFmt w:val="bullet"/>
      <w:lvlText w:val="•"/>
      <w:lvlJc w:val="left"/>
      <w:pPr>
        <w:tabs>
          <w:tab w:val="num" w:pos="720"/>
        </w:tabs>
        <w:ind w:left="720" w:hanging="360"/>
      </w:pPr>
      <w:rPr>
        <w:rFonts w:ascii="Arial" w:hAnsi="Arial" w:hint="default"/>
      </w:rPr>
    </w:lvl>
    <w:lvl w:ilvl="1" w:tplc="4D7CEABC" w:tentative="1">
      <w:start w:val="1"/>
      <w:numFmt w:val="bullet"/>
      <w:lvlText w:val="•"/>
      <w:lvlJc w:val="left"/>
      <w:pPr>
        <w:tabs>
          <w:tab w:val="num" w:pos="1440"/>
        </w:tabs>
        <w:ind w:left="1440" w:hanging="360"/>
      </w:pPr>
      <w:rPr>
        <w:rFonts w:ascii="Arial" w:hAnsi="Arial" w:hint="default"/>
      </w:rPr>
    </w:lvl>
    <w:lvl w:ilvl="2" w:tplc="E3DE4C3C" w:tentative="1">
      <w:start w:val="1"/>
      <w:numFmt w:val="bullet"/>
      <w:lvlText w:val="•"/>
      <w:lvlJc w:val="left"/>
      <w:pPr>
        <w:tabs>
          <w:tab w:val="num" w:pos="2160"/>
        </w:tabs>
        <w:ind w:left="2160" w:hanging="360"/>
      </w:pPr>
      <w:rPr>
        <w:rFonts w:ascii="Arial" w:hAnsi="Arial" w:hint="default"/>
      </w:rPr>
    </w:lvl>
    <w:lvl w:ilvl="3" w:tplc="F5566A5E" w:tentative="1">
      <w:start w:val="1"/>
      <w:numFmt w:val="bullet"/>
      <w:lvlText w:val="•"/>
      <w:lvlJc w:val="left"/>
      <w:pPr>
        <w:tabs>
          <w:tab w:val="num" w:pos="2880"/>
        </w:tabs>
        <w:ind w:left="2880" w:hanging="360"/>
      </w:pPr>
      <w:rPr>
        <w:rFonts w:ascii="Arial" w:hAnsi="Arial" w:hint="default"/>
      </w:rPr>
    </w:lvl>
    <w:lvl w:ilvl="4" w:tplc="221CD404" w:tentative="1">
      <w:start w:val="1"/>
      <w:numFmt w:val="bullet"/>
      <w:lvlText w:val="•"/>
      <w:lvlJc w:val="left"/>
      <w:pPr>
        <w:tabs>
          <w:tab w:val="num" w:pos="3600"/>
        </w:tabs>
        <w:ind w:left="3600" w:hanging="360"/>
      </w:pPr>
      <w:rPr>
        <w:rFonts w:ascii="Arial" w:hAnsi="Arial" w:hint="default"/>
      </w:rPr>
    </w:lvl>
    <w:lvl w:ilvl="5" w:tplc="3D6A979C" w:tentative="1">
      <w:start w:val="1"/>
      <w:numFmt w:val="bullet"/>
      <w:lvlText w:val="•"/>
      <w:lvlJc w:val="left"/>
      <w:pPr>
        <w:tabs>
          <w:tab w:val="num" w:pos="4320"/>
        </w:tabs>
        <w:ind w:left="4320" w:hanging="360"/>
      </w:pPr>
      <w:rPr>
        <w:rFonts w:ascii="Arial" w:hAnsi="Arial" w:hint="default"/>
      </w:rPr>
    </w:lvl>
    <w:lvl w:ilvl="6" w:tplc="CD303AAC" w:tentative="1">
      <w:start w:val="1"/>
      <w:numFmt w:val="bullet"/>
      <w:lvlText w:val="•"/>
      <w:lvlJc w:val="left"/>
      <w:pPr>
        <w:tabs>
          <w:tab w:val="num" w:pos="5040"/>
        </w:tabs>
        <w:ind w:left="5040" w:hanging="360"/>
      </w:pPr>
      <w:rPr>
        <w:rFonts w:ascii="Arial" w:hAnsi="Arial" w:hint="default"/>
      </w:rPr>
    </w:lvl>
    <w:lvl w:ilvl="7" w:tplc="6BB8E7FA" w:tentative="1">
      <w:start w:val="1"/>
      <w:numFmt w:val="bullet"/>
      <w:lvlText w:val="•"/>
      <w:lvlJc w:val="left"/>
      <w:pPr>
        <w:tabs>
          <w:tab w:val="num" w:pos="5760"/>
        </w:tabs>
        <w:ind w:left="5760" w:hanging="360"/>
      </w:pPr>
      <w:rPr>
        <w:rFonts w:ascii="Arial" w:hAnsi="Arial" w:hint="default"/>
      </w:rPr>
    </w:lvl>
    <w:lvl w:ilvl="8" w:tplc="247AE4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3E2D93"/>
    <w:multiLevelType w:val="hybridMultilevel"/>
    <w:tmpl w:val="297E1B4A"/>
    <w:lvl w:ilvl="0" w:tplc="2DEE9280">
      <w:start w:val="1"/>
      <w:numFmt w:val="bullet"/>
      <w:lvlText w:val="•"/>
      <w:lvlJc w:val="left"/>
      <w:pPr>
        <w:tabs>
          <w:tab w:val="num" w:pos="720"/>
        </w:tabs>
        <w:ind w:left="720" w:hanging="360"/>
      </w:pPr>
      <w:rPr>
        <w:rFonts w:ascii="Arial" w:hAnsi="Arial" w:hint="default"/>
      </w:rPr>
    </w:lvl>
    <w:lvl w:ilvl="1" w:tplc="B1CA31A4" w:tentative="1">
      <w:start w:val="1"/>
      <w:numFmt w:val="bullet"/>
      <w:lvlText w:val="•"/>
      <w:lvlJc w:val="left"/>
      <w:pPr>
        <w:tabs>
          <w:tab w:val="num" w:pos="1440"/>
        </w:tabs>
        <w:ind w:left="1440" w:hanging="360"/>
      </w:pPr>
      <w:rPr>
        <w:rFonts w:ascii="Arial" w:hAnsi="Arial" w:hint="default"/>
      </w:rPr>
    </w:lvl>
    <w:lvl w:ilvl="2" w:tplc="AEA8E034" w:tentative="1">
      <w:start w:val="1"/>
      <w:numFmt w:val="bullet"/>
      <w:lvlText w:val="•"/>
      <w:lvlJc w:val="left"/>
      <w:pPr>
        <w:tabs>
          <w:tab w:val="num" w:pos="2160"/>
        </w:tabs>
        <w:ind w:left="2160" w:hanging="360"/>
      </w:pPr>
      <w:rPr>
        <w:rFonts w:ascii="Arial" w:hAnsi="Arial" w:hint="default"/>
      </w:rPr>
    </w:lvl>
    <w:lvl w:ilvl="3" w:tplc="C57000DC" w:tentative="1">
      <w:start w:val="1"/>
      <w:numFmt w:val="bullet"/>
      <w:lvlText w:val="•"/>
      <w:lvlJc w:val="left"/>
      <w:pPr>
        <w:tabs>
          <w:tab w:val="num" w:pos="2880"/>
        </w:tabs>
        <w:ind w:left="2880" w:hanging="360"/>
      </w:pPr>
      <w:rPr>
        <w:rFonts w:ascii="Arial" w:hAnsi="Arial" w:hint="default"/>
      </w:rPr>
    </w:lvl>
    <w:lvl w:ilvl="4" w:tplc="33A00FF4" w:tentative="1">
      <w:start w:val="1"/>
      <w:numFmt w:val="bullet"/>
      <w:lvlText w:val="•"/>
      <w:lvlJc w:val="left"/>
      <w:pPr>
        <w:tabs>
          <w:tab w:val="num" w:pos="3600"/>
        </w:tabs>
        <w:ind w:left="3600" w:hanging="360"/>
      </w:pPr>
      <w:rPr>
        <w:rFonts w:ascii="Arial" w:hAnsi="Arial" w:hint="default"/>
      </w:rPr>
    </w:lvl>
    <w:lvl w:ilvl="5" w:tplc="6FB03AC6" w:tentative="1">
      <w:start w:val="1"/>
      <w:numFmt w:val="bullet"/>
      <w:lvlText w:val="•"/>
      <w:lvlJc w:val="left"/>
      <w:pPr>
        <w:tabs>
          <w:tab w:val="num" w:pos="4320"/>
        </w:tabs>
        <w:ind w:left="4320" w:hanging="360"/>
      </w:pPr>
      <w:rPr>
        <w:rFonts w:ascii="Arial" w:hAnsi="Arial" w:hint="default"/>
      </w:rPr>
    </w:lvl>
    <w:lvl w:ilvl="6" w:tplc="17A0D8D6" w:tentative="1">
      <w:start w:val="1"/>
      <w:numFmt w:val="bullet"/>
      <w:lvlText w:val="•"/>
      <w:lvlJc w:val="left"/>
      <w:pPr>
        <w:tabs>
          <w:tab w:val="num" w:pos="5040"/>
        </w:tabs>
        <w:ind w:left="5040" w:hanging="360"/>
      </w:pPr>
      <w:rPr>
        <w:rFonts w:ascii="Arial" w:hAnsi="Arial" w:hint="default"/>
      </w:rPr>
    </w:lvl>
    <w:lvl w:ilvl="7" w:tplc="3B266E0A" w:tentative="1">
      <w:start w:val="1"/>
      <w:numFmt w:val="bullet"/>
      <w:lvlText w:val="•"/>
      <w:lvlJc w:val="left"/>
      <w:pPr>
        <w:tabs>
          <w:tab w:val="num" w:pos="5760"/>
        </w:tabs>
        <w:ind w:left="5760" w:hanging="360"/>
      </w:pPr>
      <w:rPr>
        <w:rFonts w:ascii="Arial" w:hAnsi="Arial" w:hint="default"/>
      </w:rPr>
    </w:lvl>
    <w:lvl w:ilvl="8" w:tplc="EBB401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CE"/>
    <w:rsid w:val="0001197A"/>
    <w:rsid w:val="00013E57"/>
    <w:rsid w:val="00017B44"/>
    <w:rsid w:val="00017E17"/>
    <w:rsid w:val="0002266F"/>
    <w:rsid w:val="0004112E"/>
    <w:rsid w:val="000667B3"/>
    <w:rsid w:val="000A47A8"/>
    <w:rsid w:val="000A4DBA"/>
    <w:rsid w:val="000A50DD"/>
    <w:rsid w:val="000B7ADF"/>
    <w:rsid w:val="000F6972"/>
    <w:rsid w:val="00103A89"/>
    <w:rsid w:val="00113BCB"/>
    <w:rsid w:val="001251D8"/>
    <w:rsid w:val="00125F71"/>
    <w:rsid w:val="0018000E"/>
    <w:rsid w:val="001910C0"/>
    <w:rsid w:val="001C1C14"/>
    <w:rsid w:val="001E070A"/>
    <w:rsid w:val="001E13BE"/>
    <w:rsid w:val="0020681E"/>
    <w:rsid w:val="002100F7"/>
    <w:rsid w:val="002136F0"/>
    <w:rsid w:val="00216E11"/>
    <w:rsid w:val="00217446"/>
    <w:rsid w:val="00243D48"/>
    <w:rsid w:val="00262891"/>
    <w:rsid w:val="00271F52"/>
    <w:rsid w:val="00280CCA"/>
    <w:rsid w:val="002A4F44"/>
    <w:rsid w:val="002B10ED"/>
    <w:rsid w:val="002D35A4"/>
    <w:rsid w:val="002F533B"/>
    <w:rsid w:val="003236CE"/>
    <w:rsid w:val="00327D3A"/>
    <w:rsid w:val="00330A5F"/>
    <w:rsid w:val="00381D89"/>
    <w:rsid w:val="0039173E"/>
    <w:rsid w:val="003E0160"/>
    <w:rsid w:val="003E44C8"/>
    <w:rsid w:val="003F1048"/>
    <w:rsid w:val="004024BC"/>
    <w:rsid w:val="00440788"/>
    <w:rsid w:val="004503AF"/>
    <w:rsid w:val="00453755"/>
    <w:rsid w:val="00462300"/>
    <w:rsid w:val="00462E79"/>
    <w:rsid w:val="00472E35"/>
    <w:rsid w:val="004833C5"/>
    <w:rsid w:val="004C760E"/>
    <w:rsid w:val="004D2F18"/>
    <w:rsid w:val="004F66CD"/>
    <w:rsid w:val="00502AD8"/>
    <w:rsid w:val="005132EE"/>
    <w:rsid w:val="00525FC0"/>
    <w:rsid w:val="00533631"/>
    <w:rsid w:val="00541DBB"/>
    <w:rsid w:val="00573952"/>
    <w:rsid w:val="00577F6A"/>
    <w:rsid w:val="00594D4D"/>
    <w:rsid w:val="00597B32"/>
    <w:rsid w:val="005A039D"/>
    <w:rsid w:val="005A03C3"/>
    <w:rsid w:val="005A4F4E"/>
    <w:rsid w:val="005B11CF"/>
    <w:rsid w:val="005C21CA"/>
    <w:rsid w:val="005F2427"/>
    <w:rsid w:val="00617A95"/>
    <w:rsid w:val="006258FA"/>
    <w:rsid w:val="00663BE0"/>
    <w:rsid w:val="00666542"/>
    <w:rsid w:val="006A2BBD"/>
    <w:rsid w:val="006A323F"/>
    <w:rsid w:val="006B62E2"/>
    <w:rsid w:val="006E7D49"/>
    <w:rsid w:val="006F2B81"/>
    <w:rsid w:val="00712564"/>
    <w:rsid w:val="0079690C"/>
    <w:rsid w:val="007B6DF7"/>
    <w:rsid w:val="007C1C14"/>
    <w:rsid w:val="007D5D4A"/>
    <w:rsid w:val="007F1C4A"/>
    <w:rsid w:val="00827FBC"/>
    <w:rsid w:val="00833C6D"/>
    <w:rsid w:val="0085635A"/>
    <w:rsid w:val="00870639"/>
    <w:rsid w:val="00883613"/>
    <w:rsid w:val="00897F01"/>
    <w:rsid w:val="008B5ABF"/>
    <w:rsid w:val="008C3205"/>
    <w:rsid w:val="008D24CE"/>
    <w:rsid w:val="008E0914"/>
    <w:rsid w:val="008E0E34"/>
    <w:rsid w:val="008E3212"/>
    <w:rsid w:val="008E6882"/>
    <w:rsid w:val="008E692D"/>
    <w:rsid w:val="00915E06"/>
    <w:rsid w:val="00927019"/>
    <w:rsid w:val="0095265D"/>
    <w:rsid w:val="0097709C"/>
    <w:rsid w:val="009B00FF"/>
    <w:rsid w:val="009B63DD"/>
    <w:rsid w:val="009C533A"/>
    <w:rsid w:val="009F132E"/>
    <w:rsid w:val="009F4CB1"/>
    <w:rsid w:val="00A05A00"/>
    <w:rsid w:val="00A13CE0"/>
    <w:rsid w:val="00A15D00"/>
    <w:rsid w:val="00A8136A"/>
    <w:rsid w:val="00A818F8"/>
    <w:rsid w:val="00AB0D6E"/>
    <w:rsid w:val="00AE3CA7"/>
    <w:rsid w:val="00AE56E3"/>
    <w:rsid w:val="00AF4216"/>
    <w:rsid w:val="00B01B8C"/>
    <w:rsid w:val="00B0211F"/>
    <w:rsid w:val="00B10681"/>
    <w:rsid w:val="00B12B53"/>
    <w:rsid w:val="00B31237"/>
    <w:rsid w:val="00B55FAF"/>
    <w:rsid w:val="00BC02BF"/>
    <w:rsid w:val="00BF36E3"/>
    <w:rsid w:val="00C03F3F"/>
    <w:rsid w:val="00C14D58"/>
    <w:rsid w:val="00C22237"/>
    <w:rsid w:val="00C361DB"/>
    <w:rsid w:val="00C47449"/>
    <w:rsid w:val="00C64478"/>
    <w:rsid w:val="00C71993"/>
    <w:rsid w:val="00C958C9"/>
    <w:rsid w:val="00CA3C75"/>
    <w:rsid w:val="00CA4B1D"/>
    <w:rsid w:val="00CB60A3"/>
    <w:rsid w:val="00CC5551"/>
    <w:rsid w:val="00CD3B1C"/>
    <w:rsid w:val="00CE0F1F"/>
    <w:rsid w:val="00CF25CB"/>
    <w:rsid w:val="00D15AD6"/>
    <w:rsid w:val="00D44A4F"/>
    <w:rsid w:val="00D55666"/>
    <w:rsid w:val="00D71455"/>
    <w:rsid w:val="00D95D51"/>
    <w:rsid w:val="00DD63B7"/>
    <w:rsid w:val="00DE4340"/>
    <w:rsid w:val="00DE4610"/>
    <w:rsid w:val="00DF3818"/>
    <w:rsid w:val="00E01A78"/>
    <w:rsid w:val="00E13679"/>
    <w:rsid w:val="00E229F1"/>
    <w:rsid w:val="00E37449"/>
    <w:rsid w:val="00E537A1"/>
    <w:rsid w:val="00E61137"/>
    <w:rsid w:val="00E85981"/>
    <w:rsid w:val="00EB38A8"/>
    <w:rsid w:val="00EB42BD"/>
    <w:rsid w:val="00EB5BE5"/>
    <w:rsid w:val="00EB6A13"/>
    <w:rsid w:val="00EC69A7"/>
    <w:rsid w:val="00ED7C25"/>
    <w:rsid w:val="00EE0F65"/>
    <w:rsid w:val="00F13A92"/>
    <w:rsid w:val="00F2779F"/>
    <w:rsid w:val="00F35B85"/>
    <w:rsid w:val="00F408EF"/>
    <w:rsid w:val="00F50A45"/>
    <w:rsid w:val="00F72D32"/>
    <w:rsid w:val="00FD7121"/>
    <w:rsid w:val="00FE7B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2786"/>
  <w15:chartTrackingRefBased/>
  <w15:docId w15:val="{9C310F88-C842-4D03-A102-7998C381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C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36CE"/>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rsid w:val="003236CE"/>
    <w:pPr>
      <w:ind w:left="720"/>
      <w:contextualSpacing/>
    </w:pPr>
  </w:style>
  <w:style w:type="character" w:styleId="Hyperlink">
    <w:name w:val="Hyperlink"/>
    <w:basedOn w:val="DefaultParagraphFont"/>
    <w:uiPriority w:val="99"/>
    <w:unhideWhenUsed/>
    <w:rsid w:val="0001197A"/>
    <w:rPr>
      <w:color w:val="0563C1" w:themeColor="hyperlink"/>
      <w:u w:val="single"/>
    </w:rPr>
  </w:style>
  <w:style w:type="character" w:styleId="UnresolvedMention">
    <w:name w:val="Unresolved Mention"/>
    <w:basedOn w:val="DefaultParagraphFont"/>
    <w:uiPriority w:val="99"/>
    <w:semiHidden/>
    <w:unhideWhenUsed/>
    <w:rsid w:val="0001197A"/>
    <w:rPr>
      <w:color w:val="605E5C"/>
      <w:shd w:val="clear" w:color="auto" w:fill="E1DFDD"/>
    </w:rPr>
  </w:style>
  <w:style w:type="paragraph" w:styleId="Footer">
    <w:name w:val="footer"/>
    <w:basedOn w:val="Normal"/>
    <w:link w:val="FooterChar"/>
    <w:uiPriority w:val="99"/>
    <w:unhideWhenUsed/>
    <w:rsid w:val="00CC5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551"/>
    <w:rPr>
      <w:kern w:val="0"/>
      <w14:ligatures w14:val="none"/>
    </w:rPr>
  </w:style>
  <w:style w:type="character" w:styleId="EndnoteReference">
    <w:name w:val="endnote reference"/>
    <w:basedOn w:val="DefaultParagraphFont"/>
    <w:uiPriority w:val="99"/>
    <w:semiHidden/>
    <w:unhideWhenUsed/>
    <w:rsid w:val="00CC5551"/>
    <w:rPr>
      <w:vertAlign w:val="superscript"/>
    </w:rPr>
  </w:style>
  <w:style w:type="paragraph" w:styleId="NormalWeb">
    <w:name w:val="Normal (Web)"/>
    <w:basedOn w:val="Normal"/>
    <w:uiPriority w:val="99"/>
    <w:semiHidden/>
    <w:unhideWhenUsed/>
    <w:rsid w:val="001251D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81D89"/>
    <w:rPr>
      <w:sz w:val="16"/>
      <w:szCs w:val="16"/>
    </w:rPr>
  </w:style>
  <w:style w:type="paragraph" w:styleId="CommentText">
    <w:name w:val="annotation text"/>
    <w:basedOn w:val="Normal"/>
    <w:link w:val="CommentTextChar"/>
    <w:uiPriority w:val="99"/>
    <w:unhideWhenUsed/>
    <w:rsid w:val="00381D89"/>
    <w:pPr>
      <w:spacing w:line="240" w:lineRule="auto"/>
    </w:pPr>
    <w:rPr>
      <w:sz w:val="20"/>
      <w:szCs w:val="20"/>
    </w:rPr>
  </w:style>
  <w:style w:type="character" w:customStyle="1" w:styleId="CommentTextChar">
    <w:name w:val="Comment Text Char"/>
    <w:basedOn w:val="DefaultParagraphFont"/>
    <w:link w:val="CommentText"/>
    <w:uiPriority w:val="99"/>
    <w:rsid w:val="00381D8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1D89"/>
    <w:rPr>
      <w:b/>
      <w:bCs/>
    </w:rPr>
  </w:style>
  <w:style w:type="character" w:customStyle="1" w:styleId="CommentSubjectChar">
    <w:name w:val="Comment Subject Char"/>
    <w:basedOn w:val="CommentTextChar"/>
    <w:link w:val="CommentSubject"/>
    <w:uiPriority w:val="99"/>
    <w:semiHidden/>
    <w:rsid w:val="00381D89"/>
    <w:rPr>
      <w:b/>
      <w:bCs/>
      <w:kern w:val="0"/>
      <w:sz w:val="20"/>
      <w:szCs w:val="20"/>
      <w14:ligatures w14:val="none"/>
    </w:rPr>
  </w:style>
  <w:style w:type="paragraph" w:styleId="Header">
    <w:name w:val="header"/>
    <w:basedOn w:val="Normal"/>
    <w:link w:val="HeaderChar"/>
    <w:uiPriority w:val="99"/>
    <w:unhideWhenUsed/>
    <w:rsid w:val="00EB5B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5BE5"/>
    <w:rPr>
      <w:kern w:val="0"/>
      <w14:ligatures w14:val="none"/>
    </w:rPr>
  </w:style>
  <w:style w:type="paragraph" w:styleId="FootnoteText">
    <w:name w:val="footnote text"/>
    <w:basedOn w:val="Normal"/>
    <w:link w:val="FootnoteTextChar"/>
    <w:uiPriority w:val="99"/>
    <w:semiHidden/>
    <w:unhideWhenUsed/>
    <w:rsid w:val="00617A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A95"/>
    <w:rPr>
      <w:kern w:val="0"/>
      <w:sz w:val="20"/>
      <w:szCs w:val="20"/>
      <w14:ligatures w14:val="none"/>
    </w:rPr>
  </w:style>
  <w:style w:type="character" w:styleId="FootnoteReference">
    <w:name w:val="footnote reference"/>
    <w:basedOn w:val="DefaultParagraphFont"/>
    <w:uiPriority w:val="99"/>
    <w:semiHidden/>
    <w:unhideWhenUsed/>
    <w:rsid w:val="00617A95"/>
    <w:rPr>
      <w:vertAlign w:val="superscript"/>
    </w:rPr>
  </w:style>
  <w:style w:type="paragraph" w:styleId="Revision">
    <w:name w:val="Revision"/>
    <w:hidden/>
    <w:uiPriority w:val="99"/>
    <w:semiHidden/>
    <w:rsid w:val="00E01A78"/>
    <w:pPr>
      <w:spacing w:after="0" w:line="240" w:lineRule="auto"/>
    </w:pPr>
    <w:rPr>
      <w:kern w:val="0"/>
      <w14:ligatures w14:val="none"/>
    </w:rPr>
  </w:style>
  <w:style w:type="paragraph" w:styleId="BalloonText">
    <w:name w:val="Balloon Text"/>
    <w:basedOn w:val="Normal"/>
    <w:link w:val="BalloonTextChar"/>
    <w:uiPriority w:val="99"/>
    <w:semiHidden/>
    <w:unhideWhenUsed/>
    <w:rsid w:val="00125F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5F71"/>
    <w:rPr>
      <w:rFonts w:ascii="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465">
      <w:bodyDiv w:val="1"/>
      <w:marLeft w:val="0"/>
      <w:marRight w:val="0"/>
      <w:marTop w:val="0"/>
      <w:marBottom w:val="0"/>
      <w:divBdr>
        <w:top w:val="none" w:sz="0" w:space="0" w:color="auto"/>
        <w:left w:val="none" w:sz="0" w:space="0" w:color="auto"/>
        <w:bottom w:val="none" w:sz="0" w:space="0" w:color="auto"/>
        <w:right w:val="none" w:sz="0" w:space="0" w:color="auto"/>
      </w:divBdr>
      <w:divsChild>
        <w:div w:id="1704549336">
          <w:marLeft w:val="0"/>
          <w:marRight w:val="0"/>
          <w:marTop w:val="0"/>
          <w:marBottom w:val="0"/>
          <w:divBdr>
            <w:top w:val="single" w:sz="2" w:space="0" w:color="auto"/>
            <w:left w:val="single" w:sz="2" w:space="0" w:color="auto"/>
            <w:bottom w:val="single" w:sz="6" w:space="0" w:color="auto"/>
            <w:right w:val="single" w:sz="2" w:space="0" w:color="auto"/>
          </w:divBdr>
          <w:divsChild>
            <w:div w:id="489519509">
              <w:marLeft w:val="0"/>
              <w:marRight w:val="0"/>
              <w:marTop w:val="100"/>
              <w:marBottom w:val="100"/>
              <w:divBdr>
                <w:top w:val="single" w:sz="2" w:space="0" w:color="D9D9E3"/>
                <w:left w:val="single" w:sz="2" w:space="0" w:color="D9D9E3"/>
                <w:bottom w:val="single" w:sz="2" w:space="0" w:color="D9D9E3"/>
                <w:right w:val="single" w:sz="2" w:space="0" w:color="D9D9E3"/>
              </w:divBdr>
              <w:divsChild>
                <w:div w:id="334042161">
                  <w:marLeft w:val="0"/>
                  <w:marRight w:val="0"/>
                  <w:marTop w:val="0"/>
                  <w:marBottom w:val="0"/>
                  <w:divBdr>
                    <w:top w:val="single" w:sz="2" w:space="0" w:color="D9D9E3"/>
                    <w:left w:val="single" w:sz="2" w:space="0" w:color="D9D9E3"/>
                    <w:bottom w:val="single" w:sz="2" w:space="0" w:color="D9D9E3"/>
                    <w:right w:val="single" w:sz="2" w:space="0" w:color="D9D9E3"/>
                  </w:divBdr>
                  <w:divsChild>
                    <w:div w:id="298925821">
                      <w:marLeft w:val="0"/>
                      <w:marRight w:val="0"/>
                      <w:marTop w:val="0"/>
                      <w:marBottom w:val="0"/>
                      <w:divBdr>
                        <w:top w:val="single" w:sz="2" w:space="0" w:color="D9D9E3"/>
                        <w:left w:val="single" w:sz="2" w:space="0" w:color="D9D9E3"/>
                        <w:bottom w:val="single" w:sz="2" w:space="0" w:color="D9D9E3"/>
                        <w:right w:val="single" w:sz="2" w:space="0" w:color="D9D9E3"/>
                      </w:divBdr>
                      <w:divsChild>
                        <w:div w:id="2056808426">
                          <w:marLeft w:val="0"/>
                          <w:marRight w:val="0"/>
                          <w:marTop w:val="0"/>
                          <w:marBottom w:val="0"/>
                          <w:divBdr>
                            <w:top w:val="single" w:sz="2" w:space="0" w:color="D9D9E3"/>
                            <w:left w:val="single" w:sz="2" w:space="0" w:color="D9D9E3"/>
                            <w:bottom w:val="single" w:sz="2" w:space="0" w:color="D9D9E3"/>
                            <w:right w:val="single" w:sz="2" w:space="0" w:color="D9D9E3"/>
                          </w:divBdr>
                          <w:divsChild>
                            <w:div w:id="585530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672403">
      <w:bodyDiv w:val="1"/>
      <w:marLeft w:val="0"/>
      <w:marRight w:val="0"/>
      <w:marTop w:val="0"/>
      <w:marBottom w:val="0"/>
      <w:divBdr>
        <w:top w:val="none" w:sz="0" w:space="0" w:color="auto"/>
        <w:left w:val="none" w:sz="0" w:space="0" w:color="auto"/>
        <w:bottom w:val="none" w:sz="0" w:space="0" w:color="auto"/>
        <w:right w:val="none" w:sz="0" w:space="0" w:color="auto"/>
      </w:divBdr>
      <w:divsChild>
        <w:div w:id="88818706">
          <w:marLeft w:val="0"/>
          <w:marRight w:val="0"/>
          <w:marTop w:val="0"/>
          <w:marBottom w:val="0"/>
          <w:divBdr>
            <w:top w:val="none" w:sz="0" w:space="0" w:color="auto"/>
            <w:left w:val="none" w:sz="0" w:space="0" w:color="auto"/>
            <w:bottom w:val="none" w:sz="0" w:space="0" w:color="auto"/>
            <w:right w:val="none" w:sz="0" w:space="0" w:color="auto"/>
          </w:divBdr>
          <w:divsChild>
            <w:div w:id="12218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556">
      <w:bodyDiv w:val="1"/>
      <w:marLeft w:val="0"/>
      <w:marRight w:val="0"/>
      <w:marTop w:val="0"/>
      <w:marBottom w:val="0"/>
      <w:divBdr>
        <w:top w:val="none" w:sz="0" w:space="0" w:color="auto"/>
        <w:left w:val="none" w:sz="0" w:space="0" w:color="auto"/>
        <w:bottom w:val="none" w:sz="0" w:space="0" w:color="auto"/>
        <w:right w:val="none" w:sz="0" w:space="0" w:color="auto"/>
      </w:divBdr>
    </w:div>
    <w:div w:id="92408970">
      <w:bodyDiv w:val="1"/>
      <w:marLeft w:val="0"/>
      <w:marRight w:val="0"/>
      <w:marTop w:val="0"/>
      <w:marBottom w:val="0"/>
      <w:divBdr>
        <w:top w:val="none" w:sz="0" w:space="0" w:color="auto"/>
        <w:left w:val="none" w:sz="0" w:space="0" w:color="auto"/>
        <w:bottom w:val="none" w:sz="0" w:space="0" w:color="auto"/>
        <w:right w:val="none" w:sz="0" w:space="0" w:color="auto"/>
      </w:divBdr>
    </w:div>
    <w:div w:id="162398372">
      <w:bodyDiv w:val="1"/>
      <w:marLeft w:val="0"/>
      <w:marRight w:val="0"/>
      <w:marTop w:val="0"/>
      <w:marBottom w:val="0"/>
      <w:divBdr>
        <w:top w:val="none" w:sz="0" w:space="0" w:color="auto"/>
        <w:left w:val="none" w:sz="0" w:space="0" w:color="auto"/>
        <w:bottom w:val="none" w:sz="0" w:space="0" w:color="auto"/>
        <w:right w:val="none" w:sz="0" w:space="0" w:color="auto"/>
      </w:divBdr>
      <w:divsChild>
        <w:div w:id="1961447009">
          <w:marLeft w:val="0"/>
          <w:marRight w:val="0"/>
          <w:marTop w:val="0"/>
          <w:marBottom w:val="0"/>
          <w:divBdr>
            <w:top w:val="single" w:sz="2" w:space="0" w:color="auto"/>
            <w:left w:val="single" w:sz="2" w:space="0" w:color="auto"/>
            <w:bottom w:val="single" w:sz="6" w:space="0" w:color="auto"/>
            <w:right w:val="single" w:sz="2" w:space="0" w:color="auto"/>
          </w:divBdr>
          <w:divsChild>
            <w:div w:id="9201504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9118630">
                  <w:marLeft w:val="0"/>
                  <w:marRight w:val="0"/>
                  <w:marTop w:val="0"/>
                  <w:marBottom w:val="0"/>
                  <w:divBdr>
                    <w:top w:val="single" w:sz="2" w:space="0" w:color="D9D9E3"/>
                    <w:left w:val="single" w:sz="2" w:space="0" w:color="D9D9E3"/>
                    <w:bottom w:val="single" w:sz="2" w:space="0" w:color="D9D9E3"/>
                    <w:right w:val="single" w:sz="2" w:space="0" w:color="D9D9E3"/>
                  </w:divBdr>
                  <w:divsChild>
                    <w:div w:id="332880557">
                      <w:marLeft w:val="0"/>
                      <w:marRight w:val="0"/>
                      <w:marTop w:val="0"/>
                      <w:marBottom w:val="0"/>
                      <w:divBdr>
                        <w:top w:val="single" w:sz="2" w:space="0" w:color="D9D9E3"/>
                        <w:left w:val="single" w:sz="2" w:space="0" w:color="D9D9E3"/>
                        <w:bottom w:val="single" w:sz="2" w:space="0" w:color="D9D9E3"/>
                        <w:right w:val="single" w:sz="2" w:space="0" w:color="D9D9E3"/>
                      </w:divBdr>
                      <w:divsChild>
                        <w:div w:id="87772132">
                          <w:marLeft w:val="0"/>
                          <w:marRight w:val="0"/>
                          <w:marTop w:val="0"/>
                          <w:marBottom w:val="0"/>
                          <w:divBdr>
                            <w:top w:val="single" w:sz="2" w:space="0" w:color="D9D9E3"/>
                            <w:left w:val="single" w:sz="2" w:space="0" w:color="D9D9E3"/>
                            <w:bottom w:val="single" w:sz="2" w:space="0" w:color="D9D9E3"/>
                            <w:right w:val="single" w:sz="2" w:space="0" w:color="D9D9E3"/>
                          </w:divBdr>
                          <w:divsChild>
                            <w:div w:id="687411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9078574">
      <w:bodyDiv w:val="1"/>
      <w:marLeft w:val="0"/>
      <w:marRight w:val="0"/>
      <w:marTop w:val="0"/>
      <w:marBottom w:val="0"/>
      <w:divBdr>
        <w:top w:val="none" w:sz="0" w:space="0" w:color="auto"/>
        <w:left w:val="none" w:sz="0" w:space="0" w:color="auto"/>
        <w:bottom w:val="none" w:sz="0" w:space="0" w:color="auto"/>
        <w:right w:val="none" w:sz="0" w:space="0" w:color="auto"/>
      </w:divBdr>
      <w:divsChild>
        <w:div w:id="2137867604">
          <w:marLeft w:val="0"/>
          <w:marRight w:val="0"/>
          <w:marTop w:val="0"/>
          <w:marBottom w:val="0"/>
          <w:divBdr>
            <w:top w:val="single" w:sz="2" w:space="0" w:color="D9D9E3"/>
            <w:left w:val="single" w:sz="2" w:space="0" w:color="D9D9E3"/>
            <w:bottom w:val="single" w:sz="2" w:space="0" w:color="D9D9E3"/>
            <w:right w:val="single" w:sz="2" w:space="0" w:color="D9D9E3"/>
          </w:divBdr>
          <w:divsChild>
            <w:div w:id="2046129907">
              <w:marLeft w:val="0"/>
              <w:marRight w:val="0"/>
              <w:marTop w:val="0"/>
              <w:marBottom w:val="0"/>
              <w:divBdr>
                <w:top w:val="single" w:sz="2" w:space="0" w:color="D9D9E3"/>
                <w:left w:val="single" w:sz="2" w:space="0" w:color="D9D9E3"/>
                <w:bottom w:val="single" w:sz="2" w:space="0" w:color="D9D9E3"/>
                <w:right w:val="single" w:sz="2" w:space="0" w:color="D9D9E3"/>
              </w:divBdr>
              <w:divsChild>
                <w:div w:id="2097827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76987170">
      <w:bodyDiv w:val="1"/>
      <w:marLeft w:val="0"/>
      <w:marRight w:val="0"/>
      <w:marTop w:val="0"/>
      <w:marBottom w:val="0"/>
      <w:divBdr>
        <w:top w:val="none" w:sz="0" w:space="0" w:color="auto"/>
        <w:left w:val="none" w:sz="0" w:space="0" w:color="auto"/>
        <w:bottom w:val="none" w:sz="0" w:space="0" w:color="auto"/>
        <w:right w:val="none" w:sz="0" w:space="0" w:color="auto"/>
      </w:divBdr>
      <w:divsChild>
        <w:div w:id="800155786">
          <w:marLeft w:val="0"/>
          <w:marRight w:val="0"/>
          <w:marTop w:val="0"/>
          <w:marBottom w:val="0"/>
          <w:divBdr>
            <w:top w:val="single" w:sz="2" w:space="0" w:color="auto"/>
            <w:left w:val="single" w:sz="2" w:space="0" w:color="auto"/>
            <w:bottom w:val="single" w:sz="6" w:space="0" w:color="auto"/>
            <w:right w:val="single" w:sz="2" w:space="0" w:color="auto"/>
          </w:divBdr>
          <w:divsChild>
            <w:div w:id="384567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673609">
                  <w:marLeft w:val="0"/>
                  <w:marRight w:val="0"/>
                  <w:marTop w:val="0"/>
                  <w:marBottom w:val="0"/>
                  <w:divBdr>
                    <w:top w:val="single" w:sz="2" w:space="0" w:color="D9D9E3"/>
                    <w:left w:val="single" w:sz="2" w:space="0" w:color="D9D9E3"/>
                    <w:bottom w:val="single" w:sz="2" w:space="0" w:color="D9D9E3"/>
                    <w:right w:val="single" w:sz="2" w:space="0" w:color="D9D9E3"/>
                  </w:divBdr>
                  <w:divsChild>
                    <w:div w:id="1538737049">
                      <w:marLeft w:val="0"/>
                      <w:marRight w:val="0"/>
                      <w:marTop w:val="0"/>
                      <w:marBottom w:val="0"/>
                      <w:divBdr>
                        <w:top w:val="single" w:sz="2" w:space="0" w:color="D9D9E3"/>
                        <w:left w:val="single" w:sz="2" w:space="0" w:color="D9D9E3"/>
                        <w:bottom w:val="single" w:sz="2" w:space="0" w:color="D9D9E3"/>
                        <w:right w:val="single" w:sz="2" w:space="0" w:color="D9D9E3"/>
                      </w:divBdr>
                      <w:divsChild>
                        <w:div w:id="1829008655">
                          <w:marLeft w:val="0"/>
                          <w:marRight w:val="0"/>
                          <w:marTop w:val="0"/>
                          <w:marBottom w:val="0"/>
                          <w:divBdr>
                            <w:top w:val="single" w:sz="2" w:space="0" w:color="D9D9E3"/>
                            <w:left w:val="single" w:sz="2" w:space="0" w:color="D9D9E3"/>
                            <w:bottom w:val="single" w:sz="2" w:space="0" w:color="D9D9E3"/>
                            <w:right w:val="single" w:sz="2" w:space="0" w:color="D9D9E3"/>
                          </w:divBdr>
                          <w:divsChild>
                            <w:div w:id="2052681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0715465">
      <w:bodyDiv w:val="1"/>
      <w:marLeft w:val="0"/>
      <w:marRight w:val="0"/>
      <w:marTop w:val="0"/>
      <w:marBottom w:val="0"/>
      <w:divBdr>
        <w:top w:val="none" w:sz="0" w:space="0" w:color="auto"/>
        <w:left w:val="none" w:sz="0" w:space="0" w:color="auto"/>
        <w:bottom w:val="none" w:sz="0" w:space="0" w:color="auto"/>
        <w:right w:val="none" w:sz="0" w:space="0" w:color="auto"/>
      </w:divBdr>
      <w:divsChild>
        <w:div w:id="153883349">
          <w:marLeft w:val="0"/>
          <w:marRight w:val="0"/>
          <w:marTop w:val="0"/>
          <w:marBottom w:val="0"/>
          <w:divBdr>
            <w:top w:val="single" w:sz="2" w:space="0" w:color="auto"/>
            <w:left w:val="single" w:sz="2" w:space="0" w:color="auto"/>
            <w:bottom w:val="single" w:sz="6" w:space="0" w:color="auto"/>
            <w:right w:val="single" w:sz="2" w:space="0" w:color="auto"/>
          </w:divBdr>
          <w:divsChild>
            <w:div w:id="1487437589">
              <w:marLeft w:val="0"/>
              <w:marRight w:val="0"/>
              <w:marTop w:val="100"/>
              <w:marBottom w:val="100"/>
              <w:divBdr>
                <w:top w:val="single" w:sz="2" w:space="0" w:color="D9D9E3"/>
                <w:left w:val="single" w:sz="2" w:space="0" w:color="D9D9E3"/>
                <w:bottom w:val="single" w:sz="2" w:space="0" w:color="D9D9E3"/>
                <w:right w:val="single" w:sz="2" w:space="0" w:color="D9D9E3"/>
              </w:divBdr>
              <w:divsChild>
                <w:div w:id="810247014">
                  <w:marLeft w:val="0"/>
                  <w:marRight w:val="0"/>
                  <w:marTop w:val="0"/>
                  <w:marBottom w:val="0"/>
                  <w:divBdr>
                    <w:top w:val="single" w:sz="2" w:space="0" w:color="D9D9E3"/>
                    <w:left w:val="single" w:sz="2" w:space="0" w:color="D9D9E3"/>
                    <w:bottom w:val="single" w:sz="2" w:space="0" w:color="D9D9E3"/>
                    <w:right w:val="single" w:sz="2" w:space="0" w:color="D9D9E3"/>
                  </w:divBdr>
                  <w:divsChild>
                    <w:div w:id="1064452429">
                      <w:marLeft w:val="0"/>
                      <w:marRight w:val="0"/>
                      <w:marTop w:val="0"/>
                      <w:marBottom w:val="0"/>
                      <w:divBdr>
                        <w:top w:val="single" w:sz="2" w:space="0" w:color="D9D9E3"/>
                        <w:left w:val="single" w:sz="2" w:space="0" w:color="D9D9E3"/>
                        <w:bottom w:val="single" w:sz="2" w:space="0" w:color="D9D9E3"/>
                        <w:right w:val="single" w:sz="2" w:space="0" w:color="D9D9E3"/>
                      </w:divBdr>
                      <w:divsChild>
                        <w:div w:id="1353452326">
                          <w:marLeft w:val="0"/>
                          <w:marRight w:val="0"/>
                          <w:marTop w:val="0"/>
                          <w:marBottom w:val="0"/>
                          <w:divBdr>
                            <w:top w:val="single" w:sz="2" w:space="0" w:color="D9D9E3"/>
                            <w:left w:val="single" w:sz="2" w:space="0" w:color="D9D9E3"/>
                            <w:bottom w:val="single" w:sz="2" w:space="0" w:color="D9D9E3"/>
                            <w:right w:val="single" w:sz="2" w:space="0" w:color="D9D9E3"/>
                          </w:divBdr>
                          <w:divsChild>
                            <w:div w:id="1561550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7565827">
      <w:bodyDiv w:val="1"/>
      <w:marLeft w:val="0"/>
      <w:marRight w:val="0"/>
      <w:marTop w:val="0"/>
      <w:marBottom w:val="0"/>
      <w:divBdr>
        <w:top w:val="none" w:sz="0" w:space="0" w:color="auto"/>
        <w:left w:val="none" w:sz="0" w:space="0" w:color="auto"/>
        <w:bottom w:val="none" w:sz="0" w:space="0" w:color="auto"/>
        <w:right w:val="none" w:sz="0" w:space="0" w:color="auto"/>
      </w:divBdr>
      <w:divsChild>
        <w:div w:id="1628929260">
          <w:marLeft w:val="0"/>
          <w:marRight w:val="360"/>
          <w:marTop w:val="200"/>
          <w:marBottom w:val="0"/>
          <w:divBdr>
            <w:top w:val="none" w:sz="0" w:space="0" w:color="auto"/>
            <w:left w:val="none" w:sz="0" w:space="0" w:color="auto"/>
            <w:bottom w:val="none" w:sz="0" w:space="0" w:color="auto"/>
            <w:right w:val="none" w:sz="0" w:space="0" w:color="auto"/>
          </w:divBdr>
        </w:div>
      </w:divsChild>
    </w:div>
    <w:div w:id="345324162">
      <w:bodyDiv w:val="1"/>
      <w:marLeft w:val="0"/>
      <w:marRight w:val="0"/>
      <w:marTop w:val="0"/>
      <w:marBottom w:val="0"/>
      <w:divBdr>
        <w:top w:val="none" w:sz="0" w:space="0" w:color="auto"/>
        <w:left w:val="none" w:sz="0" w:space="0" w:color="auto"/>
        <w:bottom w:val="none" w:sz="0" w:space="0" w:color="auto"/>
        <w:right w:val="none" w:sz="0" w:space="0" w:color="auto"/>
      </w:divBdr>
      <w:divsChild>
        <w:div w:id="1735540414">
          <w:marLeft w:val="0"/>
          <w:marRight w:val="0"/>
          <w:marTop w:val="0"/>
          <w:marBottom w:val="0"/>
          <w:divBdr>
            <w:top w:val="single" w:sz="2" w:space="0" w:color="auto"/>
            <w:left w:val="single" w:sz="2" w:space="0" w:color="auto"/>
            <w:bottom w:val="single" w:sz="6" w:space="0" w:color="auto"/>
            <w:right w:val="single" w:sz="2" w:space="0" w:color="auto"/>
          </w:divBdr>
          <w:divsChild>
            <w:div w:id="4562618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655287">
                  <w:marLeft w:val="0"/>
                  <w:marRight w:val="0"/>
                  <w:marTop w:val="0"/>
                  <w:marBottom w:val="0"/>
                  <w:divBdr>
                    <w:top w:val="single" w:sz="2" w:space="0" w:color="D9D9E3"/>
                    <w:left w:val="single" w:sz="2" w:space="0" w:color="D9D9E3"/>
                    <w:bottom w:val="single" w:sz="2" w:space="0" w:color="D9D9E3"/>
                    <w:right w:val="single" w:sz="2" w:space="0" w:color="D9D9E3"/>
                  </w:divBdr>
                  <w:divsChild>
                    <w:div w:id="1384065986">
                      <w:marLeft w:val="0"/>
                      <w:marRight w:val="0"/>
                      <w:marTop w:val="0"/>
                      <w:marBottom w:val="0"/>
                      <w:divBdr>
                        <w:top w:val="single" w:sz="2" w:space="0" w:color="D9D9E3"/>
                        <w:left w:val="single" w:sz="2" w:space="0" w:color="D9D9E3"/>
                        <w:bottom w:val="single" w:sz="2" w:space="0" w:color="D9D9E3"/>
                        <w:right w:val="single" w:sz="2" w:space="0" w:color="D9D9E3"/>
                      </w:divBdr>
                      <w:divsChild>
                        <w:div w:id="749040493">
                          <w:marLeft w:val="0"/>
                          <w:marRight w:val="0"/>
                          <w:marTop w:val="0"/>
                          <w:marBottom w:val="0"/>
                          <w:divBdr>
                            <w:top w:val="single" w:sz="2" w:space="0" w:color="D9D9E3"/>
                            <w:left w:val="single" w:sz="2" w:space="0" w:color="D9D9E3"/>
                            <w:bottom w:val="single" w:sz="2" w:space="0" w:color="D9D9E3"/>
                            <w:right w:val="single" w:sz="2" w:space="0" w:color="D9D9E3"/>
                          </w:divBdr>
                          <w:divsChild>
                            <w:div w:id="1870605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1807799">
      <w:bodyDiv w:val="1"/>
      <w:marLeft w:val="0"/>
      <w:marRight w:val="0"/>
      <w:marTop w:val="0"/>
      <w:marBottom w:val="0"/>
      <w:divBdr>
        <w:top w:val="none" w:sz="0" w:space="0" w:color="auto"/>
        <w:left w:val="none" w:sz="0" w:space="0" w:color="auto"/>
        <w:bottom w:val="none" w:sz="0" w:space="0" w:color="auto"/>
        <w:right w:val="none" w:sz="0" w:space="0" w:color="auto"/>
      </w:divBdr>
      <w:divsChild>
        <w:div w:id="1942951471">
          <w:marLeft w:val="0"/>
          <w:marRight w:val="0"/>
          <w:marTop w:val="0"/>
          <w:marBottom w:val="0"/>
          <w:divBdr>
            <w:top w:val="single" w:sz="2" w:space="0" w:color="auto"/>
            <w:left w:val="single" w:sz="2" w:space="0" w:color="auto"/>
            <w:bottom w:val="single" w:sz="6" w:space="0" w:color="auto"/>
            <w:right w:val="single" w:sz="2" w:space="0" w:color="auto"/>
          </w:divBdr>
          <w:divsChild>
            <w:div w:id="4219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445112">
                  <w:marLeft w:val="0"/>
                  <w:marRight w:val="0"/>
                  <w:marTop w:val="0"/>
                  <w:marBottom w:val="0"/>
                  <w:divBdr>
                    <w:top w:val="single" w:sz="2" w:space="0" w:color="D9D9E3"/>
                    <w:left w:val="single" w:sz="2" w:space="0" w:color="D9D9E3"/>
                    <w:bottom w:val="single" w:sz="2" w:space="0" w:color="D9D9E3"/>
                    <w:right w:val="single" w:sz="2" w:space="0" w:color="D9D9E3"/>
                  </w:divBdr>
                  <w:divsChild>
                    <w:div w:id="246812048">
                      <w:marLeft w:val="0"/>
                      <w:marRight w:val="0"/>
                      <w:marTop w:val="0"/>
                      <w:marBottom w:val="0"/>
                      <w:divBdr>
                        <w:top w:val="single" w:sz="2" w:space="0" w:color="D9D9E3"/>
                        <w:left w:val="single" w:sz="2" w:space="0" w:color="D9D9E3"/>
                        <w:bottom w:val="single" w:sz="2" w:space="0" w:color="D9D9E3"/>
                        <w:right w:val="single" w:sz="2" w:space="0" w:color="D9D9E3"/>
                      </w:divBdr>
                      <w:divsChild>
                        <w:div w:id="1437672971">
                          <w:marLeft w:val="0"/>
                          <w:marRight w:val="0"/>
                          <w:marTop w:val="0"/>
                          <w:marBottom w:val="0"/>
                          <w:divBdr>
                            <w:top w:val="single" w:sz="2" w:space="0" w:color="D9D9E3"/>
                            <w:left w:val="single" w:sz="2" w:space="0" w:color="D9D9E3"/>
                            <w:bottom w:val="single" w:sz="2" w:space="0" w:color="D9D9E3"/>
                            <w:right w:val="single" w:sz="2" w:space="0" w:color="D9D9E3"/>
                          </w:divBdr>
                          <w:divsChild>
                            <w:div w:id="692340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2244859">
      <w:bodyDiv w:val="1"/>
      <w:marLeft w:val="0"/>
      <w:marRight w:val="0"/>
      <w:marTop w:val="0"/>
      <w:marBottom w:val="0"/>
      <w:divBdr>
        <w:top w:val="none" w:sz="0" w:space="0" w:color="auto"/>
        <w:left w:val="none" w:sz="0" w:space="0" w:color="auto"/>
        <w:bottom w:val="none" w:sz="0" w:space="0" w:color="auto"/>
        <w:right w:val="none" w:sz="0" w:space="0" w:color="auto"/>
      </w:divBdr>
    </w:div>
    <w:div w:id="428887254">
      <w:bodyDiv w:val="1"/>
      <w:marLeft w:val="0"/>
      <w:marRight w:val="0"/>
      <w:marTop w:val="0"/>
      <w:marBottom w:val="0"/>
      <w:divBdr>
        <w:top w:val="none" w:sz="0" w:space="0" w:color="auto"/>
        <w:left w:val="none" w:sz="0" w:space="0" w:color="auto"/>
        <w:bottom w:val="none" w:sz="0" w:space="0" w:color="auto"/>
        <w:right w:val="none" w:sz="0" w:space="0" w:color="auto"/>
      </w:divBdr>
      <w:divsChild>
        <w:div w:id="1682008092">
          <w:marLeft w:val="0"/>
          <w:marRight w:val="0"/>
          <w:marTop w:val="0"/>
          <w:marBottom w:val="0"/>
          <w:divBdr>
            <w:top w:val="single" w:sz="2" w:space="0" w:color="auto"/>
            <w:left w:val="single" w:sz="2" w:space="0" w:color="auto"/>
            <w:bottom w:val="single" w:sz="6" w:space="0" w:color="auto"/>
            <w:right w:val="single" w:sz="2" w:space="0" w:color="auto"/>
          </w:divBdr>
          <w:divsChild>
            <w:div w:id="1317806105">
              <w:marLeft w:val="0"/>
              <w:marRight w:val="0"/>
              <w:marTop w:val="100"/>
              <w:marBottom w:val="100"/>
              <w:divBdr>
                <w:top w:val="single" w:sz="2" w:space="0" w:color="D9D9E3"/>
                <w:left w:val="single" w:sz="2" w:space="0" w:color="D9D9E3"/>
                <w:bottom w:val="single" w:sz="2" w:space="0" w:color="D9D9E3"/>
                <w:right w:val="single" w:sz="2" w:space="0" w:color="D9D9E3"/>
              </w:divBdr>
              <w:divsChild>
                <w:div w:id="842746857">
                  <w:marLeft w:val="0"/>
                  <w:marRight w:val="0"/>
                  <w:marTop w:val="0"/>
                  <w:marBottom w:val="0"/>
                  <w:divBdr>
                    <w:top w:val="single" w:sz="2" w:space="0" w:color="D9D9E3"/>
                    <w:left w:val="single" w:sz="2" w:space="0" w:color="D9D9E3"/>
                    <w:bottom w:val="single" w:sz="2" w:space="0" w:color="D9D9E3"/>
                    <w:right w:val="single" w:sz="2" w:space="0" w:color="D9D9E3"/>
                  </w:divBdr>
                  <w:divsChild>
                    <w:div w:id="1690986101">
                      <w:marLeft w:val="0"/>
                      <w:marRight w:val="0"/>
                      <w:marTop w:val="0"/>
                      <w:marBottom w:val="0"/>
                      <w:divBdr>
                        <w:top w:val="single" w:sz="2" w:space="0" w:color="D9D9E3"/>
                        <w:left w:val="single" w:sz="2" w:space="0" w:color="D9D9E3"/>
                        <w:bottom w:val="single" w:sz="2" w:space="0" w:color="D9D9E3"/>
                        <w:right w:val="single" w:sz="2" w:space="0" w:color="D9D9E3"/>
                      </w:divBdr>
                      <w:divsChild>
                        <w:div w:id="1225220742">
                          <w:marLeft w:val="0"/>
                          <w:marRight w:val="0"/>
                          <w:marTop w:val="0"/>
                          <w:marBottom w:val="0"/>
                          <w:divBdr>
                            <w:top w:val="single" w:sz="2" w:space="0" w:color="D9D9E3"/>
                            <w:left w:val="single" w:sz="2" w:space="0" w:color="D9D9E3"/>
                            <w:bottom w:val="single" w:sz="2" w:space="0" w:color="D9D9E3"/>
                            <w:right w:val="single" w:sz="2" w:space="0" w:color="D9D9E3"/>
                          </w:divBdr>
                          <w:divsChild>
                            <w:div w:id="98374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4926968">
      <w:bodyDiv w:val="1"/>
      <w:marLeft w:val="0"/>
      <w:marRight w:val="0"/>
      <w:marTop w:val="0"/>
      <w:marBottom w:val="0"/>
      <w:divBdr>
        <w:top w:val="none" w:sz="0" w:space="0" w:color="auto"/>
        <w:left w:val="none" w:sz="0" w:space="0" w:color="auto"/>
        <w:bottom w:val="none" w:sz="0" w:space="0" w:color="auto"/>
        <w:right w:val="none" w:sz="0" w:space="0" w:color="auto"/>
      </w:divBdr>
    </w:div>
    <w:div w:id="623660203">
      <w:bodyDiv w:val="1"/>
      <w:marLeft w:val="0"/>
      <w:marRight w:val="0"/>
      <w:marTop w:val="0"/>
      <w:marBottom w:val="0"/>
      <w:divBdr>
        <w:top w:val="none" w:sz="0" w:space="0" w:color="auto"/>
        <w:left w:val="none" w:sz="0" w:space="0" w:color="auto"/>
        <w:bottom w:val="none" w:sz="0" w:space="0" w:color="auto"/>
        <w:right w:val="none" w:sz="0" w:space="0" w:color="auto"/>
      </w:divBdr>
      <w:divsChild>
        <w:div w:id="1166439056">
          <w:marLeft w:val="0"/>
          <w:marRight w:val="0"/>
          <w:marTop w:val="0"/>
          <w:marBottom w:val="0"/>
          <w:divBdr>
            <w:top w:val="single" w:sz="2" w:space="0" w:color="auto"/>
            <w:left w:val="single" w:sz="2" w:space="0" w:color="auto"/>
            <w:bottom w:val="single" w:sz="6" w:space="0" w:color="auto"/>
            <w:right w:val="single" w:sz="2" w:space="0" w:color="auto"/>
          </w:divBdr>
          <w:divsChild>
            <w:div w:id="1130395845">
              <w:marLeft w:val="0"/>
              <w:marRight w:val="0"/>
              <w:marTop w:val="100"/>
              <w:marBottom w:val="100"/>
              <w:divBdr>
                <w:top w:val="single" w:sz="2" w:space="0" w:color="D9D9E3"/>
                <w:left w:val="single" w:sz="2" w:space="0" w:color="D9D9E3"/>
                <w:bottom w:val="single" w:sz="2" w:space="0" w:color="D9D9E3"/>
                <w:right w:val="single" w:sz="2" w:space="0" w:color="D9D9E3"/>
              </w:divBdr>
              <w:divsChild>
                <w:div w:id="278268957">
                  <w:marLeft w:val="0"/>
                  <w:marRight w:val="0"/>
                  <w:marTop w:val="0"/>
                  <w:marBottom w:val="0"/>
                  <w:divBdr>
                    <w:top w:val="single" w:sz="2" w:space="0" w:color="D9D9E3"/>
                    <w:left w:val="single" w:sz="2" w:space="0" w:color="D9D9E3"/>
                    <w:bottom w:val="single" w:sz="2" w:space="0" w:color="D9D9E3"/>
                    <w:right w:val="single" w:sz="2" w:space="0" w:color="D9D9E3"/>
                  </w:divBdr>
                  <w:divsChild>
                    <w:div w:id="105738495">
                      <w:marLeft w:val="0"/>
                      <w:marRight w:val="0"/>
                      <w:marTop w:val="0"/>
                      <w:marBottom w:val="0"/>
                      <w:divBdr>
                        <w:top w:val="single" w:sz="2" w:space="0" w:color="D9D9E3"/>
                        <w:left w:val="single" w:sz="2" w:space="0" w:color="D9D9E3"/>
                        <w:bottom w:val="single" w:sz="2" w:space="0" w:color="D9D9E3"/>
                        <w:right w:val="single" w:sz="2" w:space="0" w:color="D9D9E3"/>
                      </w:divBdr>
                      <w:divsChild>
                        <w:div w:id="742219502">
                          <w:marLeft w:val="0"/>
                          <w:marRight w:val="0"/>
                          <w:marTop w:val="0"/>
                          <w:marBottom w:val="0"/>
                          <w:divBdr>
                            <w:top w:val="single" w:sz="2" w:space="0" w:color="D9D9E3"/>
                            <w:left w:val="single" w:sz="2" w:space="0" w:color="D9D9E3"/>
                            <w:bottom w:val="single" w:sz="2" w:space="0" w:color="D9D9E3"/>
                            <w:right w:val="single" w:sz="2" w:space="0" w:color="D9D9E3"/>
                          </w:divBdr>
                          <w:divsChild>
                            <w:div w:id="1096443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326219">
      <w:bodyDiv w:val="1"/>
      <w:marLeft w:val="0"/>
      <w:marRight w:val="0"/>
      <w:marTop w:val="0"/>
      <w:marBottom w:val="0"/>
      <w:divBdr>
        <w:top w:val="none" w:sz="0" w:space="0" w:color="auto"/>
        <w:left w:val="none" w:sz="0" w:space="0" w:color="auto"/>
        <w:bottom w:val="none" w:sz="0" w:space="0" w:color="auto"/>
        <w:right w:val="none" w:sz="0" w:space="0" w:color="auto"/>
      </w:divBdr>
    </w:div>
    <w:div w:id="681393740">
      <w:bodyDiv w:val="1"/>
      <w:marLeft w:val="0"/>
      <w:marRight w:val="0"/>
      <w:marTop w:val="0"/>
      <w:marBottom w:val="0"/>
      <w:divBdr>
        <w:top w:val="none" w:sz="0" w:space="0" w:color="auto"/>
        <w:left w:val="none" w:sz="0" w:space="0" w:color="auto"/>
        <w:bottom w:val="none" w:sz="0" w:space="0" w:color="auto"/>
        <w:right w:val="none" w:sz="0" w:space="0" w:color="auto"/>
      </w:divBdr>
    </w:div>
    <w:div w:id="749539760">
      <w:bodyDiv w:val="1"/>
      <w:marLeft w:val="0"/>
      <w:marRight w:val="0"/>
      <w:marTop w:val="0"/>
      <w:marBottom w:val="0"/>
      <w:divBdr>
        <w:top w:val="none" w:sz="0" w:space="0" w:color="auto"/>
        <w:left w:val="none" w:sz="0" w:space="0" w:color="auto"/>
        <w:bottom w:val="none" w:sz="0" w:space="0" w:color="auto"/>
        <w:right w:val="none" w:sz="0" w:space="0" w:color="auto"/>
      </w:divBdr>
      <w:divsChild>
        <w:div w:id="1382633445">
          <w:marLeft w:val="0"/>
          <w:marRight w:val="0"/>
          <w:marTop w:val="0"/>
          <w:marBottom w:val="0"/>
          <w:divBdr>
            <w:top w:val="single" w:sz="2" w:space="0" w:color="auto"/>
            <w:left w:val="single" w:sz="2" w:space="0" w:color="auto"/>
            <w:bottom w:val="single" w:sz="6" w:space="0" w:color="auto"/>
            <w:right w:val="single" w:sz="2" w:space="0" w:color="auto"/>
          </w:divBdr>
          <w:divsChild>
            <w:div w:id="264071191">
              <w:marLeft w:val="0"/>
              <w:marRight w:val="0"/>
              <w:marTop w:val="100"/>
              <w:marBottom w:val="100"/>
              <w:divBdr>
                <w:top w:val="single" w:sz="2" w:space="0" w:color="D9D9E3"/>
                <w:left w:val="single" w:sz="2" w:space="0" w:color="D9D9E3"/>
                <w:bottom w:val="single" w:sz="2" w:space="0" w:color="D9D9E3"/>
                <w:right w:val="single" w:sz="2" w:space="0" w:color="D9D9E3"/>
              </w:divBdr>
              <w:divsChild>
                <w:div w:id="447895288">
                  <w:marLeft w:val="0"/>
                  <w:marRight w:val="0"/>
                  <w:marTop w:val="0"/>
                  <w:marBottom w:val="0"/>
                  <w:divBdr>
                    <w:top w:val="single" w:sz="2" w:space="0" w:color="D9D9E3"/>
                    <w:left w:val="single" w:sz="2" w:space="0" w:color="D9D9E3"/>
                    <w:bottom w:val="single" w:sz="2" w:space="0" w:color="D9D9E3"/>
                    <w:right w:val="single" w:sz="2" w:space="0" w:color="D9D9E3"/>
                  </w:divBdr>
                  <w:divsChild>
                    <w:div w:id="110898386">
                      <w:marLeft w:val="0"/>
                      <w:marRight w:val="0"/>
                      <w:marTop w:val="0"/>
                      <w:marBottom w:val="0"/>
                      <w:divBdr>
                        <w:top w:val="single" w:sz="2" w:space="0" w:color="D9D9E3"/>
                        <w:left w:val="single" w:sz="2" w:space="0" w:color="D9D9E3"/>
                        <w:bottom w:val="single" w:sz="2" w:space="0" w:color="D9D9E3"/>
                        <w:right w:val="single" w:sz="2" w:space="0" w:color="D9D9E3"/>
                      </w:divBdr>
                      <w:divsChild>
                        <w:div w:id="864486447">
                          <w:marLeft w:val="0"/>
                          <w:marRight w:val="0"/>
                          <w:marTop w:val="0"/>
                          <w:marBottom w:val="0"/>
                          <w:divBdr>
                            <w:top w:val="single" w:sz="2" w:space="0" w:color="D9D9E3"/>
                            <w:left w:val="single" w:sz="2" w:space="0" w:color="D9D9E3"/>
                            <w:bottom w:val="single" w:sz="2" w:space="0" w:color="D9D9E3"/>
                            <w:right w:val="single" w:sz="2" w:space="0" w:color="D9D9E3"/>
                          </w:divBdr>
                          <w:divsChild>
                            <w:div w:id="1315179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4594801">
      <w:bodyDiv w:val="1"/>
      <w:marLeft w:val="0"/>
      <w:marRight w:val="0"/>
      <w:marTop w:val="0"/>
      <w:marBottom w:val="0"/>
      <w:divBdr>
        <w:top w:val="none" w:sz="0" w:space="0" w:color="auto"/>
        <w:left w:val="none" w:sz="0" w:space="0" w:color="auto"/>
        <w:bottom w:val="none" w:sz="0" w:space="0" w:color="auto"/>
        <w:right w:val="none" w:sz="0" w:space="0" w:color="auto"/>
      </w:divBdr>
    </w:div>
    <w:div w:id="765658743">
      <w:bodyDiv w:val="1"/>
      <w:marLeft w:val="0"/>
      <w:marRight w:val="0"/>
      <w:marTop w:val="0"/>
      <w:marBottom w:val="0"/>
      <w:divBdr>
        <w:top w:val="none" w:sz="0" w:space="0" w:color="auto"/>
        <w:left w:val="none" w:sz="0" w:space="0" w:color="auto"/>
        <w:bottom w:val="none" w:sz="0" w:space="0" w:color="auto"/>
        <w:right w:val="none" w:sz="0" w:space="0" w:color="auto"/>
      </w:divBdr>
    </w:div>
    <w:div w:id="806511824">
      <w:bodyDiv w:val="1"/>
      <w:marLeft w:val="0"/>
      <w:marRight w:val="0"/>
      <w:marTop w:val="0"/>
      <w:marBottom w:val="0"/>
      <w:divBdr>
        <w:top w:val="none" w:sz="0" w:space="0" w:color="auto"/>
        <w:left w:val="none" w:sz="0" w:space="0" w:color="auto"/>
        <w:bottom w:val="none" w:sz="0" w:space="0" w:color="auto"/>
        <w:right w:val="none" w:sz="0" w:space="0" w:color="auto"/>
      </w:divBdr>
      <w:divsChild>
        <w:div w:id="688677478">
          <w:marLeft w:val="0"/>
          <w:marRight w:val="0"/>
          <w:marTop w:val="0"/>
          <w:marBottom w:val="0"/>
          <w:divBdr>
            <w:top w:val="single" w:sz="2" w:space="0" w:color="D9D9E3"/>
            <w:left w:val="single" w:sz="2" w:space="0" w:color="D9D9E3"/>
            <w:bottom w:val="single" w:sz="2" w:space="0" w:color="D9D9E3"/>
            <w:right w:val="single" w:sz="2" w:space="0" w:color="D9D9E3"/>
          </w:divBdr>
          <w:divsChild>
            <w:div w:id="1264386052">
              <w:marLeft w:val="0"/>
              <w:marRight w:val="0"/>
              <w:marTop w:val="0"/>
              <w:marBottom w:val="0"/>
              <w:divBdr>
                <w:top w:val="single" w:sz="2" w:space="0" w:color="D9D9E3"/>
                <w:left w:val="single" w:sz="2" w:space="0" w:color="D9D9E3"/>
                <w:bottom w:val="single" w:sz="2" w:space="0" w:color="D9D9E3"/>
                <w:right w:val="single" w:sz="2" w:space="0" w:color="D9D9E3"/>
              </w:divBdr>
              <w:divsChild>
                <w:div w:id="1532496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0969679">
      <w:bodyDiv w:val="1"/>
      <w:marLeft w:val="0"/>
      <w:marRight w:val="0"/>
      <w:marTop w:val="0"/>
      <w:marBottom w:val="0"/>
      <w:divBdr>
        <w:top w:val="none" w:sz="0" w:space="0" w:color="auto"/>
        <w:left w:val="none" w:sz="0" w:space="0" w:color="auto"/>
        <w:bottom w:val="none" w:sz="0" w:space="0" w:color="auto"/>
        <w:right w:val="none" w:sz="0" w:space="0" w:color="auto"/>
      </w:divBdr>
      <w:divsChild>
        <w:div w:id="506793462">
          <w:marLeft w:val="0"/>
          <w:marRight w:val="0"/>
          <w:marTop w:val="0"/>
          <w:marBottom w:val="0"/>
          <w:divBdr>
            <w:top w:val="single" w:sz="2" w:space="0" w:color="auto"/>
            <w:left w:val="single" w:sz="2" w:space="0" w:color="auto"/>
            <w:bottom w:val="single" w:sz="6" w:space="0" w:color="auto"/>
            <w:right w:val="single" w:sz="2" w:space="0" w:color="auto"/>
          </w:divBdr>
          <w:divsChild>
            <w:div w:id="161745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552103">
                  <w:marLeft w:val="0"/>
                  <w:marRight w:val="0"/>
                  <w:marTop w:val="0"/>
                  <w:marBottom w:val="0"/>
                  <w:divBdr>
                    <w:top w:val="single" w:sz="2" w:space="0" w:color="D9D9E3"/>
                    <w:left w:val="single" w:sz="2" w:space="0" w:color="D9D9E3"/>
                    <w:bottom w:val="single" w:sz="2" w:space="0" w:color="D9D9E3"/>
                    <w:right w:val="single" w:sz="2" w:space="0" w:color="D9D9E3"/>
                  </w:divBdr>
                  <w:divsChild>
                    <w:div w:id="371196617">
                      <w:marLeft w:val="0"/>
                      <w:marRight w:val="0"/>
                      <w:marTop w:val="0"/>
                      <w:marBottom w:val="0"/>
                      <w:divBdr>
                        <w:top w:val="single" w:sz="2" w:space="0" w:color="D9D9E3"/>
                        <w:left w:val="single" w:sz="2" w:space="0" w:color="D9D9E3"/>
                        <w:bottom w:val="single" w:sz="2" w:space="0" w:color="D9D9E3"/>
                        <w:right w:val="single" w:sz="2" w:space="0" w:color="D9D9E3"/>
                      </w:divBdr>
                      <w:divsChild>
                        <w:div w:id="1739553831">
                          <w:marLeft w:val="0"/>
                          <w:marRight w:val="0"/>
                          <w:marTop w:val="0"/>
                          <w:marBottom w:val="0"/>
                          <w:divBdr>
                            <w:top w:val="single" w:sz="2" w:space="0" w:color="D9D9E3"/>
                            <w:left w:val="single" w:sz="2" w:space="0" w:color="D9D9E3"/>
                            <w:bottom w:val="single" w:sz="2" w:space="0" w:color="D9D9E3"/>
                            <w:right w:val="single" w:sz="2" w:space="0" w:color="D9D9E3"/>
                          </w:divBdr>
                          <w:divsChild>
                            <w:div w:id="102304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7135036">
      <w:bodyDiv w:val="1"/>
      <w:marLeft w:val="0"/>
      <w:marRight w:val="0"/>
      <w:marTop w:val="0"/>
      <w:marBottom w:val="0"/>
      <w:divBdr>
        <w:top w:val="none" w:sz="0" w:space="0" w:color="auto"/>
        <w:left w:val="none" w:sz="0" w:space="0" w:color="auto"/>
        <w:bottom w:val="none" w:sz="0" w:space="0" w:color="auto"/>
        <w:right w:val="none" w:sz="0" w:space="0" w:color="auto"/>
      </w:divBdr>
      <w:divsChild>
        <w:div w:id="1243221334">
          <w:marLeft w:val="0"/>
          <w:marRight w:val="0"/>
          <w:marTop w:val="0"/>
          <w:marBottom w:val="0"/>
          <w:divBdr>
            <w:top w:val="single" w:sz="2" w:space="0" w:color="auto"/>
            <w:left w:val="single" w:sz="2" w:space="0" w:color="auto"/>
            <w:bottom w:val="single" w:sz="6" w:space="0" w:color="auto"/>
            <w:right w:val="single" w:sz="2" w:space="0" w:color="auto"/>
          </w:divBdr>
          <w:divsChild>
            <w:div w:id="789930893">
              <w:marLeft w:val="0"/>
              <w:marRight w:val="0"/>
              <w:marTop w:val="100"/>
              <w:marBottom w:val="100"/>
              <w:divBdr>
                <w:top w:val="single" w:sz="2" w:space="0" w:color="D9D9E3"/>
                <w:left w:val="single" w:sz="2" w:space="0" w:color="D9D9E3"/>
                <w:bottom w:val="single" w:sz="2" w:space="0" w:color="D9D9E3"/>
                <w:right w:val="single" w:sz="2" w:space="0" w:color="D9D9E3"/>
              </w:divBdr>
              <w:divsChild>
                <w:div w:id="222369698">
                  <w:marLeft w:val="0"/>
                  <w:marRight w:val="0"/>
                  <w:marTop w:val="0"/>
                  <w:marBottom w:val="0"/>
                  <w:divBdr>
                    <w:top w:val="single" w:sz="2" w:space="0" w:color="D9D9E3"/>
                    <w:left w:val="single" w:sz="2" w:space="0" w:color="D9D9E3"/>
                    <w:bottom w:val="single" w:sz="2" w:space="0" w:color="D9D9E3"/>
                    <w:right w:val="single" w:sz="2" w:space="0" w:color="D9D9E3"/>
                  </w:divBdr>
                  <w:divsChild>
                    <w:div w:id="1743286540">
                      <w:marLeft w:val="0"/>
                      <w:marRight w:val="0"/>
                      <w:marTop w:val="0"/>
                      <w:marBottom w:val="0"/>
                      <w:divBdr>
                        <w:top w:val="single" w:sz="2" w:space="0" w:color="D9D9E3"/>
                        <w:left w:val="single" w:sz="2" w:space="0" w:color="D9D9E3"/>
                        <w:bottom w:val="single" w:sz="2" w:space="0" w:color="D9D9E3"/>
                        <w:right w:val="single" w:sz="2" w:space="0" w:color="D9D9E3"/>
                      </w:divBdr>
                      <w:divsChild>
                        <w:div w:id="927353093">
                          <w:marLeft w:val="0"/>
                          <w:marRight w:val="0"/>
                          <w:marTop w:val="0"/>
                          <w:marBottom w:val="0"/>
                          <w:divBdr>
                            <w:top w:val="single" w:sz="2" w:space="0" w:color="D9D9E3"/>
                            <w:left w:val="single" w:sz="2" w:space="0" w:color="D9D9E3"/>
                            <w:bottom w:val="single" w:sz="2" w:space="0" w:color="D9D9E3"/>
                            <w:right w:val="single" w:sz="2" w:space="0" w:color="D9D9E3"/>
                          </w:divBdr>
                          <w:divsChild>
                            <w:div w:id="856772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2428760">
      <w:bodyDiv w:val="1"/>
      <w:marLeft w:val="0"/>
      <w:marRight w:val="0"/>
      <w:marTop w:val="0"/>
      <w:marBottom w:val="0"/>
      <w:divBdr>
        <w:top w:val="none" w:sz="0" w:space="0" w:color="auto"/>
        <w:left w:val="none" w:sz="0" w:space="0" w:color="auto"/>
        <w:bottom w:val="none" w:sz="0" w:space="0" w:color="auto"/>
        <w:right w:val="none" w:sz="0" w:space="0" w:color="auto"/>
      </w:divBdr>
      <w:divsChild>
        <w:div w:id="968166422">
          <w:marLeft w:val="0"/>
          <w:marRight w:val="0"/>
          <w:marTop w:val="0"/>
          <w:marBottom w:val="0"/>
          <w:divBdr>
            <w:top w:val="single" w:sz="2" w:space="0" w:color="auto"/>
            <w:left w:val="single" w:sz="2" w:space="0" w:color="auto"/>
            <w:bottom w:val="single" w:sz="6" w:space="0" w:color="auto"/>
            <w:right w:val="single" w:sz="2" w:space="0" w:color="auto"/>
          </w:divBdr>
          <w:divsChild>
            <w:div w:id="956912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9345368">
                  <w:marLeft w:val="0"/>
                  <w:marRight w:val="0"/>
                  <w:marTop w:val="0"/>
                  <w:marBottom w:val="0"/>
                  <w:divBdr>
                    <w:top w:val="single" w:sz="2" w:space="0" w:color="D9D9E3"/>
                    <w:left w:val="single" w:sz="2" w:space="0" w:color="D9D9E3"/>
                    <w:bottom w:val="single" w:sz="2" w:space="0" w:color="D9D9E3"/>
                    <w:right w:val="single" w:sz="2" w:space="0" w:color="D9D9E3"/>
                  </w:divBdr>
                  <w:divsChild>
                    <w:div w:id="1118186939">
                      <w:marLeft w:val="0"/>
                      <w:marRight w:val="0"/>
                      <w:marTop w:val="0"/>
                      <w:marBottom w:val="0"/>
                      <w:divBdr>
                        <w:top w:val="single" w:sz="2" w:space="0" w:color="D9D9E3"/>
                        <w:left w:val="single" w:sz="2" w:space="0" w:color="D9D9E3"/>
                        <w:bottom w:val="single" w:sz="2" w:space="0" w:color="D9D9E3"/>
                        <w:right w:val="single" w:sz="2" w:space="0" w:color="D9D9E3"/>
                      </w:divBdr>
                      <w:divsChild>
                        <w:div w:id="1622103645">
                          <w:marLeft w:val="0"/>
                          <w:marRight w:val="0"/>
                          <w:marTop w:val="0"/>
                          <w:marBottom w:val="0"/>
                          <w:divBdr>
                            <w:top w:val="single" w:sz="2" w:space="0" w:color="D9D9E3"/>
                            <w:left w:val="single" w:sz="2" w:space="0" w:color="D9D9E3"/>
                            <w:bottom w:val="single" w:sz="2" w:space="0" w:color="D9D9E3"/>
                            <w:right w:val="single" w:sz="2" w:space="0" w:color="D9D9E3"/>
                          </w:divBdr>
                          <w:divsChild>
                            <w:div w:id="1101339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0441435">
      <w:bodyDiv w:val="1"/>
      <w:marLeft w:val="0"/>
      <w:marRight w:val="0"/>
      <w:marTop w:val="0"/>
      <w:marBottom w:val="0"/>
      <w:divBdr>
        <w:top w:val="none" w:sz="0" w:space="0" w:color="auto"/>
        <w:left w:val="none" w:sz="0" w:space="0" w:color="auto"/>
        <w:bottom w:val="none" w:sz="0" w:space="0" w:color="auto"/>
        <w:right w:val="none" w:sz="0" w:space="0" w:color="auto"/>
      </w:divBdr>
    </w:div>
    <w:div w:id="889342892">
      <w:bodyDiv w:val="1"/>
      <w:marLeft w:val="0"/>
      <w:marRight w:val="0"/>
      <w:marTop w:val="0"/>
      <w:marBottom w:val="0"/>
      <w:divBdr>
        <w:top w:val="none" w:sz="0" w:space="0" w:color="auto"/>
        <w:left w:val="none" w:sz="0" w:space="0" w:color="auto"/>
        <w:bottom w:val="none" w:sz="0" w:space="0" w:color="auto"/>
        <w:right w:val="none" w:sz="0" w:space="0" w:color="auto"/>
      </w:divBdr>
      <w:divsChild>
        <w:div w:id="608128971">
          <w:marLeft w:val="0"/>
          <w:marRight w:val="0"/>
          <w:marTop w:val="0"/>
          <w:marBottom w:val="0"/>
          <w:divBdr>
            <w:top w:val="single" w:sz="2" w:space="0" w:color="auto"/>
            <w:left w:val="single" w:sz="2" w:space="0" w:color="auto"/>
            <w:bottom w:val="single" w:sz="6" w:space="0" w:color="auto"/>
            <w:right w:val="single" w:sz="2" w:space="0" w:color="auto"/>
          </w:divBdr>
          <w:divsChild>
            <w:div w:id="1405637939">
              <w:marLeft w:val="0"/>
              <w:marRight w:val="0"/>
              <w:marTop w:val="100"/>
              <w:marBottom w:val="100"/>
              <w:divBdr>
                <w:top w:val="single" w:sz="2" w:space="0" w:color="D9D9E3"/>
                <w:left w:val="single" w:sz="2" w:space="0" w:color="D9D9E3"/>
                <w:bottom w:val="single" w:sz="2" w:space="0" w:color="D9D9E3"/>
                <w:right w:val="single" w:sz="2" w:space="0" w:color="D9D9E3"/>
              </w:divBdr>
              <w:divsChild>
                <w:div w:id="969091604">
                  <w:marLeft w:val="0"/>
                  <w:marRight w:val="0"/>
                  <w:marTop w:val="0"/>
                  <w:marBottom w:val="0"/>
                  <w:divBdr>
                    <w:top w:val="single" w:sz="2" w:space="0" w:color="D9D9E3"/>
                    <w:left w:val="single" w:sz="2" w:space="0" w:color="D9D9E3"/>
                    <w:bottom w:val="single" w:sz="2" w:space="0" w:color="D9D9E3"/>
                    <w:right w:val="single" w:sz="2" w:space="0" w:color="D9D9E3"/>
                  </w:divBdr>
                  <w:divsChild>
                    <w:div w:id="1213035379">
                      <w:marLeft w:val="0"/>
                      <w:marRight w:val="0"/>
                      <w:marTop w:val="0"/>
                      <w:marBottom w:val="0"/>
                      <w:divBdr>
                        <w:top w:val="single" w:sz="2" w:space="0" w:color="D9D9E3"/>
                        <w:left w:val="single" w:sz="2" w:space="0" w:color="D9D9E3"/>
                        <w:bottom w:val="single" w:sz="2" w:space="0" w:color="D9D9E3"/>
                        <w:right w:val="single" w:sz="2" w:space="0" w:color="D9D9E3"/>
                      </w:divBdr>
                      <w:divsChild>
                        <w:div w:id="1726177092">
                          <w:marLeft w:val="0"/>
                          <w:marRight w:val="0"/>
                          <w:marTop w:val="0"/>
                          <w:marBottom w:val="0"/>
                          <w:divBdr>
                            <w:top w:val="single" w:sz="2" w:space="0" w:color="D9D9E3"/>
                            <w:left w:val="single" w:sz="2" w:space="0" w:color="D9D9E3"/>
                            <w:bottom w:val="single" w:sz="2" w:space="0" w:color="D9D9E3"/>
                            <w:right w:val="single" w:sz="2" w:space="0" w:color="D9D9E3"/>
                          </w:divBdr>
                          <w:divsChild>
                            <w:div w:id="389891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5504552">
      <w:bodyDiv w:val="1"/>
      <w:marLeft w:val="0"/>
      <w:marRight w:val="0"/>
      <w:marTop w:val="0"/>
      <w:marBottom w:val="0"/>
      <w:divBdr>
        <w:top w:val="none" w:sz="0" w:space="0" w:color="auto"/>
        <w:left w:val="none" w:sz="0" w:space="0" w:color="auto"/>
        <w:bottom w:val="none" w:sz="0" w:space="0" w:color="auto"/>
        <w:right w:val="none" w:sz="0" w:space="0" w:color="auto"/>
      </w:divBdr>
    </w:div>
    <w:div w:id="909465719">
      <w:bodyDiv w:val="1"/>
      <w:marLeft w:val="0"/>
      <w:marRight w:val="0"/>
      <w:marTop w:val="0"/>
      <w:marBottom w:val="0"/>
      <w:divBdr>
        <w:top w:val="none" w:sz="0" w:space="0" w:color="auto"/>
        <w:left w:val="none" w:sz="0" w:space="0" w:color="auto"/>
        <w:bottom w:val="none" w:sz="0" w:space="0" w:color="auto"/>
        <w:right w:val="none" w:sz="0" w:space="0" w:color="auto"/>
      </w:divBdr>
      <w:divsChild>
        <w:div w:id="1654093717">
          <w:marLeft w:val="0"/>
          <w:marRight w:val="0"/>
          <w:marTop w:val="0"/>
          <w:marBottom w:val="0"/>
          <w:divBdr>
            <w:top w:val="single" w:sz="2" w:space="0" w:color="auto"/>
            <w:left w:val="single" w:sz="2" w:space="0" w:color="auto"/>
            <w:bottom w:val="single" w:sz="6" w:space="0" w:color="auto"/>
            <w:right w:val="single" w:sz="2" w:space="0" w:color="auto"/>
          </w:divBdr>
          <w:divsChild>
            <w:div w:id="201288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501159">
                  <w:marLeft w:val="0"/>
                  <w:marRight w:val="0"/>
                  <w:marTop w:val="0"/>
                  <w:marBottom w:val="0"/>
                  <w:divBdr>
                    <w:top w:val="single" w:sz="2" w:space="0" w:color="D9D9E3"/>
                    <w:left w:val="single" w:sz="2" w:space="0" w:color="D9D9E3"/>
                    <w:bottom w:val="single" w:sz="2" w:space="0" w:color="D9D9E3"/>
                    <w:right w:val="single" w:sz="2" w:space="0" w:color="D9D9E3"/>
                  </w:divBdr>
                  <w:divsChild>
                    <w:div w:id="765611110">
                      <w:marLeft w:val="0"/>
                      <w:marRight w:val="0"/>
                      <w:marTop w:val="0"/>
                      <w:marBottom w:val="0"/>
                      <w:divBdr>
                        <w:top w:val="single" w:sz="2" w:space="0" w:color="D9D9E3"/>
                        <w:left w:val="single" w:sz="2" w:space="0" w:color="D9D9E3"/>
                        <w:bottom w:val="single" w:sz="2" w:space="0" w:color="D9D9E3"/>
                        <w:right w:val="single" w:sz="2" w:space="0" w:color="D9D9E3"/>
                      </w:divBdr>
                      <w:divsChild>
                        <w:div w:id="439836480">
                          <w:marLeft w:val="0"/>
                          <w:marRight w:val="0"/>
                          <w:marTop w:val="0"/>
                          <w:marBottom w:val="0"/>
                          <w:divBdr>
                            <w:top w:val="single" w:sz="2" w:space="0" w:color="D9D9E3"/>
                            <w:left w:val="single" w:sz="2" w:space="0" w:color="D9D9E3"/>
                            <w:bottom w:val="single" w:sz="2" w:space="0" w:color="D9D9E3"/>
                            <w:right w:val="single" w:sz="2" w:space="0" w:color="D9D9E3"/>
                          </w:divBdr>
                          <w:divsChild>
                            <w:div w:id="101808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5868054">
      <w:bodyDiv w:val="1"/>
      <w:marLeft w:val="0"/>
      <w:marRight w:val="0"/>
      <w:marTop w:val="0"/>
      <w:marBottom w:val="0"/>
      <w:divBdr>
        <w:top w:val="none" w:sz="0" w:space="0" w:color="auto"/>
        <w:left w:val="none" w:sz="0" w:space="0" w:color="auto"/>
        <w:bottom w:val="none" w:sz="0" w:space="0" w:color="auto"/>
        <w:right w:val="none" w:sz="0" w:space="0" w:color="auto"/>
      </w:divBdr>
      <w:divsChild>
        <w:div w:id="1190411274">
          <w:marLeft w:val="0"/>
          <w:marRight w:val="0"/>
          <w:marTop w:val="0"/>
          <w:marBottom w:val="0"/>
          <w:divBdr>
            <w:top w:val="none" w:sz="0" w:space="0" w:color="auto"/>
            <w:left w:val="none" w:sz="0" w:space="0" w:color="auto"/>
            <w:bottom w:val="none" w:sz="0" w:space="0" w:color="auto"/>
            <w:right w:val="none" w:sz="0" w:space="0" w:color="auto"/>
          </w:divBdr>
          <w:divsChild>
            <w:div w:id="2005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6959">
      <w:bodyDiv w:val="1"/>
      <w:marLeft w:val="0"/>
      <w:marRight w:val="0"/>
      <w:marTop w:val="0"/>
      <w:marBottom w:val="0"/>
      <w:divBdr>
        <w:top w:val="none" w:sz="0" w:space="0" w:color="auto"/>
        <w:left w:val="none" w:sz="0" w:space="0" w:color="auto"/>
        <w:bottom w:val="none" w:sz="0" w:space="0" w:color="auto"/>
        <w:right w:val="none" w:sz="0" w:space="0" w:color="auto"/>
      </w:divBdr>
    </w:div>
    <w:div w:id="941690384">
      <w:bodyDiv w:val="1"/>
      <w:marLeft w:val="0"/>
      <w:marRight w:val="0"/>
      <w:marTop w:val="0"/>
      <w:marBottom w:val="0"/>
      <w:divBdr>
        <w:top w:val="none" w:sz="0" w:space="0" w:color="auto"/>
        <w:left w:val="none" w:sz="0" w:space="0" w:color="auto"/>
        <w:bottom w:val="none" w:sz="0" w:space="0" w:color="auto"/>
        <w:right w:val="none" w:sz="0" w:space="0" w:color="auto"/>
      </w:divBdr>
    </w:div>
    <w:div w:id="950094251">
      <w:bodyDiv w:val="1"/>
      <w:marLeft w:val="0"/>
      <w:marRight w:val="0"/>
      <w:marTop w:val="0"/>
      <w:marBottom w:val="0"/>
      <w:divBdr>
        <w:top w:val="none" w:sz="0" w:space="0" w:color="auto"/>
        <w:left w:val="none" w:sz="0" w:space="0" w:color="auto"/>
        <w:bottom w:val="none" w:sz="0" w:space="0" w:color="auto"/>
        <w:right w:val="none" w:sz="0" w:space="0" w:color="auto"/>
      </w:divBdr>
    </w:div>
    <w:div w:id="956519907">
      <w:bodyDiv w:val="1"/>
      <w:marLeft w:val="0"/>
      <w:marRight w:val="0"/>
      <w:marTop w:val="0"/>
      <w:marBottom w:val="0"/>
      <w:divBdr>
        <w:top w:val="none" w:sz="0" w:space="0" w:color="auto"/>
        <w:left w:val="none" w:sz="0" w:space="0" w:color="auto"/>
        <w:bottom w:val="none" w:sz="0" w:space="0" w:color="auto"/>
        <w:right w:val="none" w:sz="0" w:space="0" w:color="auto"/>
      </w:divBdr>
      <w:divsChild>
        <w:div w:id="1086264810">
          <w:marLeft w:val="0"/>
          <w:marRight w:val="360"/>
          <w:marTop w:val="200"/>
          <w:marBottom w:val="0"/>
          <w:divBdr>
            <w:top w:val="none" w:sz="0" w:space="0" w:color="auto"/>
            <w:left w:val="none" w:sz="0" w:space="0" w:color="auto"/>
            <w:bottom w:val="none" w:sz="0" w:space="0" w:color="auto"/>
            <w:right w:val="none" w:sz="0" w:space="0" w:color="auto"/>
          </w:divBdr>
        </w:div>
      </w:divsChild>
    </w:div>
    <w:div w:id="965508774">
      <w:bodyDiv w:val="1"/>
      <w:marLeft w:val="0"/>
      <w:marRight w:val="0"/>
      <w:marTop w:val="0"/>
      <w:marBottom w:val="0"/>
      <w:divBdr>
        <w:top w:val="none" w:sz="0" w:space="0" w:color="auto"/>
        <w:left w:val="none" w:sz="0" w:space="0" w:color="auto"/>
        <w:bottom w:val="none" w:sz="0" w:space="0" w:color="auto"/>
        <w:right w:val="none" w:sz="0" w:space="0" w:color="auto"/>
      </w:divBdr>
    </w:div>
    <w:div w:id="998729344">
      <w:bodyDiv w:val="1"/>
      <w:marLeft w:val="0"/>
      <w:marRight w:val="0"/>
      <w:marTop w:val="0"/>
      <w:marBottom w:val="0"/>
      <w:divBdr>
        <w:top w:val="none" w:sz="0" w:space="0" w:color="auto"/>
        <w:left w:val="none" w:sz="0" w:space="0" w:color="auto"/>
        <w:bottom w:val="none" w:sz="0" w:space="0" w:color="auto"/>
        <w:right w:val="none" w:sz="0" w:space="0" w:color="auto"/>
      </w:divBdr>
      <w:divsChild>
        <w:div w:id="290552383">
          <w:marLeft w:val="0"/>
          <w:marRight w:val="360"/>
          <w:marTop w:val="200"/>
          <w:marBottom w:val="0"/>
          <w:divBdr>
            <w:top w:val="none" w:sz="0" w:space="0" w:color="auto"/>
            <w:left w:val="none" w:sz="0" w:space="0" w:color="auto"/>
            <w:bottom w:val="none" w:sz="0" w:space="0" w:color="auto"/>
            <w:right w:val="none" w:sz="0" w:space="0" w:color="auto"/>
          </w:divBdr>
        </w:div>
        <w:div w:id="1368095898">
          <w:marLeft w:val="0"/>
          <w:marRight w:val="360"/>
          <w:marTop w:val="200"/>
          <w:marBottom w:val="0"/>
          <w:divBdr>
            <w:top w:val="none" w:sz="0" w:space="0" w:color="auto"/>
            <w:left w:val="none" w:sz="0" w:space="0" w:color="auto"/>
            <w:bottom w:val="none" w:sz="0" w:space="0" w:color="auto"/>
            <w:right w:val="none" w:sz="0" w:space="0" w:color="auto"/>
          </w:divBdr>
        </w:div>
        <w:div w:id="1510028135">
          <w:marLeft w:val="0"/>
          <w:marRight w:val="360"/>
          <w:marTop w:val="200"/>
          <w:marBottom w:val="0"/>
          <w:divBdr>
            <w:top w:val="none" w:sz="0" w:space="0" w:color="auto"/>
            <w:left w:val="none" w:sz="0" w:space="0" w:color="auto"/>
            <w:bottom w:val="none" w:sz="0" w:space="0" w:color="auto"/>
            <w:right w:val="none" w:sz="0" w:space="0" w:color="auto"/>
          </w:divBdr>
        </w:div>
        <w:div w:id="717323157">
          <w:marLeft w:val="0"/>
          <w:marRight w:val="360"/>
          <w:marTop w:val="200"/>
          <w:marBottom w:val="0"/>
          <w:divBdr>
            <w:top w:val="none" w:sz="0" w:space="0" w:color="auto"/>
            <w:left w:val="none" w:sz="0" w:space="0" w:color="auto"/>
            <w:bottom w:val="none" w:sz="0" w:space="0" w:color="auto"/>
            <w:right w:val="none" w:sz="0" w:space="0" w:color="auto"/>
          </w:divBdr>
        </w:div>
      </w:divsChild>
    </w:div>
    <w:div w:id="1171411751">
      <w:bodyDiv w:val="1"/>
      <w:marLeft w:val="0"/>
      <w:marRight w:val="0"/>
      <w:marTop w:val="0"/>
      <w:marBottom w:val="0"/>
      <w:divBdr>
        <w:top w:val="none" w:sz="0" w:space="0" w:color="auto"/>
        <w:left w:val="none" w:sz="0" w:space="0" w:color="auto"/>
        <w:bottom w:val="none" w:sz="0" w:space="0" w:color="auto"/>
        <w:right w:val="none" w:sz="0" w:space="0" w:color="auto"/>
      </w:divBdr>
    </w:div>
    <w:div w:id="1235362602">
      <w:bodyDiv w:val="1"/>
      <w:marLeft w:val="0"/>
      <w:marRight w:val="0"/>
      <w:marTop w:val="0"/>
      <w:marBottom w:val="0"/>
      <w:divBdr>
        <w:top w:val="none" w:sz="0" w:space="0" w:color="auto"/>
        <w:left w:val="none" w:sz="0" w:space="0" w:color="auto"/>
        <w:bottom w:val="none" w:sz="0" w:space="0" w:color="auto"/>
        <w:right w:val="none" w:sz="0" w:space="0" w:color="auto"/>
      </w:divBdr>
      <w:divsChild>
        <w:div w:id="2135785306">
          <w:marLeft w:val="0"/>
          <w:marRight w:val="0"/>
          <w:marTop w:val="0"/>
          <w:marBottom w:val="0"/>
          <w:divBdr>
            <w:top w:val="single" w:sz="2" w:space="0" w:color="auto"/>
            <w:left w:val="single" w:sz="2" w:space="0" w:color="auto"/>
            <w:bottom w:val="single" w:sz="6" w:space="0" w:color="auto"/>
            <w:right w:val="single" w:sz="2" w:space="0" w:color="auto"/>
          </w:divBdr>
          <w:divsChild>
            <w:div w:id="468674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447127">
                  <w:marLeft w:val="0"/>
                  <w:marRight w:val="0"/>
                  <w:marTop w:val="0"/>
                  <w:marBottom w:val="0"/>
                  <w:divBdr>
                    <w:top w:val="single" w:sz="2" w:space="0" w:color="D9D9E3"/>
                    <w:left w:val="single" w:sz="2" w:space="0" w:color="D9D9E3"/>
                    <w:bottom w:val="single" w:sz="2" w:space="0" w:color="D9D9E3"/>
                    <w:right w:val="single" w:sz="2" w:space="0" w:color="D9D9E3"/>
                  </w:divBdr>
                  <w:divsChild>
                    <w:div w:id="1634288481">
                      <w:marLeft w:val="0"/>
                      <w:marRight w:val="0"/>
                      <w:marTop w:val="0"/>
                      <w:marBottom w:val="0"/>
                      <w:divBdr>
                        <w:top w:val="single" w:sz="2" w:space="0" w:color="D9D9E3"/>
                        <w:left w:val="single" w:sz="2" w:space="0" w:color="D9D9E3"/>
                        <w:bottom w:val="single" w:sz="2" w:space="0" w:color="D9D9E3"/>
                        <w:right w:val="single" w:sz="2" w:space="0" w:color="D9D9E3"/>
                      </w:divBdr>
                      <w:divsChild>
                        <w:div w:id="794444894">
                          <w:marLeft w:val="0"/>
                          <w:marRight w:val="0"/>
                          <w:marTop w:val="0"/>
                          <w:marBottom w:val="0"/>
                          <w:divBdr>
                            <w:top w:val="single" w:sz="2" w:space="0" w:color="D9D9E3"/>
                            <w:left w:val="single" w:sz="2" w:space="0" w:color="D9D9E3"/>
                            <w:bottom w:val="single" w:sz="2" w:space="0" w:color="D9D9E3"/>
                            <w:right w:val="single" w:sz="2" w:space="0" w:color="D9D9E3"/>
                          </w:divBdr>
                          <w:divsChild>
                            <w:div w:id="690765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6250867">
      <w:bodyDiv w:val="1"/>
      <w:marLeft w:val="0"/>
      <w:marRight w:val="0"/>
      <w:marTop w:val="0"/>
      <w:marBottom w:val="0"/>
      <w:divBdr>
        <w:top w:val="none" w:sz="0" w:space="0" w:color="auto"/>
        <w:left w:val="none" w:sz="0" w:space="0" w:color="auto"/>
        <w:bottom w:val="none" w:sz="0" w:space="0" w:color="auto"/>
        <w:right w:val="none" w:sz="0" w:space="0" w:color="auto"/>
      </w:divBdr>
      <w:divsChild>
        <w:div w:id="1088308017">
          <w:marLeft w:val="0"/>
          <w:marRight w:val="0"/>
          <w:marTop w:val="0"/>
          <w:marBottom w:val="0"/>
          <w:divBdr>
            <w:top w:val="single" w:sz="2" w:space="0" w:color="auto"/>
            <w:left w:val="single" w:sz="2" w:space="0" w:color="auto"/>
            <w:bottom w:val="single" w:sz="6" w:space="0" w:color="auto"/>
            <w:right w:val="single" w:sz="2" w:space="0" w:color="auto"/>
          </w:divBdr>
          <w:divsChild>
            <w:div w:id="7633091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3745766">
                  <w:marLeft w:val="0"/>
                  <w:marRight w:val="0"/>
                  <w:marTop w:val="0"/>
                  <w:marBottom w:val="0"/>
                  <w:divBdr>
                    <w:top w:val="single" w:sz="2" w:space="0" w:color="D9D9E3"/>
                    <w:left w:val="single" w:sz="2" w:space="0" w:color="D9D9E3"/>
                    <w:bottom w:val="single" w:sz="2" w:space="0" w:color="D9D9E3"/>
                    <w:right w:val="single" w:sz="2" w:space="0" w:color="D9D9E3"/>
                  </w:divBdr>
                  <w:divsChild>
                    <w:div w:id="966592222">
                      <w:marLeft w:val="0"/>
                      <w:marRight w:val="0"/>
                      <w:marTop w:val="0"/>
                      <w:marBottom w:val="0"/>
                      <w:divBdr>
                        <w:top w:val="single" w:sz="2" w:space="0" w:color="D9D9E3"/>
                        <w:left w:val="single" w:sz="2" w:space="0" w:color="D9D9E3"/>
                        <w:bottom w:val="single" w:sz="2" w:space="0" w:color="D9D9E3"/>
                        <w:right w:val="single" w:sz="2" w:space="0" w:color="D9D9E3"/>
                      </w:divBdr>
                      <w:divsChild>
                        <w:div w:id="1026557924">
                          <w:marLeft w:val="0"/>
                          <w:marRight w:val="0"/>
                          <w:marTop w:val="0"/>
                          <w:marBottom w:val="0"/>
                          <w:divBdr>
                            <w:top w:val="single" w:sz="2" w:space="0" w:color="D9D9E3"/>
                            <w:left w:val="single" w:sz="2" w:space="0" w:color="D9D9E3"/>
                            <w:bottom w:val="single" w:sz="2" w:space="0" w:color="D9D9E3"/>
                            <w:right w:val="single" w:sz="2" w:space="0" w:color="D9D9E3"/>
                          </w:divBdr>
                          <w:divsChild>
                            <w:div w:id="490952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9112829">
      <w:bodyDiv w:val="1"/>
      <w:marLeft w:val="0"/>
      <w:marRight w:val="0"/>
      <w:marTop w:val="0"/>
      <w:marBottom w:val="0"/>
      <w:divBdr>
        <w:top w:val="none" w:sz="0" w:space="0" w:color="auto"/>
        <w:left w:val="none" w:sz="0" w:space="0" w:color="auto"/>
        <w:bottom w:val="none" w:sz="0" w:space="0" w:color="auto"/>
        <w:right w:val="none" w:sz="0" w:space="0" w:color="auto"/>
      </w:divBdr>
      <w:divsChild>
        <w:div w:id="694885580">
          <w:marLeft w:val="0"/>
          <w:marRight w:val="0"/>
          <w:marTop w:val="0"/>
          <w:marBottom w:val="0"/>
          <w:divBdr>
            <w:top w:val="single" w:sz="2" w:space="0" w:color="auto"/>
            <w:left w:val="single" w:sz="2" w:space="0" w:color="auto"/>
            <w:bottom w:val="single" w:sz="6" w:space="0" w:color="auto"/>
            <w:right w:val="single" w:sz="2" w:space="0" w:color="auto"/>
          </w:divBdr>
          <w:divsChild>
            <w:div w:id="708803650">
              <w:marLeft w:val="0"/>
              <w:marRight w:val="0"/>
              <w:marTop w:val="100"/>
              <w:marBottom w:val="100"/>
              <w:divBdr>
                <w:top w:val="single" w:sz="2" w:space="0" w:color="D9D9E3"/>
                <w:left w:val="single" w:sz="2" w:space="0" w:color="D9D9E3"/>
                <w:bottom w:val="single" w:sz="2" w:space="0" w:color="D9D9E3"/>
                <w:right w:val="single" w:sz="2" w:space="0" w:color="D9D9E3"/>
              </w:divBdr>
              <w:divsChild>
                <w:div w:id="423956869">
                  <w:marLeft w:val="0"/>
                  <w:marRight w:val="0"/>
                  <w:marTop w:val="0"/>
                  <w:marBottom w:val="0"/>
                  <w:divBdr>
                    <w:top w:val="single" w:sz="2" w:space="0" w:color="D9D9E3"/>
                    <w:left w:val="single" w:sz="2" w:space="0" w:color="D9D9E3"/>
                    <w:bottom w:val="single" w:sz="2" w:space="0" w:color="D9D9E3"/>
                    <w:right w:val="single" w:sz="2" w:space="0" w:color="D9D9E3"/>
                  </w:divBdr>
                  <w:divsChild>
                    <w:div w:id="771314661">
                      <w:marLeft w:val="0"/>
                      <w:marRight w:val="0"/>
                      <w:marTop w:val="0"/>
                      <w:marBottom w:val="0"/>
                      <w:divBdr>
                        <w:top w:val="single" w:sz="2" w:space="0" w:color="D9D9E3"/>
                        <w:left w:val="single" w:sz="2" w:space="0" w:color="D9D9E3"/>
                        <w:bottom w:val="single" w:sz="2" w:space="0" w:color="D9D9E3"/>
                        <w:right w:val="single" w:sz="2" w:space="0" w:color="D9D9E3"/>
                      </w:divBdr>
                      <w:divsChild>
                        <w:div w:id="1991908502">
                          <w:marLeft w:val="0"/>
                          <w:marRight w:val="0"/>
                          <w:marTop w:val="0"/>
                          <w:marBottom w:val="0"/>
                          <w:divBdr>
                            <w:top w:val="single" w:sz="2" w:space="0" w:color="D9D9E3"/>
                            <w:left w:val="single" w:sz="2" w:space="0" w:color="D9D9E3"/>
                            <w:bottom w:val="single" w:sz="2" w:space="0" w:color="D9D9E3"/>
                            <w:right w:val="single" w:sz="2" w:space="0" w:color="D9D9E3"/>
                          </w:divBdr>
                          <w:divsChild>
                            <w:div w:id="432095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5014955">
      <w:bodyDiv w:val="1"/>
      <w:marLeft w:val="0"/>
      <w:marRight w:val="0"/>
      <w:marTop w:val="0"/>
      <w:marBottom w:val="0"/>
      <w:divBdr>
        <w:top w:val="none" w:sz="0" w:space="0" w:color="auto"/>
        <w:left w:val="none" w:sz="0" w:space="0" w:color="auto"/>
        <w:bottom w:val="none" w:sz="0" w:space="0" w:color="auto"/>
        <w:right w:val="none" w:sz="0" w:space="0" w:color="auto"/>
      </w:divBdr>
      <w:divsChild>
        <w:div w:id="736827018">
          <w:marLeft w:val="0"/>
          <w:marRight w:val="0"/>
          <w:marTop w:val="0"/>
          <w:marBottom w:val="0"/>
          <w:divBdr>
            <w:top w:val="single" w:sz="2" w:space="0" w:color="D9D9E3"/>
            <w:left w:val="single" w:sz="2" w:space="0" w:color="D9D9E3"/>
            <w:bottom w:val="single" w:sz="2" w:space="0" w:color="D9D9E3"/>
            <w:right w:val="single" w:sz="2" w:space="0" w:color="D9D9E3"/>
          </w:divBdr>
          <w:divsChild>
            <w:div w:id="378550397">
              <w:marLeft w:val="0"/>
              <w:marRight w:val="0"/>
              <w:marTop w:val="0"/>
              <w:marBottom w:val="0"/>
              <w:divBdr>
                <w:top w:val="single" w:sz="2" w:space="0" w:color="D9D9E3"/>
                <w:left w:val="single" w:sz="2" w:space="0" w:color="D9D9E3"/>
                <w:bottom w:val="single" w:sz="2" w:space="0" w:color="D9D9E3"/>
                <w:right w:val="single" w:sz="2" w:space="0" w:color="D9D9E3"/>
              </w:divBdr>
              <w:divsChild>
                <w:div w:id="472915267">
                  <w:marLeft w:val="0"/>
                  <w:marRight w:val="0"/>
                  <w:marTop w:val="0"/>
                  <w:marBottom w:val="0"/>
                  <w:divBdr>
                    <w:top w:val="single" w:sz="2" w:space="0" w:color="D9D9E3"/>
                    <w:left w:val="single" w:sz="2" w:space="0" w:color="D9D9E3"/>
                    <w:bottom w:val="single" w:sz="2" w:space="0" w:color="D9D9E3"/>
                    <w:right w:val="single" w:sz="2" w:space="0" w:color="D9D9E3"/>
                  </w:divBdr>
                  <w:divsChild>
                    <w:div w:id="1813908675">
                      <w:marLeft w:val="0"/>
                      <w:marRight w:val="0"/>
                      <w:marTop w:val="0"/>
                      <w:marBottom w:val="0"/>
                      <w:divBdr>
                        <w:top w:val="single" w:sz="2" w:space="0" w:color="D9D9E3"/>
                        <w:left w:val="single" w:sz="2" w:space="0" w:color="D9D9E3"/>
                        <w:bottom w:val="single" w:sz="2" w:space="0" w:color="D9D9E3"/>
                        <w:right w:val="single" w:sz="2" w:space="0" w:color="D9D9E3"/>
                      </w:divBdr>
                      <w:divsChild>
                        <w:div w:id="879704501">
                          <w:marLeft w:val="0"/>
                          <w:marRight w:val="0"/>
                          <w:marTop w:val="0"/>
                          <w:marBottom w:val="0"/>
                          <w:divBdr>
                            <w:top w:val="single" w:sz="2" w:space="0" w:color="auto"/>
                            <w:left w:val="single" w:sz="2" w:space="0" w:color="auto"/>
                            <w:bottom w:val="single" w:sz="6" w:space="0" w:color="auto"/>
                            <w:right w:val="single" w:sz="2" w:space="0" w:color="auto"/>
                          </w:divBdr>
                          <w:divsChild>
                            <w:div w:id="84150924">
                              <w:marLeft w:val="0"/>
                              <w:marRight w:val="0"/>
                              <w:marTop w:val="100"/>
                              <w:marBottom w:val="100"/>
                              <w:divBdr>
                                <w:top w:val="single" w:sz="2" w:space="0" w:color="D9D9E3"/>
                                <w:left w:val="single" w:sz="2" w:space="0" w:color="D9D9E3"/>
                                <w:bottom w:val="single" w:sz="2" w:space="0" w:color="D9D9E3"/>
                                <w:right w:val="single" w:sz="2" w:space="0" w:color="D9D9E3"/>
                              </w:divBdr>
                              <w:divsChild>
                                <w:div w:id="517547791">
                                  <w:marLeft w:val="0"/>
                                  <w:marRight w:val="0"/>
                                  <w:marTop w:val="0"/>
                                  <w:marBottom w:val="0"/>
                                  <w:divBdr>
                                    <w:top w:val="single" w:sz="2" w:space="0" w:color="D9D9E3"/>
                                    <w:left w:val="single" w:sz="2" w:space="0" w:color="D9D9E3"/>
                                    <w:bottom w:val="single" w:sz="2" w:space="0" w:color="D9D9E3"/>
                                    <w:right w:val="single" w:sz="2" w:space="0" w:color="D9D9E3"/>
                                  </w:divBdr>
                                  <w:divsChild>
                                    <w:div w:id="1022124506">
                                      <w:marLeft w:val="0"/>
                                      <w:marRight w:val="0"/>
                                      <w:marTop w:val="0"/>
                                      <w:marBottom w:val="0"/>
                                      <w:divBdr>
                                        <w:top w:val="single" w:sz="2" w:space="0" w:color="D9D9E3"/>
                                        <w:left w:val="single" w:sz="2" w:space="0" w:color="D9D9E3"/>
                                        <w:bottom w:val="single" w:sz="2" w:space="0" w:color="D9D9E3"/>
                                        <w:right w:val="single" w:sz="2" w:space="0" w:color="D9D9E3"/>
                                      </w:divBdr>
                                      <w:divsChild>
                                        <w:div w:id="1860778833">
                                          <w:marLeft w:val="0"/>
                                          <w:marRight w:val="0"/>
                                          <w:marTop w:val="0"/>
                                          <w:marBottom w:val="0"/>
                                          <w:divBdr>
                                            <w:top w:val="single" w:sz="2" w:space="0" w:color="D9D9E3"/>
                                            <w:left w:val="single" w:sz="2" w:space="0" w:color="D9D9E3"/>
                                            <w:bottom w:val="single" w:sz="2" w:space="0" w:color="D9D9E3"/>
                                            <w:right w:val="single" w:sz="2" w:space="0" w:color="D9D9E3"/>
                                          </w:divBdr>
                                          <w:divsChild>
                                            <w:div w:id="2062829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1112385">
          <w:marLeft w:val="0"/>
          <w:marRight w:val="0"/>
          <w:marTop w:val="0"/>
          <w:marBottom w:val="0"/>
          <w:divBdr>
            <w:top w:val="none" w:sz="0" w:space="0" w:color="auto"/>
            <w:left w:val="none" w:sz="0" w:space="0" w:color="auto"/>
            <w:bottom w:val="none" w:sz="0" w:space="0" w:color="auto"/>
            <w:right w:val="none" w:sz="0" w:space="0" w:color="auto"/>
          </w:divBdr>
          <w:divsChild>
            <w:div w:id="204955242">
              <w:marLeft w:val="0"/>
              <w:marRight w:val="0"/>
              <w:marTop w:val="0"/>
              <w:marBottom w:val="0"/>
              <w:divBdr>
                <w:top w:val="single" w:sz="2" w:space="0" w:color="D9D9E3"/>
                <w:left w:val="single" w:sz="2" w:space="0" w:color="D9D9E3"/>
                <w:bottom w:val="single" w:sz="2" w:space="0" w:color="D9D9E3"/>
                <w:right w:val="single" w:sz="2" w:space="0" w:color="D9D9E3"/>
              </w:divBdr>
              <w:divsChild>
                <w:div w:id="1956401802">
                  <w:marLeft w:val="0"/>
                  <w:marRight w:val="0"/>
                  <w:marTop w:val="0"/>
                  <w:marBottom w:val="0"/>
                  <w:divBdr>
                    <w:top w:val="single" w:sz="2" w:space="0" w:color="D9D9E3"/>
                    <w:left w:val="single" w:sz="2" w:space="0" w:color="D9D9E3"/>
                    <w:bottom w:val="single" w:sz="2" w:space="0" w:color="D9D9E3"/>
                    <w:right w:val="single" w:sz="2" w:space="0" w:color="D9D9E3"/>
                  </w:divBdr>
                  <w:divsChild>
                    <w:div w:id="1975527760">
                      <w:marLeft w:val="0"/>
                      <w:marRight w:val="0"/>
                      <w:marTop w:val="0"/>
                      <w:marBottom w:val="0"/>
                      <w:divBdr>
                        <w:top w:val="single" w:sz="2" w:space="0" w:color="D9D9E3"/>
                        <w:left w:val="single" w:sz="2" w:space="0" w:color="D9D9E3"/>
                        <w:bottom w:val="single" w:sz="2" w:space="0" w:color="D9D9E3"/>
                        <w:right w:val="single" w:sz="2" w:space="0" w:color="D9D9E3"/>
                      </w:divBdr>
                      <w:divsChild>
                        <w:div w:id="91489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5329164">
      <w:bodyDiv w:val="1"/>
      <w:marLeft w:val="0"/>
      <w:marRight w:val="0"/>
      <w:marTop w:val="0"/>
      <w:marBottom w:val="0"/>
      <w:divBdr>
        <w:top w:val="none" w:sz="0" w:space="0" w:color="auto"/>
        <w:left w:val="none" w:sz="0" w:space="0" w:color="auto"/>
        <w:bottom w:val="none" w:sz="0" w:space="0" w:color="auto"/>
        <w:right w:val="none" w:sz="0" w:space="0" w:color="auto"/>
      </w:divBdr>
    </w:div>
    <w:div w:id="1386955768">
      <w:bodyDiv w:val="1"/>
      <w:marLeft w:val="0"/>
      <w:marRight w:val="0"/>
      <w:marTop w:val="0"/>
      <w:marBottom w:val="0"/>
      <w:divBdr>
        <w:top w:val="none" w:sz="0" w:space="0" w:color="auto"/>
        <w:left w:val="none" w:sz="0" w:space="0" w:color="auto"/>
        <w:bottom w:val="none" w:sz="0" w:space="0" w:color="auto"/>
        <w:right w:val="none" w:sz="0" w:space="0" w:color="auto"/>
      </w:divBdr>
      <w:divsChild>
        <w:div w:id="193227181">
          <w:marLeft w:val="0"/>
          <w:marRight w:val="0"/>
          <w:marTop w:val="0"/>
          <w:marBottom w:val="0"/>
          <w:divBdr>
            <w:top w:val="single" w:sz="2" w:space="0" w:color="D9D9E3"/>
            <w:left w:val="single" w:sz="2" w:space="0" w:color="D9D9E3"/>
            <w:bottom w:val="single" w:sz="2" w:space="0" w:color="D9D9E3"/>
            <w:right w:val="single" w:sz="2" w:space="0" w:color="D9D9E3"/>
          </w:divBdr>
          <w:divsChild>
            <w:div w:id="235362123">
              <w:marLeft w:val="0"/>
              <w:marRight w:val="0"/>
              <w:marTop w:val="0"/>
              <w:marBottom w:val="0"/>
              <w:divBdr>
                <w:top w:val="single" w:sz="2" w:space="0" w:color="D9D9E3"/>
                <w:left w:val="single" w:sz="2" w:space="0" w:color="D9D9E3"/>
                <w:bottom w:val="single" w:sz="2" w:space="0" w:color="D9D9E3"/>
                <w:right w:val="single" w:sz="2" w:space="0" w:color="D9D9E3"/>
              </w:divBdr>
              <w:divsChild>
                <w:div w:id="986283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30083718">
      <w:bodyDiv w:val="1"/>
      <w:marLeft w:val="0"/>
      <w:marRight w:val="0"/>
      <w:marTop w:val="0"/>
      <w:marBottom w:val="0"/>
      <w:divBdr>
        <w:top w:val="none" w:sz="0" w:space="0" w:color="auto"/>
        <w:left w:val="none" w:sz="0" w:space="0" w:color="auto"/>
        <w:bottom w:val="none" w:sz="0" w:space="0" w:color="auto"/>
        <w:right w:val="none" w:sz="0" w:space="0" w:color="auto"/>
      </w:divBdr>
    </w:div>
    <w:div w:id="1459224761">
      <w:bodyDiv w:val="1"/>
      <w:marLeft w:val="0"/>
      <w:marRight w:val="0"/>
      <w:marTop w:val="0"/>
      <w:marBottom w:val="0"/>
      <w:divBdr>
        <w:top w:val="none" w:sz="0" w:space="0" w:color="auto"/>
        <w:left w:val="none" w:sz="0" w:space="0" w:color="auto"/>
        <w:bottom w:val="none" w:sz="0" w:space="0" w:color="auto"/>
        <w:right w:val="none" w:sz="0" w:space="0" w:color="auto"/>
      </w:divBdr>
      <w:divsChild>
        <w:div w:id="1641692567">
          <w:marLeft w:val="0"/>
          <w:marRight w:val="0"/>
          <w:marTop w:val="0"/>
          <w:marBottom w:val="0"/>
          <w:divBdr>
            <w:top w:val="single" w:sz="2" w:space="0" w:color="auto"/>
            <w:left w:val="single" w:sz="2" w:space="0" w:color="auto"/>
            <w:bottom w:val="single" w:sz="6" w:space="0" w:color="auto"/>
            <w:right w:val="single" w:sz="2" w:space="0" w:color="auto"/>
          </w:divBdr>
          <w:divsChild>
            <w:div w:id="1263102045">
              <w:marLeft w:val="0"/>
              <w:marRight w:val="0"/>
              <w:marTop w:val="100"/>
              <w:marBottom w:val="100"/>
              <w:divBdr>
                <w:top w:val="single" w:sz="2" w:space="0" w:color="D9D9E3"/>
                <w:left w:val="single" w:sz="2" w:space="0" w:color="D9D9E3"/>
                <w:bottom w:val="single" w:sz="2" w:space="0" w:color="D9D9E3"/>
                <w:right w:val="single" w:sz="2" w:space="0" w:color="D9D9E3"/>
              </w:divBdr>
              <w:divsChild>
                <w:div w:id="767194919">
                  <w:marLeft w:val="0"/>
                  <w:marRight w:val="0"/>
                  <w:marTop w:val="0"/>
                  <w:marBottom w:val="0"/>
                  <w:divBdr>
                    <w:top w:val="single" w:sz="2" w:space="0" w:color="D9D9E3"/>
                    <w:left w:val="single" w:sz="2" w:space="0" w:color="D9D9E3"/>
                    <w:bottom w:val="single" w:sz="2" w:space="0" w:color="D9D9E3"/>
                    <w:right w:val="single" w:sz="2" w:space="0" w:color="D9D9E3"/>
                  </w:divBdr>
                  <w:divsChild>
                    <w:div w:id="1800876790">
                      <w:marLeft w:val="0"/>
                      <w:marRight w:val="0"/>
                      <w:marTop w:val="0"/>
                      <w:marBottom w:val="0"/>
                      <w:divBdr>
                        <w:top w:val="single" w:sz="2" w:space="0" w:color="D9D9E3"/>
                        <w:left w:val="single" w:sz="2" w:space="0" w:color="D9D9E3"/>
                        <w:bottom w:val="single" w:sz="2" w:space="0" w:color="D9D9E3"/>
                        <w:right w:val="single" w:sz="2" w:space="0" w:color="D9D9E3"/>
                      </w:divBdr>
                      <w:divsChild>
                        <w:div w:id="698629177">
                          <w:marLeft w:val="0"/>
                          <w:marRight w:val="0"/>
                          <w:marTop w:val="0"/>
                          <w:marBottom w:val="0"/>
                          <w:divBdr>
                            <w:top w:val="single" w:sz="2" w:space="0" w:color="D9D9E3"/>
                            <w:left w:val="single" w:sz="2" w:space="0" w:color="D9D9E3"/>
                            <w:bottom w:val="single" w:sz="2" w:space="0" w:color="D9D9E3"/>
                            <w:right w:val="single" w:sz="2" w:space="0" w:color="D9D9E3"/>
                          </w:divBdr>
                          <w:divsChild>
                            <w:div w:id="1987008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3182163">
      <w:bodyDiv w:val="1"/>
      <w:marLeft w:val="0"/>
      <w:marRight w:val="0"/>
      <w:marTop w:val="0"/>
      <w:marBottom w:val="0"/>
      <w:divBdr>
        <w:top w:val="none" w:sz="0" w:space="0" w:color="auto"/>
        <w:left w:val="none" w:sz="0" w:space="0" w:color="auto"/>
        <w:bottom w:val="none" w:sz="0" w:space="0" w:color="auto"/>
        <w:right w:val="none" w:sz="0" w:space="0" w:color="auto"/>
      </w:divBdr>
      <w:divsChild>
        <w:div w:id="842934787">
          <w:marLeft w:val="0"/>
          <w:marRight w:val="0"/>
          <w:marTop w:val="0"/>
          <w:marBottom w:val="0"/>
          <w:divBdr>
            <w:top w:val="single" w:sz="2" w:space="0" w:color="auto"/>
            <w:left w:val="single" w:sz="2" w:space="0" w:color="auto"/>
            <w:bottom w:val="single" w:sz="6" w:space="0" w:color="auto"/>
            <w:right w:val="single" w:sz="2" w:space="0" w:color="auto"/>
          </w:divBdr>
          <w:divsChild>
            <w:div w:id="50926838">
              <w:marLeft w:val="0"/>
              <w:marRight w:val="0"/>
              <w:marTop w:val="100"/>
              <w:marBottom w:val="100"/>
              <w:divBdr>
                <w:top w:val="single" w:sz="2" w:space="0" w:color="D9D9E3"/>
                <w:left w:val="single" w:sz="2" w:space="0" w:color="D9D9E3"/>
                <w:bottom w:val="single" w:sz="2" w:space="0" w:color="D9D9E3"/>
                <w:right w:val="single" w:sz="2" w:space="0" w:color="D9D9E3"/>
              </w:divBdr>
              <w:divsChild>
                <w:div w:id="309595514">
                  <w:marLeft w:val="0"/>
                  <w:marRight w:val="0"/>
                  <w:marTop w:val="0"/>
                  <w:marBottom w:val="0"/>
                  <w:divBdr>
                    <w:top w:val="single" w:sz="2" w:space="0" w:color="D9D9E3"/>
                    <w:left w:val="single" w:sz="2" w:space="0" w:color="D9D9E3"/>
                    <w:bottom w:val="single" w:sz="2" w:space="0" w:color="D9D9E3"/>
                    <w:right w:val="single" w:sz="2" w:space="0" w:color="D9D9E3"/>
                  </w:divBdr>
                  <w:divsChild>
                    <w:div w:id="245768435">
                      <w:marLeft w:val="0"/>
                      <w:marRight w:val="0"/>
                      <w:marTop w:val="0"/>
                      <w:marBottom w:val="0"/>
                      <w:divBdr>
                        <w:top w:val="single" w:sz="2" w:space="0" w:color="D9D9E3"/>
                        <w:left w:val="single" w:sz="2" w:space="0" w:color="D9D9E3"/>
                        <w:bottom w:val="single" w:sz="2" w:space="0" w:color="D9D9E3"/>
                        <w:right w:val="single" w:sz="2" w:space="0" w:color="D9D9E3"/>
                      </w:divBdr>
                      <w:divsChild>
                        <w:div w:id="6249759">
                          <w:marLeft w:val="0"/>
                          <w:marRight w:val="0"/>
                          <w:marTop w:val="0"/>
                          <w:marBottom w:val="0"/>
                          <w:divBdr>
                            <w:top w:val="single" w:sz="2" w:space="0" w:color="D9D9E3"/>
                            <w:left w:val="single" w:sz="2" w:space="0" w:color="D9D9E3"/>
                            <w:bottom w:val="single" w:sz="2" w:space="0" w:color="D9D9E3"/>
                            <w:right w:val="single" w:sz="2" w:space="0" w:color="D9D9E3"/>
                          </w:divBdr>
                          <w:divsChild>
                            <w:div w:id="1931355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5072943">
      <w:bodyDiv w:val="1"/>
      <w:marLeft w:val="0"/>
      <w:marRight w:val="0"/>
      <w:marTop w:val="0"/>
      <w:marBottom w:val="0"/>
      <w:divBdr>
        <w:top w:val="none" w:sz="0" w:space="0" w:color="auto"/>
        <w:left w:val="none" w:sz="0" w:space="0" w:color="auto"/>
        <w:bottom w:val="none" w:sz="0" w:space="0" w:color="auto"/>
        <w:right w:val="none" w:sz="0" w:space="0" w:color="auto"/>
      </w:divBdr>
      <w:divsChild>
        <w:div w:id="1980182193">
          <w:marLeft w:val="0"/>
          <w:marRight w:val="0"/>
          <w:marTop w:val="0"/>
          <w:marBottom w:val="0"/>
          <w:divBdr>
            <w:top w:val="single" w:sz="2" w:space="0" w:color="auto"/>
            <w:left w:val="single" w:sz="2" w:space="0" w:color="auto"/>
            <w:bottom w:val="single" w:sz="6" w:space="0" w:color="auto"/>
            <w:right w:val="single" w:sz="2" w:space="0" w:color="auto"/>
          </w:divBdr>
          <w:divsChild>
            <w:div w:id="171207367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738505">
                  <w:marLeft w:val="0"/>
                  <w:marRight w:val="0"/>
                  <w:marTop w:val="0"/>
                  <w:marBottom w:val="0"/>
                  <w:divBdr>
                    <w:top w:val="single" w:sz="2" w:space="0" w:color="D9D9E3"/>
                    <w:left w:val="single" w:sz="2" w:space="0" w:color="D9D9E3"/>
                    <w:bottom w:val="single" w:sz="2" w:space="0" w:color="D9D9E3"/>
                    <w:right w:val="single" w:sz="2" w:space="0" w:color="D9D9E3"/>
                  </w:divBdr>
                  <w:divsChild>
                    <w:div w:id="2118979969">
                      <w:marLeft w:val="0"/>
                      <w:marRight w:val="0"/>
                      <w:marTop w:val="0"/>
                      <w:marBottom w:val="0"/>
                      <w:divBdr>
                        <w:top w:val="single" w:sz="2" w:space="0" w:color="D9D9E3"/>
                        <w:left w:val="single" w:sz="2" w:space="0" w:color="D9D9E3"/>
                        <w:bottom w:val="single" w:sz="2" w:space="0" w:color="D9D9E3"/>
                        <w:right w:val="single" w:sz="2" w:space="0" w:color="D9D9E3"/>
                      </w:divBdr>
                      <w:divsChild>
                        <w:div w:id="2063476268">
                          <w:marLeft w:val="0"/>
                          <w:marRight w:val="0"/>
                          <w:marTop w:val="0"/>
                          <w:marBottom w:val="0"/>
                          <w:divBdr>
                            <w:top w:val="single" w:sz="2" w:space="0" w:color="D9D9E3"/>
                            <w:left w:val="single" w:sz="2" w:space="0" w:color="D9D9E3"/>
                            <w:bottom w:val="single" w:sz="2" w:space="0" w:color="D9D9E3"/>
                            <w:right w:val="single" w:sz="2" w:space="0" w:color="D9D9E3"/>
                          </w:divBdr>
                          <w:divsChild>
                            <w:div w:id="103575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4610807">
      <w:bodyDiv w:val="1"/>
      <w:marLeft w:val="0"/>
      <w:marRight w:val="0"/>
      <w:marTop w:val="0"/>
      <w:marBottom w:val="0"/>
      <w:divBdr>
        <w:top w:val="none" w:sz="0" w:space="0" w:color="auto"/>
        <w:left w:val="none" w:sz="0" w:space="0" w:color="auto"/>
        <w:bottom w:val="none" w:sz="0" w:space="0" w:color="auto"/>
        <w:right w:val="none" w:sz="0" w:space="0" w:color="auto"/>
      </w:divBdr>
      <w:divsChild>
        <w:div w:id="313527156">
          <w:marLeft w:val="0"/>
          <w:marRight w:val="0"/>
          <w:marTop w:val="0"/>
          <w:marBottom w:val="0"/>
          <w:divBdr>
            <w:top w:val="single" w:sz="2" w:space="0" w:color="auto"/>
            <w:left w:val="single" w:sz="2" w:space="0" w:color="auto"/>
            <w:bottom w:val="single" w:sz="6" w:space="0" w:color="auto"/>
            <w:right w:val="single" w:sz="2" w:space="0" w:color="auto"/>
          </w:divBdr>
          <w:divsChild>
            <w:div w:id="1816071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508695">
                  <w:marLeft w:val="0"/>
                  <w:marRight w:val="0"/>
                  <w:marTop w:val="0"/>
                  <w:marBottom w:val="0"/>
                  <w:divBdr>
                    <w:top w:val="single" w:sz="2" w:space="0" w:color="D9D9E3"/>
                    <w:left w:val="single" w:sz="2" w:space="0" w:color="D9D9E3"/>
                    <w:bottom w:val="single" w:sz="2" w:space="0" w:color="D9D9E3"/>
                    <w:right w:val="single" w:sz="2" w:space="0" w:color="D9D9E3"/>
                  </w:divBdr>
                  <w:divsChild>
                    <w:div w:id="1940944689">
                      <w:marLeft w:val="0"/>
                      <w:marRight w:val="0"/>
                      <w:marTop w:val="0"/>
                      <w:marBottom w:val="0"/>
                      <w:divBdr>
                        <w:top w:val="single" w:sz="2" w:space="0" w:color="D9D9E3"/>
                        <w:left w:val="single" w:sz="2" w:space="0" w:color="D9D9E3"/>
                        <w:bottom w:val="single" w:sz="2" w:space="0" w:color="D9D9E3"/>
                        <w:right w:val="single" w:sz="2" w:space="0" w:color="D9D9E3"/>
                      </w:divBdr>
                      <w:divsChild>
                        <w:div w:id="639575009">
                          <w:marLeft w:val="0"/>
                          <w:marRight w:val="0"/>
                          <w:marTop w:val="0"/>
                          <w:marBottom w:val="0"/>
                          <w:divBdr>
                            <w:top w:val="single" w:sz="2" w:space="0" w:color="D9D9E3"/>
                            <w:left w:val="single" w:sz="2" w:space="0" w:color="D9D9E3"/>
                            <w:bottom w:val="single" w:sz="2" w:space="0" w:color="D9D9E3"/>
                            <w:right w:val="single" w:sz="2" w:space="0" w:color="D9D9E3"/>
                          </w:divBdr>
                          <w:divsChild>
                            <w:div w:id="919171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7985626">
      <w:bodyDiv w:val="1"/>
      <w:marLeft w:val="0"/>
      <w:marRight w:val="0"/>
      <w:marTop w:val="0"/>
      <w:marBottom w:val="0"/>
      <w:divBdr>
        <w:top w:val="none" w:sz="0" w:space="0" w:color="auto"/>
        <w:left w:val="none" w:sz="0" w:space="0" w:color="auto"/>
        <w:bottom w:val="none" w:sz="0" w:space="0" w:color="auto"/>
        <w:right w:val="none" w:sz="0" w:space="0" w:color="auto"/>
      </w:divBdr>
    </w:div>
    <w:div w:id="1562668486">
      <w:bodyDiv w:val="1"/>
      <w:marLeft w:val="0"/>
      <w:marRight w:val="0"/>
      <w:marTop w:val="0"/>
      <w:marBottom w:val="0"/>
      <w:divBdr>
        <w:top w:val="none" w:sz="0" w:space="0" w:color="auto"/>
        <w:left w:val="none" w:sz="0" w:space="0" w:color="auto"/>
        <w:bottom w:val="none" w:sz="0" w:space="0" w:color="auto"/>
        <w:right w:val="none" w:sz="0" w:space="0" w:color="auto"/>
      </w:divBdr>
    </w:div>
    <w:div w:id="1566602373">
      <w:bodyDiv w:val="1"/>
      <w:marLeft w:val="0"/>
      <w:marRight w:val="0"/>
      <w:marTop w:val="0"/>
      <w:marBottom w:val="0"/>
      <w:divBdr>
        <w:top w:val="none" w:sz="0" w:space="0" w:color="auto"/>
        <w:left w:val="none" w:sz="0" w:space="0" w:color="auto"/>
        <w:bottom w:val="none" w:sz="0" w:space="0" w:color="auto"/>
        <w:right w:val="none" w:sz="0" w:space="0" w:color="auto"/>
      </w:divBdr>
    </w:div>
    <w:div w:id="1566795442">
      <w:bodyDiv w:val="1"/>
      <w:marLeft w:val="0"/>
      <w:marRight w:val="0"/>
      <w:marTop w:val="0"/>
      <w:marBottom w:val="0"/>
      <w:divBdr>
        <w:top w:val="none" w:sz="0" w:space="0" w:color="auto"/>
        <w:left w:val="none" w:sz="0" w:space="0" w:color="auto"/>
        <w:bottom w:val="none" w:sz="0" w:space="0" w:color="auto"/>
        <w:right w:val="none" w:sz="0" w:space="0" w:color="auto"/>
      </w:divBdr>
    </w:div>
    <w:div w:id="1627930444">
      <w:bodyDiv w:val="1"/>
      <w:marLeft w:val="0"/>
      <w:marRight w:val="0"/>
      <w:marTop w:val="0"/>
      <w:marBottom w:val="0"/>
      <w:divBdr>
        <w:top w:val="none" w:sz="0" w:space="0" w:color="auto"/>
        <w:left w:val="none" w:sz="0" w:space="0" w:color="auto"/>
        <w:bottom w:val="none" w:sz="0" w:space="0" w:color="auto"/>
        <w:right w:val="none" w:sz="0" w:space="0" w:color="auto"/>
      </w:divBdr>
    </w:div>
    <w:div w:id="1685399019">
      <w:bodyDiv w:val="1"/>
      <w:marLeft w:val="0"/>
      <w:marRight w:val="0"/>
      <w:marTop w:val="0"/>
      <w:marBottom w:val="0"/>
      <w:divBdr>
        <w:top w:val="none" w:sz="0" w:space="0" w:color="auto"/>
        <w:left w:val="none" w:sz="0" w:space="0" w:color="auto"/>
        <w:bottom w:val="none" w:sz="0" w:space="0" w:color="auto"/>
        <w:right w:val="none" w:sz="0" w:space="0" w:color="auto"/>
      </w:divBdr>
    </w:div>
    <w:div w:id="1800222168">
      <w:bodyDiv w:val="1"/>
      <w:marLeft w:val="0"/>
      <w:marRight w:val="0"/>
      <w:marTop w:val="0"/>
      <w:marBottom w:val="0"/>
      <w:divBdr>
        <w:top w:val="none" w:sz="0" w:space="0" w:color="auto"/>
        <w:left w:val="none" w:sz="0" w:space="0" w:color="auto"/>
        <w:bottom w:val="none" w:sz="0" w:space="0" w:color="auto"/>
        <w:right w:val="none" w:sz="0" w:space="0" w:color="auto"/>
      </w:divBdr>
    </w:div>
    <w:div w:id="1842158343">
      <w:bodyDiv w:val="1"/>
      <w:marLeft w:val="0"/>
      <w:marRight w:val="0"/>
      <w:marTop w:val="0"/>
      <w:marBottom w:val="0"/>
      <w:divBdr>
        <w:top w:val="none" w:sz="0" w:space="0" w:color="auto"/>
        <w:left w:val="none" w:sz="0" w:space="0" w:color="auto"/>
        <w:bottom w:val="none" w:sz="0" w:space="0" w:color="auto"/>
        <w:right w:val="none" w:sz="0" w:space="0" w:color="auto"/>
      </w:divBdr>
    </w:div>
    <w:div w:id="1844926826">
      <w:bodyDiv w:val="1"/>
      <w:marLeft w:val="0"/>
      <w:marRight w:val="0"/>
      <w:marTop w:val="0"/>
      <w:marBottom w:val="0"/>
      <w:divBdr>
        <w:top w:val="none" w:sz="0" w:space="0" w:color="auto"/>
        <w:left w:val="none" w:sz="0" w:space="0" w:color="auto"/>
        <w:bottom w:val="none" w:sz="0" w:space="0" w:color="auto"/>
        <w:right w:val="none" w:sz="0" w:space="0" w:color="auto"/>
      </w:divBdr>
    </w:div>
    <w:div w:id="2011787686">
      <w:bodyDiv w:val="1"/>
      <w:marLeft w:val="0"/>
      <w:marRight w:val="0"/>
      <w:marTop w:val="0"/>
      <w:marBottom w:val="0"/>
      <w:divBdr>
        <w:top w:val="none" w:sz="0" w:space="0" w:color="auto"/>
        <w:left w:val="none" w:sz="0" w:space="0" w:color="auto"/>
        <w:bottom w:val="none" w:sz="0" w:space="0" w:color="auto"/>
        <w:right w:val="none" w:sz="0" w:space="0" w:color="auto"/>
      </w:divBdr>
      <w:divsChild>
        <w:div w:id="1959527868">
          <w:marLeft w:val="0"/>
          <w:marRight w:val="0"/>
          <w:marTop w:val="0"/>
          <w:marBottom w:val="0"/>
          <w:divBdr>
            <w:top w:val="single" w:sz="2" w:space="0" w:color="auto"/>
            <w:left w:val="single" w:sz="2" w:space="0" w:color="auto"/>
            <w:bottom w:val="single" w:sz="6" w:space="0" w:color="auto"/>
            <w:right w:val="single" w:sz="2" w:space="0" w:color="auto"/>
          </w:divBdr>
          <w:divsChild>
            <w:div w:id="1341466980">
              <w:marLeft w:val="0"/>
              <w:marRight w:val="0"/>
              <w:marTop w:val="100"/>
              <w:marBottom w:val="100"/>
              <w:divBdr>
                <w:top w:val="single" w:sz="2" w:space="0" w:color="D9D9E3"/>
                <w:left w:val="single" w:sz="2" w:space="0" w:color="D9D9E3"/>
                <w:bottom w:val="single" w:sz="2" w:space="0" w:color="D9D9E3"/>
                <w:right w:val="single" w:sz="2" w:space="0" w:color="D9D9E3"/>
              </w:divBdr>
              <w:divsChild>
                <w:div w:id="299851351">
                  <w:marLeft w:val="0"/>
                  <w:marRight w:val="0"/>
                  <w:marTop w:val="0"/>
                  <w:marBottom w:val="0"/>
                  <w:divBdr>
                    <w:top w:val="single" w:sz="2" w:space="0" w:color="D9D9E3"/>
                    <w:left w:val="single" w:sz="2" w:space="0" w:color="D9D9E3"/>
                    <w:bottom w:val="single" w:sz="2" w:space="0" w:color="D9D9E3"/>
                    <w:right w:val="single" w:sz="2" w:space="0" w:color="D9D9E3"/>
                  </w:divBdr>
                  <w:divsChild>
                    <w:div w:id="499933164">
                      <w:marLeft w:val="0"/>
                      <w:marRight w:val="0"/>
                      <w:marTop w:val="0"/>
                      <w:marBottom w:val="0"/>
                      <w:divBdr>
                        <w:top w:val="single" w:sz="2" w:space="0" w:color="D9D9E3"/>
                        <w:left w:val="single" w:sz="2" w:space="0" w:color="D9D9E3"/>
                        <w:bottom w:val="single" w:sz="2" w:space="0" w:color="D9D9E3"/>
                        <w:right w:val="single" w:sz="2" w:space="0" w:color="D9D9E3"/>
                      </w:divBdr>
                      <w:divsChild>
                        <w:div w:id="444883572">
                          <w:marLeft w:val="0"/>
                          <w:marRight w:val="0"/>
                          <w:marTop w:val="0"/>
                          <w:marBottom w:val="0"/>
                          <w:divBdr>
                            <w:top w:val="single" w:sz="2" w:space="0" w:color="D9D9E3"/>
                            <w:left w:val="single" w:sz="2" w:space="0" w:color="D9D9E3"/>
                            <w:bottom w:val="single" w:sz="2" w:space="0" w:color="D9D9E3"/>
                            <w:right w:val="single" w:sz="2" w:space="0" w:color="D9D9E3"/>
                          </w:divBdr>
                          <w:divsChild>
                            <w:div w:id="1394892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3803886">
      <w:bodyDiv w:val="1"/>
      <w:marLeft w:val="0"/>
      <w:marRight w:val="0"/>
      <w:marTop w:val="0"/>
      <w:marBottom w:val="0"/>
      <w:divBdr>
        <w:top w:val="none" w:sz="0" w:space="0" w:color="auto"/>
        <w:left w:val="none" w:sz="0" w:space="0" w:color="auto"/>
        <w:bottom w:val="none" w:sz="0" w:space="0" w:color="auto"/>
        <w:right w:val="none" w:sz="0" w:space="0" w:color="auto"/>
      </w:divBdr>
      <w:divsChild>
        <w:div w:id="148712351">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14169723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48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gov.il/en/subjects/Pages/The-2008-Census-of-Population.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bs.gov.il/he/mediarelease/DocLib/2019/246/24_19_246b.pdf"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76B7-4994-3E48-965F-AE35A03C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9386</Words>
  <Characters>53505</Characters>
  <Application>Microsoft Office Word</Application>
  <DocSecurity>0</DocSecurity>
  <Lines>445</Lines>
  <Paragraphs>125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Zaban</dc:creator>
  <cp:keywords/>
  <dc:description/>
  <cp:lastModifiedBy>Meredith Armstrong</cp:lastModifiedBy>
  <cp:revision>3</cp:revision>
  <dcterms:created xsi:type="dcterms:W3CDTF">2023-07-17T12:10:00Z</dcterms:created>
  <dcterms:modified xsi:type="dcterms:W3CDTF">2023-07-17T12:22:00Z</dcterms:modified>
</cp:coreProperties>
</file>